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4CC0" w14:textId="77777777" w:rsidR="005642BB" w:rsidRPr="005642BB" w:rsidRDefault="005642BB" w:rsidP="005642BB">
      <w:pPr>
        <w:widowControl w:val="0"/>
        <w:pBdr>
          <w:top w:val="single" w:sz="4" w:space="1" w:color="auto"/>
          <w:left w:val="single" w:sz="4" w:space="4" w:color="auto"/>
          <w:bottom w:val="single" w:sz="4" w:space="1" w:color="auto"/>
          <w:right w:val="single" w:sz="4" w:space="4" w:color="auto"/>
        </w:pBdr>
        <w:suppressAutoHyphens/>
        <w:rPr>
          <w:lang w:val="bg-BG" w:eastAsia="en-US"/>
        </w:rPr>
      </w:pPr>
      <w:r w:rsidRPr="005642BB">
        <w:rPr>
          <w:lang w:val="bg-BG" w:eastAsia="en-US"/>
        </w:rPr>
        <w:t xml:space="preserve">Ce document constitue les informations sur le produit approuvées pour Eliquis, les modifications apportées depuis la procédure précédente qui ont une incidence sur les informations sur le produit </w:t>
      </w:r>
      <w:r w:rsidRPr="005642BB">
        <w:rPr>
          <w:lang w:val="en-GB" w:eastAsia="en-US"/>
        </w:rPr>
        <w:t>(</w:t>
      </w:r>
      <w:r w:rsidRPr="005642BB">
        <w:rPr>
          <w:sz w:val="21"/>
          <w:szCs w:val="21"/>
          <w:lang w:val="bg-BG" w:eastAsia="en-US"/>
        </w:rPr>
        <w:t>EMEA/H/C/002148/X/0089/G</w:t>
      </w:r>
      <w:r w:rsidRPr="005642BB">
        <w:rPr>
          <w:lang w:val="bg-BG" w:eastAsia="en-US"/>
        </w:rPr>
        <w:t>) étant mises en évidence.</w:t>
      </w:r>
    </w:p>
    <w:p w14:paraId="2D7A2723" w14:textId="77777777" w:rsidR="005642BB" w:rsidRPr="005642BB" w:rsidRDefault="005642BB" w:rsidP="005642BB">
      <w:pPr>
        <w:widowControl w:val="0"/>
        <w:pBdr>
          <w:top w:val="single" w:sz="4" w:space="1" w:color="auto"/>
          <w:left w:val="single" w:sz="4" w:space="4" w:color="auto"/>
          <w:bottom w:val="single" w:sz="4" w:space="1" w:color="auto"/>
          <w:right w:val="single" w:sz="4" w:space="4" w:color="auto"/>
        </w:pBdr>
        <w:suppressAutoHyphens/>
        <w:rPr>
          <w:lang w:val="bg-BG" w:eastAsia="en-US"/>
        </w:rPr>
      </w:pPr>
    </w:p>
    <w:p w14:paraId="49AD8BA2" w14:textId="423C24D5" w:rsidR="00BA4FC4" w:rsidRPr="006453EC" w:rsidRDefault="005642BB" w:rsidP="005642BB">
      <w:pPr>
        <w:pBdr>
          <w:top w:val="single" w:sz="4" w:space="1" w:color="auto"/>
          <w:left w:val="single" w:sz="4" w:space="4" w:color="auto"/>
          <w:bottom w:val="single" w:sz="4" w:space="1" w:color="auto"/>
          <w:right w:val="single" w:sz="4" w:space="4" w:color="auto"/>
        </w:pBdr>
        <w:tabs>
          <w:tab w:val="left" w:pos="-1440"/>
          <w:tab w:val="left" w:pos="-720"/>
        </w:tabs>
        <w:rPr>
          <w:b/>
          <w:noProof/>
          <w:szCs w:val="22"/>
          <w:lang w:val="en-GB"/>
        </w:rPr>
      </w:pPr>
      <w:r w:rsidRPr="005642BB">
        <w:rPr>
          <w:lang w:val="bg-BG" w:eastAsia="en-US"/>
        </w:rPr>
        <w:t xml:space="preserve">Pour plus d’informations, voir le site web de l’Agence européenne des médicaments: </w:t>
      </w:r>
      <w:hyperlink r:id="rId13" w:history="1">
        <w:r w:rsidRPr="005642BB">
          <w:rPr>
            <w:color w:val="0000FF"/>
            <w:u w:val="single"/>
            <w:lang w:val="bg-BG" w:eastAsia="en-US"/>
          </w:rPr>
          <w:t>https://www.ema.europa.eu/en/medicines/human/EPAR/eliquis</w:t>
        </w:r>
      </w:hyperlink>
    </w:p>
    <w:p w14:paraId="21D2B45F" w14:textId="77777777" w:rsidR="00BA4FC4" w:rsidRPr="006453EC" w:rsidRDefault="00BA4FC4" w:rsidP="00A34602">
      <w:pPr>
        <w:tabs>
          <w:tab w:val="left" w:pos="-1440"/>
          <w:tab w:val="left" w:pos="-720"/>
        </w:tabs>
        <w:jc w:val="center"/>
        <w:rPr>
          <w:b/>
          <w:noProof/>
          <w:szCs w:val="22"/>
          <w:lang w:val="en-GB"/>
        </w:rPr>
      </w:pPr>
    </w:p>
    <w:p w14:paraId="2B5E7748" w14:textId="77777777" w:rsidR="00BA4FC4" w:rsidRPr="006453EC" w:rsidRDefault="00BA4FC4" w:rsidP="00A34602">
      <w:pPr>
        <w:tabs>
          <w:tab w:val="left" w:pos="-1440"/>
          <w:tab w:val="left" w:pos="-720"/>
        </w:tabs>
        <w:jc w:val="center"/>
        <w:rPr>
          <w:b/>
          <w:noProof/>
          <w:szCs w:val="22"/>
          <w:lang w:val="en-GB"/>
        </w:rPr>
      </w:pPr>
    </w:p>
    <w:p w14:paraId="6212C5AB" w14:textId="77777777" w:rsidR="00BA4FC4" w:rsidRPr="006453EC" w:rsidRDefault="00BA4FC4" w:rsidP="00A34602">
      <w:pPr>
        <w:tabs>
          <w:tab w:val="left" w:pos="-1440"/>
          <w:tab w:val="left" w:pos="-720"/>
        </w:tabs>
        <w:jc w:val="center"/>
        <w:rPr>
          <w:b/>
          <w:noProof/>
          <w:szCs w:val="22"/>
          <w:lang w:val="en-GB"/>
        </w:rPr>
      </w:pPr>
    </w:p>
    <w:p w14:paraId="05361A06" w14:textId="77777777" w:rsidR="00BA4FC4" w:rsidRPr="006453EC" w:rsidRDefault="00BA4FC4" w:rsidP="00A34602">
      <w:pPr>
        <w:tabs>
          <w:tab w:val="left" w:pos="-1440"/>
          <w:tab w:val="left" w:pos="-720"/>
        </w:tabs>
        <w:jc w:val="center"/>
        <w:rPr>
          <w:b/>
          <w:noProof/>
          <w:szCs w:val="22"/>
          <w:lang w:val="en-GB"/>
        </w:rPr>
      </w:pPr>
    </w:p>
    <w:p w14:paraId="0791170C" w14:textId="77777777" w:rsidR="00BA4FC4" w:rsidRPr="006453EC" w:rsidRDefault="00BA4FC4" w:rsidP="00A34602">
      <w:pPr>
        <w:tabs>
          <w:tab w:val="left" w:pos="-1440"/>
          <w:tab w:val="left" w:pos="-720"/>
        </w:tabs>
        <w:jc w:val="center"/>
        <w:rPr>
          <w:b/>
          <w:noProof/>
          <w:szCs w:val="22"/>
          <w:lang w:val="en-GB"/>
        </w:rPr>
      </w:pPr>
    </w:p>
    <w:p w14:paraId="642DEA0B" w14:textId="77777777" w:rsidR="00BA4FC4" w:rsidRPr="006453EC" w:rsidRDefault="00BA4FC4" w:rsidP="00A34602">
      <w:pPr>
        <w:tabs>
          <w:tab w:val="left" w:pos="-1440"/>
          <w:tab w:val="left" w:pos="-720"/>
        </w:tabs>
        <w:jc w:val="center"/>
        <w:rPr>
          <w:b/>
          <w:noProof/>
          <w:szCs w:val="22"/>
          <w:lang w:val="en-GB"/>
        </w:rPr>
      </w:pPr>
    </w:p>
    <w:p w14:paraId="50789B29" w14:textId="77777777" w:rsidR="00BA4FC4" w:rsidRPr="006453EC" w:rsidRDefault="00BA4FC4" w:rsidP="00A34602">
      <w:pPr>
        <w:tabs>
          <w:tab w:val="left" w:pos="-1440"/>
          <w:tab w:val="left" w:pos="-720"/>
        </w:tabs>
        <w:jc w:val="center"/>
        <w:rPr>
          <w:b/>
          <w:noProof/>
          <w:szCs w:val="22"/>
          <w:lang w:val="en-GB"/>
        </w:rPr>
      </w:pPr>
    </w:p>
    <w:p w14:paraId="3DE554B4" w14:textId="77777777" w:rsidR="00BA4FC4" w:rsidRPr="006453EC" w:rsidRDefault="00BA4FC4" w:rsidP="00A34602">
      <w:pPr>
        <w:tabs>
          <w:tab w:val="left" w:pos="-1440"/>
          <w:tab w:val="left" w:pos="-720"/>
        </w:tabs>
        <w:jc w:val="center"/>
        <w:rPr>
          <w:b/>
          <w:noProof/>
          <w:szCs w:val="22"/>
          <w:lang w:val="en-GB"/>
        </w:rPr>
      </w:pPr>
    </w:p>
    <w:p w14:paraId="21EF4AF2" w14:textId="77777777" w:rsidR="00BA4FC4" w:rsidRPr="006453EC" w:rsidRDefault="00BA4FC4" w:rsidP="00A34602">
      <w:pPr>
        <w:tabs>
          <w:tab w:val="left" w:pos="-1440"/>
          <w:tab w:val="left" w:pos="-720"/>
        </w:tabs>
        <w:jc w:val="center"/>
        <w:rPr>
          <w:b/>
          <w:noProof/>
          <w:szCs w:val="22"/>
          <w:lang w:val="en-GB"/>
        </w:rPr>
      </w:pPr>
    </w:p>
    <w:p w14:paraId="741AD950" w14:textId="77777777" w:rsidR="00BA4FC4" w:rsidRPr="006453EC" w:rsidRDefault="00BA4FC4" w:rsidP="00A34602">
      <w:pPr>
        <w:tabs>
          <w:tab w:val="left" w:pos="-1440"/>
          <w:tab w:val="left" w:pos="-720"/>
        </w:tabs>
        <w:jc w:val="center"/>
        <w:rPr>
          <w:b/>
          <w:noProof/>
          <w:szCs w:val="22"/>
          <w:lang w:val="en-GB"/>
        </w:rPr>
      </w:pPr>
    </w:p>
    <w:p w14:paraId="450FC321" w14:textId="77777777" w:rsidR="00BA4FC4" w:rsidRPr="006453EC" w:rsidRDefault="00BA4FC4" w:rsidP="00A34602">
      <w:pPr>
        <w:tabs>
          <w:tab w:val="left" w:pos="-1440"/>
          <w:tab w:val="left" w:pos="-720"/>
        </w:tabs>
        <w:jc w:val="center"/>
        <w:rPr>
          <w:b/>
          <w:noProof/>
          <w:szCs w:val="22"/>
          <w:lang w:val="en-GB"/>
        </w:rPr>
      </w:pPr>
    </w:p>
    <w:p w14:paraId="08BDA694" w14:textId="77777777" w:rsidR="00BA4FC4" w:rsidRPr="006453EC" w:rsidRDefault="00BA4FC4" w:rsidP="00A34602">
      <w:pPr>
        <w:tabs>
          <w:tab w:val="left" w:pos="-1440"/>
          <w:tab w:val="left" w:pos="-720"/>
        </w:tabs>
        <w:jc w:val="center"/>
        <w:rPr>
          <w:b/>
          <w:noProof/>
          <w:szCs w:val="22"/>
          <w:lang w:val="en-GB"/>
        </w:rPr>
      </w:pPr>
    </w:p>
    <w:p w14:paraId="6EAC2A38" w14:textId="77777777" w:rsidR="00BA4FC4" w:rsidRPr="006453EC" w:rsidRDefault="00BA4FC4" w:rsidP="00A34602">
      <w:pPr>
        <w:tabs>
          <w:tab w:val="left" w:pos="-1440"/>
          <w:tab w:val="left" w:pos="-720"/>
        </w:tabs>
        <w:jc w:val="center"/>
        <w:rPr>
          <w:b/>
          <w:noProof/>
          <w:szCs w:val="22"/>
          <w:lang w:val="en-GB"/>
        </w:rPr>
      </w:pPr>
    </w:p>
    <w:p w14:paraId="5DDC97DC" w14:textId="77777777" w:rsidR="00BA4FC4" w:rsidRPr="006453EC" w:rsidRDefault="00BA4FC4" w:rsidP="00A34602">
      <w:pPr>
        <w:tabs>
          <w:tab w:val="left" w:pos="-1440"/>
          <w:tab w:val="left" w:pos="-720"/>
        </w:tabs>
        <w:jc w:val="center"/>
        <w:rPr>
          <w:b/>
          <w:noProof/>
          <w:szCs w:val="22"/>
          <w:lang w:val="en-GB"/>
        </w:rPr>
      </w:pPr>
    </w:p>
    <w:p w14:paraId="72BAB3F4" w14:textId="77777777" w:rsidR="00BA4FC4" w:rsidRPr="006453EC" w:rsidRDefault="00BA4FC4" w:rsidP="00A34602">
      <w:pPr>
        <w:tabs>
          <w:tab w:val="left" w:pos="-1440"/>
          <w:tab w:val="left" w:pos="-720"/>
        </w:tabs>
        <w:jc w:val="center"/>
        <w:rPr>
          <w:b/>
          <w:noProof/>
          <w:szCs w:val="22"/>
          <w:lang w:val="en-GB"/>
        </w:rPr>
      </w:pPr>
    </w:p>
    <w:p w14:paraId="6A11650E" w14:textId="77777777" w:rsidR="00BA4FC4" w:rsidRPr="006453EC" w:rsidRDefault="00BA4FC4" w:rsidP="005642BB">
      <w:pPr>
        <w:tabs>
          <w:tab w:val="left" w:pos="-1440"/>
          <w:tab w:val="left" w:pos="-720"/>
        </w:tabs>
        <w:rPr>
          <w:b/>
          <w:noProof/>
          <w:szCs w:val="22"/>
          <w:lang w:val="en-GB"/>
        </w:rPr>
      </w:pPr>
    </w:p>
    <w:p w14:paraId="385EC7AB" w14:textId="77777777" w:rsidR="00BA4FC4" w:rsidRPr="006453EC" w:rsidRDefault="00BA4FC4" w:rsidP="00A34602">
      <w:pPr>
        <w:tabs>
          <w:tab w:val="left" w:pos="-1440"/>
          <w:tab w:val="left" w:pos="-720"/>
        </w:tabs>
        <w:jc w:val="center"/>
        <w:rPr>
          <w:b/>
          <w:noProof/>
          <w:szCs w:val="22"/>
          <w:lang w:val="en-GB"/>
        </w:rPr>
      </w:pPr>
    </w:p>
    <w:p w14:paraId="5F2F88CD" w14:textId="77777777" w:rsidR="00BA4FC4" w:rsidRPr="006453EC" w:rsidRDefault="00720214" w:rsidP="00A34602">
      <w:pPr>
        <w:tabs>
          <w:tab w:val="left" w:pos="-1440"/>
          <w:tab w:val="left" w:pos="-720"/>
        </w:tabs>
        <w:jc w:val="center"/>
        <w:rPr>
          <w:noProof/>
          <w:szCs w:val="22"/>
        </w:rPr>
      </w:pPr>
      <w:r>
        <w:rPr>
          <w:b/>
        </w:rPr>
        <w:t>ANNEXE I</w:t>
      </w:r>
    </w:p>
    <w:p w14:paraId="3DA007F3" w14:textId="77777777" w:rsidR="00BA4FC4" w:rsidRPr="009F6548" w:rsidRDefault="00BA4FC4" w:rsidP="00A34602">
      <w:pPr>
        <w:tabs>
          <w:tab w:val="left" w:pos="-1440"/>
          <w:tab w:val="left" w:pos="-720"/>
        </w:tabs>
        <w:jc w:val="center"/>
        <w:rPr>
          <w:noProof/>
          <w:szCs w:val="22"/>
        </w:rPr>
      </w:pPr>
    </w:p>
    <w:p w14:paraId="0BFC6DCA" w14:textId="77777777" w:rsidR="00BA4FC4" w:rsidRPr="006453EC" w:rsidRDefault="00720214" w:rsidP="00A34602">
      <w:pPr>
        <w:pStyle w:val="TitleA"/>
        <w:rPr>
          <w:noProof/>
          <w:szCs w:val="22"/>
        </w:rPr>
      </w:pPr>
      <w:r>
        <w:t>RESUME DES CARACTERISTIQUES DU PRODUIT</w:t>
      </w:r>
    </w:p>
    <w:p w14:paraId="75FEF72A" w14:textId="77777777" w:rsidR="00BA4FC4" w:rsidRPr="006453EC" w:rsidRDefault="00720214" w:rsidP="00A34602">
      <w:pPr>
        <w:keepNext/>
        <w:ind w:left="567" w:hanging="567"/>
        <w:rPr>
          <w:noProof/>
          <w:szCs w:val="22"/>
        </w:rPr>
      </w:pPr>
      <w:r>
        <w:br w:type="page"/>
      </w:r>
      <w:r>
        <w:rPr>
          <w:b/>
        </w:rPr>
        <w:lastRenderedPageBreak/>
        <w:t>1.</w:t>
      </w:r>
      <w:r>
        <w:rPr>
          <w:b/>
        </w:rPr>
        <w:tab/>
        <w:t>DÉNOMINATION DU MÉDICAMENT</w:t>
      </w:r>
    </w:p>
    <w:p w14:paraId="515D021D" w14:textId="77777777" w:rsidR="00BA4FC4" w:rsidRPr="009F6548" w:rsidRDefault="00BA4FC4" w:rsidP="00A34602">
      <w:pPr>
        <w:keepNext/>
        <w:rPr>
          <w:iCs/>
          <w:noProof/>
          <w:szCs w:val="22"/>
        </w:rPr>
      </w:pPr>
    </w:p>
    <w:p w14:paraId="09BC9FBD" w14:textId="0CD2745F" w:rsidR="00BA4FC4" w:rsidRPr="006453EC" w:rsidRDefault="00720214" w:rsidP="00A34602">
      <w:pPr>
        <w:pStyle w:val="EMEABodyText"/>
        <w:rPr>
          <w:noProof/>
          <w:szCs w:val="22"/>
        </w:rPr>
      </w:pPr>
      <w:r>
        <w:t>Eliquis 2,5 mg comprimés pelliculés</w:t>
      </w:r>
    </w:p>
    <w:p w14:paraId="2448CA09" w14:textId="77777777" w:rsidR="00BA4FC4" w:rsidRPr="009F6548" w:rsidRDefault="00BA4FC4" w:rsidP="00A34602">
      <w:pPr>
        <w:rPr>
          <w:bCs/>
          <w:noProof/>
          <w:szCs w:val="22"/>
        </w:rPr>
      </w:pPr>
    </w:p>
    <w:p w14:paraId="177B93D6" w14:textId="77777777" w:rsidR="00BA4FC4" w:rsidRPr="009F6548" w:rsidRDefault="00BA4FC4" w:rsidP="00A34602">
      <w:pPr>
        <w:rPr>
          <w:bCs/>
          <w:noProof/>
          <w:szCs w:val="22"/>
        </w:rPr>
      </w:pPr>
    </w:p>
    <w:p w14:paraId="7C2943B7" w14:textId="77777777" w:rsidR="00BA4FC4" w:rsidRPr="006453EC" w:rsidRDefault="00720214" w:rsidP="00A34602">
      <w:pPr>
        <w:keepNext/>
        <w:ind w:left="567" w:hanging="567"/>
        <w:rPr>
          <w:noProof/>
          <w:szCs w:val="22"/>
        </w:rPr>
      </w:pPr>
      <w:r>
        <w:rPr>
          <w:b/>
        </w:rPr>
        <w:t>2.</w:t>
      </w:r>
      <w:r>
        <w:rPr>
          <w:b/>
        </w:rPr>
        <w:tab/>
        <w:t>COMPOSITION QUALITATIVE ET QUANTITATIVE</w:t>
      </w:r>
    </w:p>
    <w:p w14:paraId="5617B1B3" w14:textId="77777777" w:rsidR="00BA4FC4" w:rsidRPr="009F6548" w:rsidRDefault="00BA4FC4" w:rsidP="00A34602">
      <w:pPr>
        <w:keepNext/>
        <w:rPr>
          <w:bCs/>
          <w:noProof/>
          <w:szCs w:val="22"/>
        </w:rPr>
      </w:pPr>
    </w:p>
    <w:p w14:paraId="0285FE64" w14:textId="6E233BED" w:rsidR="00BA4FC4" w:rsidRPr="006453EC" w:rsidRDefault="00720214" w:rsidP="00A34602">
      <w:pPr>
        <w:pStyle w:val="EMEABodyText"/>
        <w:rPr>
          <w:noProof/>
          <w:szCs w:val="22"/>
        </w:rPr>
      </w:pPr>
      <w:r>
        <w:t>Chaque comprimé pelliculé contient 2,5 mg d’apixaban</w:t>
      </w:r>
    </w:p>
    <w:p w14:paraId="697CFF3E" w14:textId="77777777" w:rsidR="00BA4FC4" w:rsidRPr="009F6548" w:rsidRDefault="00BA4FC4" w:rsidP="00A34602">
      <w:pPr>
        <w:rPr>
          <w:b/>
          <w:szCs w:val="22"/>
        </w:rPr>
      </w:pPr>
    </w:p>
    <w:p w14:paraId="1BC4D6D8" w14:textId="77777777" w:rsidR="00BA4FC4" w:rsidRPr="006453EC" w:rsidRDefault="00720214" w:rsidP="00A34602">
      <w:pPr>
        <w:keepNext/>
        <w:rPr>
          <w:szCs w:val="22"/>
        </w:rPr>
      </w:pPr>
      <w:r>
        <w:rPr>
          <w:u w:val="single"/>
        </w:rPr>
        <w:t>Excipient(s) à effet notoire</w:t>
      </w:r>
    </w:p>
    <w:p w14:paraId="6972EA9E" w14:textId="77777777" w:rsidR="00BA4FC4" w:rsidRPr="009F6548" w:rsidRDefault="00BA4FC4" w:rsidP="00A34602">
      <w:pPr>
        <w:pStyle w:val="EMEABodyText"/>
        <w:keepNext/>
      </w:pPr>
    </w:p>
    <w:p w14:paraId="1DF8BCF6" w14:textId="2B52E54A" w:rsidR="00BA4FC4" w:rsidRPr="006453EC" w:rsidRDefault="00720214" w:rsidP="00A34602">
      <w:pPr>
        <w:pStyle w:val="EMEABodyText"/>
        <w:rPr>
          <w:noProof/>
          <w:szCs w:val="22"/>
        </w:rPr>
      </w:pPr>
      <w:r>
        <w:t>Chaque comprimé pelliculé à 2,5 mg contient 51 mg de lactose (voir rubrique 4.4).</w:t>
      </w:r>
    </w:p>
    <w:p w14:paraId="6A75E396" w14:textId="77777777" w:rsidR="00BA4FC4" w:rsidRPr="009F6548" w:rsidRDefault="00BA4FC4" w:rsidP="00A34602">
      <w:pPr>
        <w:rPr>
          <w:szCs w:val="22"/>
        </w:rPr>
      </w:pPr>
    </w:p>
    <w:p w14:paraId="3253A4A1" w14:textId="77777777" w:rsidR="00BA4FC4" w:rsidRPr="006453EC" w:rsidRDefault="00720214" w:rsidP="00A34602">
      <w:pPr>
        <w:rPr>
          <w:noProof/>
          <w:szCs w:val="22"/>
        </w:rPr>
      </w:pPr>
      <w:r>
        <w:t>Pour la liste complète des excipients, voir rubrique 6.1.</w:t>
      </w:r>
    </w:p>
    <w:p w14:paraId="4DDF7E11" w14:textId="77777777" w:rsidR="00BA4FC4" w:rsidRPr="009F6548" w:rsidRDefault="00BA4FC4" w:rsidP="00A34602">
      <w:pPr>
        <w:rPr>
          <w:noProof/>
          <w:szCs w:val="22"/>
        </w:rPr>
      </w:pPr>
    </w:p>
    <w:p w14:paraId="11F43A41" w14:textId="77777777" w:rsidR="00BA4FC4" w:rsidRPr="009F6548" w:rsidRDefault="00BA4FC4" w:rsidP="00A34602">
      <w:pPr>
        <w:rPr>
          <w:noProof/>
          <w:szCs w:val="22"/>
        </w:rPr>
      </w:pPr>
    </w:p>
    <w:p w14:paraId="7648A73D" w14:textId="77777777" w:rsidR="00BA4FC4" w:rsidRPr="006453EC" w:rsidRDefault="00720214" w:rsidP="00A34602">
      <w:pPr>
        <w:keepNext/>
        <w:ind w:left="567" w:hanging="567"/>
        <w:rPr>
          <w:noProof/>
          <w:szCs w:val="22"/>
        </w:rPr>
      </w:pPr>
      <w:r>
        <w:rPr>
          <w:b/>
        </w:rPr>
        <w:t>3.</w:t>
      </w:r>
      <w:r>
        <w:rPr>
          <w:b/>
        </w:rPr>
        <w:tab/>
        <w:t>FORME PHARMACEUTIQUE</w:t>
      </w:r>
    </w:p>
    <w:p w14:paraId="5C44BE34" w14:textId="77777777" w:rsidR="00BA4FC4" w:rsidRPr="009F6548" w:rsidRDefault="00BA4FC4" w:rsidP="00A34602">
      <w:pPr>
        <w:keepNext/>
        <w:autoSpaceDE w:val="0"/>
        <w:autoSpaceDN w:val="0"/>
        <w:adjustRightInd w:val="0"/>
        <w:rPr>
          <w:noProof/>
          <w:szCs w:val="22"/>
        </w:rPr>
      </w:pPr>
    </w:p>
    <w:p w14:paraId="775F0CAB" w14:textId="71A4259D" w:rsidR="00BA4FC4" w:rsidRPr="006453EC" w:rsidRDefault="00720214" w:rsidP="00A34602">
      <w:pPr>
        <w:pStyle w:val="EMEABodyText"/>
        <w:rPr>
          <w:noProof/>
          <w:szCs w:val="22"/>
        </w:rPr>
      </w:pPr>
      <w:r>
        <w:t>Comprimé pelliculé (comprimé)</w:t>
      </w:r>
    </w:p>
    <w:p w14:paraId="0EC7FD9B" w14:textId="2633167C" w:rsidR="00BA4FC4" w:rsidRPr="006453EC" w:rsidRDefault="00720214" w:rsidP="00A34602">
      <w:pPr>
        <w:rPr>
          <w:szCs w:val="22"/>
        </w:rPr>
      </w:pPr>
      <w:r>
        <w:t>Comprimés jaunes, ronds (diamètre de 6 mm), gravés avec 893 sur une face et 2½ sur l’autre face.</w:t>
      </w:r>
    </w:p>
    <w:p w14:paraId="2958EF23" w14:textId="77777777" w:rsidR="00BA4FC4" w:rsidRPr="009F6548" w:rsidRDefault="00BA4FC4" w:rsidP="00A34602">
      <w:pPr>
        <w:rPr>
          <w:szCs w:val="22"/>
        </w:rPr>
      </w:pPr>
    </w:p>
    <w:p w14:paraId="53DAE4A9" w14:textId="77777777" w:rsidR="00BA4FC4" w:rsidRPr="009F6548" w:rsidRDefault="00BA4FC4" w:rsidP="00A34602">
      <w:pPr>
        <w:rPr>
          <w:szCs w:val="22"/>
        </w:rPr>
      </w:pPr>
    </w:p>
    <w:p w14:paraId="3043476D" w14:textId="10F25B48" w:rsidR="00BA4FC4" w:rsidRPr="006453EC" w:rsidRDefault="00720214" w:rsidP="00A966A5">
      <w:pPr>
        <w:pStyle w:val="Heading20"/>
        <w:rPr>
          <w:noProof/>
        </w:rPr>
      </w:pPr>
      <w:r>
        <w:t>4.</w:t>
      </w:r>
      <w:r>
        <w:tab/>
        <w:t>INFORMATIONS CLINIQUES</w:t>
      </w:r>
    </w:p>
    <w:p w14:paraId="2017F2B9" w14:textId="77777777" w:rsidR="00BA4FC4" w:rsidRPr="009F6548" w:rsidRDefault="00BA4FC4" w:rsidP="00A34602">
      <w:pPr>
        <w:keepNext/>
        <w:rPr>
          <w:noProof/>
          <w:szCs w:val="22"/>
        </w:rPr>
      </w:pPr>
    </w:p>
    <w:p w14:paraId="67C84412" w14:textId="77777777" w:rsidR="00BA4FC4" w:rsidRPr="006453EC" w:rsidRDefault="00720214" w:rsidP="00A34602">
      <w:pPr>
        <w:pStyle w:val="Heading20"/>
        <w:rPr>
          <w:noProof/>
        </w:rPr>
      </w:pPr>
      <w:r>
        <w:t>4.1</w:t>
      </w:r>
      <w:r>
        <w:tab/>
        <w:t>Indications thérapeutiques</w:t>
      </w:r>
    </w:p>
    <w:p w14:paraId="794BFF22" w14:textId="77777777" w:rsidR="00BA4FC4" w:rsidRPr="009F6548" w:rsidRDefault="00BA4FC4" w:rsidP="00A34602">
      <w:pPr>
        <w:keepNext/>
        <w:rPr>
          <w:noProof/>
          <w:szCs w:val="22"/>
        </w:rPr>
      </w:pPr>
    </w:p>
    <w:p w14:paraId="7387A8D2" w14:textId="77777777" w:rsidR="00C25E5E" w:rsidRPr="006453EC" w:rsidRDefault="00AE7EFD" w:rsidP="00F0588E">
      <w:pPr>
        <w:pStyle w:val="HeadingU"/>
      </w:pPr>
      <w:r>
        <w:t>Adultes</w:t>
      </w:r>
    </w:p>
    <w:p w14:paraId="08E85AE8" w14:textId="77777777" w:rsidR="00BA4FC4" w:rsidRPr="009F6548" w:rsidRDefault="00BA4FC4" w:rsidP="00A34602">
      <w:pPr>
        <w:keepNext/>
        <w:rPr>
          <w:noProof/>
          <w:szCs w:val="22"/>
        </w:rPr>
      </w:pPr>
    </w:p>
    <w:p w14:paraId="36742354" w14:textId="77777777" w:rsidR="00BA4FC4" w:rsidRPr="006453EC" w:rsidRDefault="00720214" w:rsidP="00A34602">
      <w:pPr>
        <w:rPr>
          <w:szCs w:val="22"/>
        </w:rPr>
      </w:pPr>
      <w:r>
        <w:t>Prévention des évènements thromboemboliques veineux (ETEV) chez les patients adultes ayant bénéficié d’une chirurgie programmée pour prothèse totale de hanche ou de genou.</w:t>
      </w:r>
    </w:p>
    <w:p w14:paraId="207C2D47" w14:textId="77777777" w:rsidR="00BA4FC4" w:rsidRPr="009F6548" w:rsidRDefault="00BA4FC4" w:rsidP="00A34602">
      <w:pPr>
        <w:rPr>
          <w:szCs w:val="22"/>
        </w:rPr>
      </w:pPr>
    </w:p>
    <w:p w14:paraId="2BFD4FB0" w14:textId="6851F0F6" w:rsidR="00BA4FC4" w:rsidRPr="006453EC" w:rsidRDefault="00720214" w:rsidP="00A34602">
      <w:pPr>
        <w:rPr>
          <w:szCs w:val="22"/>
        </w:rPr>
      </w:pPr>
      <w:r>
        <w:t>Prévention de l’accident vasculaire cérébral (AVC) et de l’embolie systémique chez les patients adultes atteints de fibrillation atriale non valvulaire (FANV) et présentant un ou plusieurs facteur(s) de risque tels que : antécédent d’AVC ou d’accident ischémique transitoire (AIT) ; âge ≥ 75 ans ; hypertension artérielle ; diabète ; insuffisance cardiaque symptomatique (classe NYHA ≥ II).</w:t>
      </w:r>
    </w:p>
    <w:p w14:paraId="2FE6D866" w14:textId="77777777" w:rsidR="00BA4FC4" w:rsidRPr="009F6548" w:rsidRDefault="00BA4FC4" w:rsidP="00A34602">
      <w:pPr>
        <w:rPr>
          <w:szCs w:val="22"/>
        </w:rPr>
      </w:pPr>
    </w:p>
    <w:p w14:paraId="4F9BDDDC" w14:textId="77777777" w:rsidR="00BA4FC4" w:rsidRPr="006453EC" w:rsidRDefault="00720214" w:rsidP="00A34602">
      <w:pPr>
        <w:autoSpaceDE w:val="0"/>
        <w:autoSpaceDN w:val="0"/>
        <w:adjustRightInd w:val="0"/>
        <w:rPr>
          <w:szCs w:val="22"/>
        </w:rPr>
      </w:pPr>
      <w:r>
        <w:t>Traitement de la thrombose veineuse profonde (TVP) et de l’embolie pulmonaire (EP), et prévention de la récidive de TVP et d’EP chez l’adulte (voir rubrique 4.4. pour les patients ayant une EP hémodynamiquement instable).</w:t>
      </w:r>
    </w:p>
    <w:p w14:paraId="299B1C56" w14:textId="77777777" w:rsidR="00BA4FC4" w:rsidRPr="009F6548" w:rsidRDefault="00BA4FC4" w:rsidP="00A34602">
      <w:pPr>
        <w:rPr>
          <w:szCs w:val="22"/>
        </w:rPr>
      </w:pPr>
    </w:p>
    <w:p w14:paraId="366468AA" w14:textId="77777777" w:rsidR="00F236D2" w:rsidRPr="006453EC" w:rsidRDefault="00F236D2" w:rsidP="000034FE">
      <w:pPr>
        <w:pStyle w:val="HeadingU"/>
        <w:rPr>
          <w:rFonts w:eastAsia="DengXian Light"/>
        </w:rPr>
      </w:pPr>
      <w:r>
        <w:t>Population pédiatrique</w:t>
      </w:r>
    </w:p>
    <w:p w14:paraId="45101CA5" w14:textId="77777777" w:rsidR="00400E3F" w:rsidRPr="009F6548" w:rsidRDefault="00400E3F" w:rsidP="000034FE">
      <w:pPr>
        <w:keepNext/>
        <w:autoSpaceDE w:val="0"/>
        <w:autoSpaceDN w:val="0"/>
        <w:adjustRightInd w:val="0"/>
        <w:rPr>
          <w:rFonts w:eastAsia="DengXian Light"/>
          <w:i/>
          <w:u w:val="single"/>
        </w:rPr>
      </w:pPr>
    </w:p>
    <w:p w14:paraId="1627CC72" w14:textId="77777777" w:rsidR="00161B9F" w:rsidRPr="006453EC" w:rsidRDefault="00F236D2" w:rsidP="00A34602">
      <w:pPr>
        <w:autoSpaceDE w:val="0"/>
        <w:autoSpaceDN w:val="0"/>
        <w:adjustRightInd w:val="0"/>
        <w:rPr>
          <w:rFonts w:eastAsia="DengXian Light"/>
        </w:rPr>
      </w:pPr>
      <w:r>
        <w:t>Traitement des évènements thromboemboliques veineux (ETEV) et prévention de la récidive d’ETEV chez les patients pédiatriques âgés de 28 jours à moins de 18 ans.</w:t>
      </w:r>
    </w:p>
    <w:p w14:paraId="0FDAF77A" w14:textId="77777777" w:rsidR="00AF0247" w:rsidRPr="009F6548" w:rsidRDefault="00AF0247" w:rsidP="00A34602">
      <w:pPr>
        <w:rPr>
          <w:szCs w:val="22"/>
        </w:rPr>
      </w:pPr>
    </w:p>
    <w:p w14:paraId="55A236AF" w14:textId="77777777" w:rsidR="00BA4FC4" w:rsidRPr="006453EC" w:rsidRDefault="00720214" w:rsidP="00A34602">
      <w:pPr>
        <w:pStyle w:val="Heading20"/>
      </w:pPr>
      <w:r>
        <w:t>4.2</w:t>
      </w:r>
      <w:r>
        <w:tab/>
        <w:t>Posologie et mode d’administration</w:t>
      </w:r>
    </w:p>
    <w:p w14:paraId="4B18ADAB" w14:textId="77777777" w:rsidR="00BA4FC4" w:rsidRPr="009F6548" w:rsidRDefault="00BA4FC4" w:rsidP="00A34602">
      <w:pPr>
        <w:keepNext/>
        <w:rPr>
          <w:b/>
          <w:noProof/>
          <w:szCs w:val="22"/>
        </w:rPr>
      </w:pPr>
    </w:p>
    <w:p w14:paraId="6D886C91" w14:textId="77777777" w:rsidR="00BA4FC4" w:rsidRPr="006453EC" w:rsidRDefault="00720214" w:rsidP="00A34602">
      <w:pPr>
        <w:keepNext/>
        <w:rPr>
          <w:szCs w:val="22"/>
          <w:u w:val="single"/>
        </w:rPr>
      </w:pPr>
      <w:r>
        <w:rPr>
          <w:u w:val="single"/>
        </w:rPr>
        <w:t>Posologie</w:t>
      </w:r>
    </w:p>
    <w:p w14:paraId="25B9D889" w14:textId="77777777" w:rsidR="00BA4FC4" w:rsidRPr="009F6548" w:rsidRDefault="00BA4FC4" w:rsidP="00A34602">
      <w:pPr>
        <w:keepNext/>
        <w:rPr>
          <w:b/>
          <w:szCs w:val="22"/>
        </w:rPr>
      </w:pPr>
    </w:p>
    <w:p w14:paraId="619ABA8E" w14:textId="5E54B06D" w:rsidR="00BA4FC4" w:rsidRPr="006453EC" w:rsidRDefault="00720214" w:rsidP="00A34602">
      <w:pPr>
        <w:keepNext/>
        <w:rPr>
          <w:i/>
          <w:noProof/>
          <w:szCs w:val="22"/>
          <w:u w:val="single"/>
        </w:rPr>
      </w:pPr>
      <w:r>
        <w:rPr>
          <w:i/>
          <w:u w:val="single"/>
        </w:rPr>
        <w:t>Prévention des ETEV (pETEV) : chirurgie programmée pour prothèse totale de hanche ou de genou chez les adultes</w:t>
      </w:r>
    </w:p>
    <w:p w14:paraId="2E3F4B5A" w14:textId="77777777" w:rsidR="00BA4FC4" w:rsidRPr="006453EC" w:rsidRDefault="00720214" w:rsidP="00A34602">
      <w:pPr>
        <w:pStyle w:val="EMEABodyText"/>
        <w:rPr>
          <w:szCs w:val="22"/>
        </w:rPr>
      </w:pPr>
      <w:r>
        <w:t>La dose recommandée d’apixaban est de deux prises orales quotidiennes de 2,5 mg. La première dose doit être prise 12 à 24 heures après l’intervention chirurgicale.</w:t>
      </w:r>
    </w:p>
    <w:p w14:paraId="4D3A94EF" w14:textId="77777777" w:rsidR="00BA4FC4" w:rsidRPr="009F6548" w:rsidRDefault="00BA4FC4" w:rsidP="00A34602">
      <w:pPr>
        <w:pStyle w:val="EMEABodyText"/>
        <w:rPr>
          <w:szCs w:val="22"/>
          <w:lang w:eastAsia="en-GB"/>
        </w:rPr>
      </w:pPr>
    </w:p>
    <w:p w14:paraId="053DCB52" w14:textId="5973CD22" w:rsidR="00BA4FC4" w:rsidRPr="006453EC" w:rsidRDefault="00720214" w:rsidP="00A34602">
      <w:pPr>
        <w:pStyle w:val="EMEABodyText"/>
        <w:rPr>
          <w:szCs w:val="22"/>
        </w:rPr>
      </w:pPr>
      <w:r>
        <w:t>Le médecin déterminera l’heure de prise dans l’intervalle d’administration de 12 à 24 heures après l’intervention chirurgicale, en fonction des bénéfices potentiels sur la prévention des évènements thromboemboliques veineux et des risques de saignement post</w:t>
      </w:r>
      <w:r>
        <w:noBreakHyphen/>
        <w:t>chirurgical d’un traitement anticoagulant plus ou moins précoce.</w:t>
      </w:r>
    </w:p>
    <w:p w14:paraId="2EADADA8" w14:textId="77777777" w:rsidR="00BA4FC4" w:rsidRPr="009F6548" w:rsidRDefault="00BA4FC4" w:rsidP="00A34602">
      <w:pPr>
        <w:pStyle w:val="EMEABodyText"/>
        <w:rPr>
          <w:szCs w:val="22"/>
          <w:lang w:eastAsia="en-GB"/>
        </w:rPr>
      </w:pPr>
    </w:p>
    <w:p w14:paraId="0B54E997" w14:textId="77777777" w:rsidR="00BA4FC4" w:rsidRPr="006453EC" w:rsidRDefault="00720214" w:rsidP="00A34602">
      <w:pPr>
        <w:pStyle w:val="EMEABodyText"/>
        <w:keepNext/>
        <w:rPr>
          <w:i/>
          <w:szCs w:val="22"/>
        </w:rPr>
      </w:pPr>
      <w:r>
        <w:rPr>
          <w:i/>
        </w:rPr>
        <w:t>Chez les patients bénéficiant d’une chirurgie pour prothèse totale de hanche</w:t>
      </w:r>
    </w:p>
    <w:p w14:paraId="20E65143" w14:textId="77777777" w:rsidR="00BA4FC4" w:rsidRPr="006453EC" w:rsidRDefault="00720214" w:rsidP="00A34602">
      <w:pPr>
        <w:pStyle w:val="EMEABodyText"/>
        <w:rPr>
          <w:szCs w:val="22"/>
        </w:rPr>
      </w:pPr>
      <w:r>
        <w:t>La durée de traitement recommandée est de 32 à 38 jours.</w:t>
      </w:r>
    </w:p>
    <w:p w14:paraId="3EC83934" w14:textId="77777777" w:rsidR="00BA4FC4" w:rsidRPr="009F6548" w:rsidRDefault="00BA4FC4" w:rsidP="00A34602">
      <w:pPr>
        <w:pStyle w:val="EMEABodyText"/>
        <w:rPr>
          <w:szCs w:val="22"/>
          <w:lang w:eastAsia="en-GB"/>
        </w:rPr>
      </w:pPr>
    </w:p>
    <w:p w14:paraId="2458E2FB" w14:textId="77777777" w:rsidR="00BA4FC4" w:rsidRPr="006453EC" w:rsidRDefault="00720214" w:rsidP="00A34602">
      <w:pPr>
        <w:pStyle w:val="EMEABodyText"/>
        <w:keepNext/>
        <w:rPr>
          <w:i/>
          <w:szCs w:val="22"/>
        </w:rPr>
      </w:pPr>
      <w:r>
        <w:rPr>
          <w:i/>
        </w:rPr>
        <w:t>Chez les patients bénéficiant d’une chirurgie pour prothèse totale de genou</w:t>
      </w:r>
    </w:p>
    <w:p w14:paraId="3E3AE12D" w14:textId="77777777" w:rsidR="00BA4FC4" w:rsidRPr="006453EC" w:rsidRDefault="00720214" w:rsidP="00A34602">
      <w:pPr>
        <w:pStyle w:val="EMEABodyText"/>
        <w:rPr>
          <w:szCs w:val="22"/>
        </w:rPr>
      </w:pPr>
      <w:r>
        <w:t>La durée de traitement recommandée est de 10 à 14 jours.</w:t>
      </w:r>
    </w:p>
    <w:p w14:paraId="73DD4287" w14:textId="77777777" w:rsidR="00BA4FC4" w:rsidRPr="009F6548" w:rsidRDefault="00BA4FC4" w:rsidP="00A34602">
      <w:pPr>
        <w:pStyle w:val="EMEABodyText"/>
        <w:rPr>
          <w:szCs w:val="22"/>
          <w:lang w:eastAsia="en-GB"/>
        </w:rPr>
      </w:pPr>
    </w:p>
    <w:p w14:paraId="748BAD25" w14:textId="72012CC5" w:rsidR="00BA4FC4" w:rsidRPr="006453EC" w:rsidRDefault="00720214" w:rsidP="00A34602">
      <w:pPr>
        <w:pStyle w:val="EMEABodyText"/>
        <w:keepNext/>
        <w:rPr>
          <w:rFonts w:eastAsia="MS Mincho"/>
          <w:i/>
          <w:szCs w:val="22"/>
          <w:u w:val="single"/>
        </w:rPr>
      </w:pPr>
      <w:r>
        <w:rPr>
          <w:i/>
          <w:u w:val="single"/>
        </w:rPr>
        <w:t>Prévention de l’accident vasculaire cérébral (AVC) et de l’embolie systémique chez les patients adultes atteints de fibrillation atriale non valvulaire (FANV)</w:t>
      </w:r>
    </w:p>
    <w:p w14:paraId="660472F5" w14:textId="77777777" w:rsidR="00BA4FC4" w:rsidRPr="006453EC" w:rsidRDefault="00720214" w:rsidP="00A34602">
      <w:pPr>
        <w:pStyle w:val="EMEABodyText"/>
        <w:rPr>
          <w:rFonts w:eastAsia="MS Mincho"/>
          <w:szCs w:val="22"/>
        </w:rPr>
      </w:pPr>
      <w:r>
        <w:t>La dose recommandée d’apixaban est de deux prises orales de 5 mg par jour.</w:t>
      </w:r>
    </w:p>
    <w:p w14:paraId="53BB1657" w14:textId="77777777" w:rsidR="00BA4FC4" w:rsidRPr="009F6548" w:rsidRDefault="00BA4FC4" w:rsidP="00A34602">
      <w:pPr>
        <w:pStyle w:val="EMEABodyText"/>
        <w:rPr>
          <w:rFonts w:eastAsia="MS Mincho"/>
          <w:szCs w:val="22"/>
          <w:lang w:eastAsia="ja-JP"/>
        </w:rPr>
      </w:pPr>
    </w:p>
    <w:p w14:paraId="14EEC658" w14:textId="77777777" w:rsidR="00BA4FC4" w:rsidRPr="006453EC" w:rsidRDefault="00720214" w:rsidP="00A34602">
      <w:pPr>
        <w:pStyle w:val="EMEABodyText"/>
        <w:keepNext/>
        <w:rPr>
          <w:rFonts w:eastAsia="MS Mincho"/>
          <w:i/>
          <w:szCs w:val="22"/>
        </w:rPr>
      </w:pPr>
      <w:r>
        <w:rPr>
          <w:i/>
        </w:rPr>
        <w:t>Diminution de dose</w:t>
      </w:r>
    </w:p>
    <w:p w14:paraId="3E7CC177" w14:textId="77777777" w:rsidR="00BA4FC4" w:rsidRPr="006453EC" w:rsidRDefault="00720214" w:rsidP="00A34602">
      <w:pPr>
        <w:pStyle w:val="EMEABodyText"/>
        <w:rPr>
          <w:szCs w:val="22"/>
        </w:rPr>
      </w:pPr>
      <w:r>
        <w:t>La dose recommandée d’apixaban est de 2,5 mg par voie orale deux fois par jour chez les patients atteints de FANV et présentant au moins deux des caractéristiques suivantes : âge ≥ 80 ans, poids corporel ≤ 60 kg, ou créatinine sérique ≥ 1,5 mg/dL (133 micromoles/L).</w:t>
      </w:r>
    </w:p>
    <w:p w14:paraId="5316B9A3" w14:textId="77777777" w:rsidR="00BA4FC4" w:rsidRPr="009F6548" w:rsidRDefault="00BA4FC4" w:rsidP="00A34602">
      <w:pPr>
        <w:pStyle w:val="EMEABodyText"/>
        <w:rPr>
          <w:rFonts w:eastAsia="MS Mincho"/>
          <w:szCs w:val="22"/>
          <w:lang w:eastAsia="ja-JP"/>
        </w:rPr>
      </w:pPr>
    </w:p>
    <w:p w14:paraId="0B284FE8" w14:textId="133A26E7" w:rsidR="00BA4FC4" w:rsidRPr="006453EC" w:rsidRDefault="00720214" w:rsidP="00A34602">
      <w:pPr>
        <w:pStyle w:val="EMEABodyText"/>
        <w:rPr>
          <w:rFonts w:eastAsia="MS Mincho"/>
          <w:szCs w:val="22"/>
        </w:rPr>
      </w:pPr>
      <w:r>
        <w:t>Le traitement doit être poursuivi à long</w:t>
      </w:r>
      <w:r>
        <w:noBreakHyphen/>
        <w:t>terme.</w:t>
      </w:r>
    </w:p>
    <w:p w14:paraId="248E3613" w14:textId="77777777" w:rsidR="00BA4FC4" w:rsidRPr="009F6548" w:rsidRDefault="00BA4FC4" w:rsidP="00A34602">
      <w:pPr>
        <w:pStyle w:val="EMEABodyText"/>
        <w:rPr>
          <w:rFonts w:eastAsia="MS Mincho"/>
          <w:i/>
          <w:szCs w:val="22"/>
          <w:u w:val="single"/>
          <w:lang w:eastAsia="ja-JP"/>
        </w:rPr>
      </w:pPr>
    </w:p>
    <w:p w14:paraId="3B4BCEAF" w14:textId="10496DCD" w:rsidR="00BA4FC4" w:rsidRPr="006453EC" w:rsidRDefault="00720214" w:rsidP="00A34602">
      <w:pPr>
        <w:pStyle w:val="EMEABodyText"/>
        <w:keepNext/>
        <w:rPr>
          <w:szCs w:val="22"/>
          <w:u w:val="single"/>
        </w:rPr>
      </w:pPr>
      <w:r>
        <w:rPr>
          <w:i/>
          <w:u w:val="single"/>
        </w:rPr>
        <w:t>Traitement de la TVP, traitement de l’EP et prévention de la récidive de TVP et d’EP (tETEV) chez les adultes</w:t>
      </w:r>
    </w:p>
    <w:p w14:paraId="7DB84DCC" w14:textId="77777777" w:rsidR="00BA4FC4" w:rsidRPr="006453EC" w:rsidRDefault="00720214" w:rsidP="00A34602">
      <w:pPr>
        <w:autoSpaceDE w:val="0"/>
        <w:autoSpaceDN w:val="0"/>
        <w:adjustRightInd w:val="0"/>
        <w:rPr>
          <w:szCs w:val="22"/>
        </w:rPr>
      </w:pPr>
      <w:r>
        <w:t>La dose recommandée d’apixaban pour le traitement de la TVP aiguë et le traitement de l’EP est de 10 mg par voie orale deux fois par jour durant les 7 premiers jours suivis de 5 mg par voie orale deux fois par jour. Selon les recommandations médicales actuelles, une durée de traitement courte (au moins 3 mois) sera fondée sur des facteurs de risque transitoires (par exemple une chirurgie récente, un traumatisme, une immobilisation).</w:t>
      </w:r>
    </w:p>
    <w:p w14:paraId="228D797B" w14:textId="77777777" w:rsidR="00BA4FC4" w:rsidRPr="009F6548" w:rsidRDefault="00BA4FC4" w:rsidP="00A34602">
      <w:pPr>
        <w:autoSpaceDE w:val="0"/>
        <w:autoSpaceDN w:val="0"/>
        <w:adjustRightInd w:val="0"/>
        <w:rPr>
          <w:szCs w:val="22"/>
        </w:rPr>
      </w:pPr>
    </w:p>
    <w:p w14:paraId="720D6C94" w14:textId="77777777" w:rsidR="00BA4FC4" w:rsidRPr="006453EC" w:rsidRDefault="00720214" w:rsidP="00A34602">
      <w:pPr>
        <w:autoSpaceDE w:val="0"/>
        <w:autoSpaceDN w:val="0"/>
        <w:adjustRightInd w:val="0"/>
        <w:rPr>
          <w:szCs w:val="22"/>
        </w:rPr>
      </w:pPr>
      <w:r>
        <w:t>La dose recommandée d’apixaban pour la prévention de la récidive de TVP et d’EP est de 2,5 mg par voie orale deux fois par jour. Lorsqu’une prévention de la récidive de TVP et d’EP est indiquée, la dose de 2,5 mg deux fois par jour sera instaurée à l'issue de 6 mois de traitement par apixaban 5 mg deux fois par jour ou par un autre anticoagulant, tel qu’indiqué dans le tableau 1 ci</w:t>
      </w:r>
      <w:r>
        <w:noBreakHyphen/>
        <w:t>dessous (voir également rubrique 5.1).</w:t>
      </w:r>
    </w:p>
    <w:p w14:paraId="080B4DCC" w14:textId="77777777" w:rsidR="00BA4FC4" w:rsidRPr="009F6548" w:rsidRDefault="00BA4FC4" w:rsidP="00A34602">
      <w:pPr>
        <w:autoSpaceDE w:val="0"/>
        <w:autoSpaceDN w:val="0"/>
        <w:adjustRightInd w:val="0"/>
        <w:rPr>
          <w:szCs w:val="22"/>
        </w:rPr>
      </w:pPr>
    </w:p>
    <w:p w14:paraId="79D11ED8" w14:textId="77777777" w:rsidR="00C56A86" w:rsidRPr="006453EC" w:rsidRDefault="00720214" w:rsidP="00A34602">
      <w:pPr>
        <w:keepNext/>
        <w:rPr>
          <w:b/>
          <w:szCs w:val="22"/>
        </w:rPr>
      </w:pPr>
      <w:r>
        <w:rPr>
          <w:b/>
        </w:rPr>
        <w:t>Tableau 1 : Recommandation de dose (tETEV)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52"/>
        <w:gridCol w:w="2977"/>
        <w:gridCol w:w="2410"/>
      </w:tblGrid>
      <w:tr w:rsidR="00327EAD" w:rsidRPr="006453EC" w14:paraId="79D11EDC" w14:textId="77777777" w:rsidTr="00EE1A9F">
        <w:trPr>
          <w:cantSplit/>
          <w:trHeight w:val="57"/>
          <w:tblHeader/>
        </w:trPr>
        <w:tc>
          <w:tcPr>
            <w:tcW w:w="3652" w:type="dxa"/>
            <w:shd w:val="clear" w:color="auto" w:fill="auto"/>
          </w:tcPr>
          <w:p w14:paraId="79D11ED9" w14:textId="77777777" w:rsidR="00E8404F" w:rsidRPr="009F6548" w:rsidRDefault="00E8404F" w:rsidP="00A34602">
            <w:pPr>
              <w:keepNext/>
              <w:autoSpaceDE w:val="0"/>
              <w:autoSpaceDN w:val="0"/>
              <w:adjustRightInd w:val="0"/>
              <w:rPr>
                <w:rFonts w:eastAsia="MS Mincho"/>
                <w:szCs w:val="22"/>
              </w:rPr>
            </w:pPr>
          </w:p>
        </w:tc>
        <w:tc>
          <w:tcPr>
            <w:tcW w:w="2977" w:type="dxa"/>
            <w:shd w:val="clear" w:color="auto" w:fill="auto"/>
          </w:tcPr>
          <w:p w14:paraId="79D11EDA" w14:textId="77777777" w:rsidR="00E8404F" w:rsidRPr="006453EC" w:rsidRDefault="00720214" w:rsidP="00A34602">
            <w:pPr>
              <w:keepNext/>
              <w:autoSpaceDE w:val="0"/>
              <w:autoSpaceDN w:val="0"/>
              <w:adjustRightInd w:val="0"/>
              <w:rPr>
                <w:rFonts w:eastAsia="MS Mincho"/>
                <w:szCs w:val="22"/>
              </w:rPr>
            </w:pPr>
            <w:r>
              <w:t>Schéma d'administration</w:t>
            </w:r>
          </w:p>
        </w:tc>
        <w:tc>
          <w:tcPr>
            <w:tcW w:w="2410" w:type="dxa"/>
            <w:shd w:val="clear" w:color="auto" w:fill="auto"/>
          </w:tcPr>
          <w:p w14:paraId="79D11EDB" w14:textId="77777777" w:rsidR="00E8404F" w:rsidRPr="006453EC" w:rsidRDefault="00720214" w:rsidP="00A34602">
            <w:pPr>
              <w:keepNext/>
              <w:autoSpaceDE w:val="0"/>
              <w:autoSpaceDN w:val="0"/>
              <w:adjustRightInd w:val="0"/>
              <w:rPr>
                <w:rFonts w:eastAsia="MS Mincho"/>
                <w:szCs w:val="22"/>
              </w:rPr>
            </w:pPr>
            <w:r>
              <w:t>Dose maximale quotidienne</w:t>
            </w:r>
          </w:p>
        </w:tc>
      </w:tr>
      <w:tr w:rsidR="00327EAD" w:rsidRPr="006453EC" w14:paraId="79D11EE0" w14:textId="77777777" w:rsidTr="00EE1A9F">
        <w:trPr>
          <w:cantSplit/>
          <w:trHeight w:val="57"/>
        </w:trPr>
        <w:tc>
          <w:tcPr>
            <w:tcW w:w="3652" w:type="dxa"/>
            <w:vMerge w:val="restart"/>
            <w:shd w:val="clear" w:color="auto" w:fill="auto"/>
          </w:tcPr>
          <w:p w14:paraId="79D11EDD" w14:textId="77777777" w:rsidR="00E8404F" w:rsidRPr="006453EC" w:rsidRDefault="00720214" w:rsidP="00A34602">
            <w:pPr>
              <w:keepNext/>
              <w:tabs>
                <w:tab w:val="right" w:pos="3096"/>
              </w:tabs>
              <w:autoSpaceDE w:val="0"/>
              <w:autoSpaceDN w:val="0"/>
              <w:adjustRightInd w:val="0"/>
              <w:outlineLvl w:val="3"/>
              <w:rPr>
                <w:rFonts w:eastAsia="MS Mincho"/>
                <w:szCs w:val="22"/>
              </w:rPr>
            </w:pPr>
            <w:r>
              <w:t>Traitement de la TVP ou de l’EP</w:t>
            </w:r>
          </w:p>
        </w:tc>
        <w:tc>
          <w:tcPr>
            <w:tcW w:w="2977" w:type="dxa"/>
            <w:shd w:val="clear" w:color="auto" w:fill="auto"/>
          </w:tcPr>
          <w:p w14:paraId="79D11EDE" w14:textId="5411BE74" w:rsidR="00E8404F" w:rsidRPr="006453EC" w:rsidRDefault="00720214" w:rsidP="00A34602">
            <w:pPr>
              <w:keepNext/>
              <w:autoSpaceDE w:val="0"/>
              <w:autoSpaceDN w:val="0"/>
              <w:adjustRightInd w:val="0"/>
              <w:outlineLvl w:val="3"/>
              <w:rPr>
                <w:rFonts w:eastAsia="MS Mincho"/>
                <w:szCs w:val="22"/>
              </w:rPr>
            </w:pPr>
            <w:r>
              <w:t>10 mg deux fois par jour durant les 7 premiers jours</w:t>
            </w:r>
          </w:p>
        </w:tc>
        <w:tc>
          <w:tcPr>
            <w:tcW w:w="2410" w:type="dxa"/>
            <w:shd w:val="clear" w:color="auto" w:fill="auto"/>
          </w:tcPr>
          <w:p w14:paraId="79D11EDF" w14:textId="77777777" w:rsidR="00E8404F" w:rsidRPr="006453EC" w:rsidRDefault="00720214" w:rsidP="00A34602">
            <w:pPr>
              <w:keepNext/>
              <w:autoSpaceDE w:val="0"/>
              <w:autoSpaceDN w:val="0"/>
              <w:adjustRightInd w:val="0"/>
              <w:rPr>
                <w:rFonts w:eastAsia="MS Mincho"/>
                <w:szCs w:val="22"/>
              </w:rPr>
            </w:pPr>
            <w:r>
              <w:t>20 mg</w:t>
            </w:r>
          </w:p>
        </w:tc>
      </w:tr>
      <w:tr w:rsidR="00327EAD" w:rsidRPr="006453EC" w14:paraId="79D11EE4" w14:textId="77777777" w:rsidTr="00EE1A9F">
        <w:trPr>
          <w:cantSplit/>
          <w:trHeight w:val="57"/>
        </w:trPr>
        <w:tc>
          <w:tcPr>
            <w:tcW w:w="3652" w:type="dxa"/>
            <w:vMerge/>
            <w:shd w:val="clear" w:color="auto" w:fill="auto"/>
          </w:tcPr>
          <w:p w14:paraId="79D11EE1" w14:textId="77777777" w:rsidR="00E8404F" w:rsidRPr="006453EC" w:rsidRDefault="00E8404F" w:rsidP="00A34602">
            <w:pPr>
              <w:keepNext/>
              <w:autoSpaceDE w:val="0"/>
              <w:autoSpaceDN w:val="0"/>
              <w:adjustRightInd w:val="0"/>
              <w:rPr>
                <w:rFonts w:eastAsia="MS Mincho"/>
                <w:szCs w:val="22"/>
                <w:lang w:val="en-GB"/>
              </w:rPr>
            </w:pPr>
          </w:p>
        </w:tc>
        <w:tc>
          <w:tcPr>
            <w:tcW w:w="2977" w:type="dxa"/>
            <w:shd w:val="clear" w:color="auto" w:fill="auto"/>
          </w:tcPr>
          <w:p w14:paraId="79D11EE2" w14:textId="47C44CFE" w:rsidR="00E8404F" w:rsidRPr="006453EC" w:rsidRDefault="00720214" w:rsidP="00A34602">
            <w:pPr>
              <w:keepNext/>
              <w:autoSpaceDE w:val="0"/>
              <w:autoSpaceDN w:val="0"/>
              <w:adjustRightInd w:val="0"/>
              <w:rPr>
                <w:rFonts w:eastAsia="MS Mincho"/>
                <w:szCs w:val="22"/>
              </w:rPr>
            </w:pPr>
            <w:r>
              <w:t>suivis de 5 mg deux fois par jour</w:t>
            </w:r>
          </w:p>
        </w:tc>
        <w:tc>
          <w:tcPr>
            <w:tcW w:w="2410" w:type="dxa"/>
            <w:shd w:val="clear" w:color="auto" w:fill="auto"/>
          </w:tcPr>
          <w:p w14:paraId="79D11EE3" w14:textId="77777777" w:rsidR="00E8404F" w:rsidRPr="006453EC" w:rsidRDefault="00720214" w:rsidP="00A34602">
            <w:pPr>
              <w:keepNext/>
              <w:autoSpaceDE w:val="0"/>
              <w:autoSpaceDN w:val="0"/>
              <w:adjustRightInd w:val="0"/>
              <w:rPr>
                <w:rFonts w:eastAsia="MS Mincho"/>
                <w:szCs w:val="22"/>
              </w:rPr>
            </w:pPr>
            <w:r>
              <w:t>10 mg</w:t>
            </w:r>
          </w:p>
        </w:tc>
      </w:tr>
      <w:tr w:rsidR="00327EAD" w:rsidRPr="006453EC" w14:paraId="79D11EE9" w14:textId="77777777" w:rsidTr="00EE1A9F">
        <w:trPr>
          <w:cantSplit/>
          <w:trHeight w:val="57"/>
        </w:trPr>
        <w:tc>
          <w:tcPr>
            <w:tcW w:w="3652" w:type="dxa"/>
            <w:shd w:val="clear" w:color="auto" w:fill="auto"/>
          </w:tcPr>
          <w:p w14:paraId="79D11EE5" w14:textId="77777777" w:rsidR="00E8404F" w:rsidRPr="006453EC" w:rsidRDefault="00720214" w:rsidP="00A34602">
            <w:pPr>
              <w:keepNext/>
              <w:autoSpaceDE w:val="0"/>
              <w:autoSpaceDN w:val="0"/>
              <w:adjustRightInd w:val="0"/>
              <w:rPr>
                <w:rFonts w:eastAsia="MS Mincho"/>
                <w:szCs w:val="22"/>
              </w:rPr>
            </w:pPr>
            <w:r>
              <w:t>Prévention de la récidive de TVP et/ou d’EP à l'issue de 6 mois de traitement pour une TVP ou une EP</w:t>
            </w:r>
          </w:p>
        </w:tc>
        <w:tc>
          <w:tcPr>
            <w:tcW w:w="2977" w:type="dxa"/>
            <w:shd w:val="clear" w:color="auto" w:fill="auto"/>
          </w:tcPr>
          <w:p w14:paraId="79D11EE7" w14:textId="34D113DD" w:rsidR="00E8404F" w:rsidRPr="006453EC" w:rsidRDefault="00720214" w:rsidP="00A34602">
            <w:pPr>
              <w:keepNext/>
              <w:autoSpaceDE w:val="0"/>
              <w:autoSpaceDN w:val="0"/>
              <w:adjustRightInd w:val="0"/>
              <w:rPr>
                <w:rFonts w:eastAsia="MS Mincho"/>
                <w:szCs w:val="22"/>
              </w:rPr>
            </w:pPr>
            <w:r>
              <w:t>2,5 mg deux fois par jour</w:t>
            </w:r>
          </w:p>
        </w:tc>
        <w:tc>
          <w:tcPr>
            <w:tcW w:w="2410" w:type="dxa"/>
            <w:shd w:val="clear" w:color="auto" w:fill="auto"/>
          </w:tcPr>
          <w:p w14:paraId="79D11EE8" w14:textId="77777777" w:rsidR="00E8404F" w:rsidRPr="006453EC" w:rsidRDefault="00720214" w:rsidP="00A34602">
            <w:pPr>
              <w:keepNext/>
              <w:autoSpaceDE w:val="0"/>
              <w:autoSpaceDN w:val="0"/>
              <w:adjustRightInd w:val="0"/>
              <w:rPr>
                <w:rFonts w:eastAsia="MS Mincho"/>
                <w:szCs w:val="22"/>
              </w:rPr>
            </w:pPr>
            <w:r>
              <w:t>5 mg</w:t>
            </w:r>
          </w:p>
        </w:tc>
      </w:tr>
    </w:tbl>
    <w:p w14:paraId="76C8AB17" w14:textId="77777777" w:rsidR="00BA4FC4" w:rsidRPr="006453EC" w:rsidRDefault="00BA4FC4" w:rsidP="00A34602">
      <w:pPr>
        <w:autoSpaceDE w:val="0"/>
        <w:autoSpaceDN w:val="0"/>
        <w:adjustRightInd w:val="0"/>
        <w:rPr>
          <w:szCs w:val="22"/>
          <w:lang w:val="en-GB"/>
        </w:rPr>
      </w:pPr>
    </w:p>
    <w:p w14:paraId="60BDC225" w14:textId="77777777" w:rsidR="00BA4FC4" w:rsidRPr="006453EC" w:rsidRDefault="00720214" w:rsidP="00A34602">
      <w:pPr>
        <w:autoSpaceDE w:val="0"/>
        <w:autoSpaceDN w:val="0"/>
        <w:adjustRightInd w:val="0"/>
        <w:rPr>
          <w:szCs w:val="22"/>
        </w:rPr>
      </w:pPr>
      <w:r>
        <w:t>La durée du traitement global sera personnalisée après évaluation rigoureuse du bénéfice du traitement par rapport au risque d'hémorragie (voir rubrique 4.4).</w:t>
      </w:r>
    </w:p>
    <w:p w14:paraId="6ACDEA4B" w14:textId="77777777" w:rsidR="00BA4FC4" w:rsidRPr="009F6548" w:rsidRDefault="00BA4FC4" w:rsidP="00A34602">
      <w:pPr>
        <w:autoSpaceDE w:val="0"/>
        <w:autoSpaceDN w:val="0"/>
        <w:adjustRightInd w:val="0"/>
        <w:rPr>
          <w:szCs w:val="22"/>
        </w:rPr>
      </w:pPr>
    </w:p>
    <w:p w14:paraId="7E718C59" w14:textId="08AEBCC6" w:rsidR="00354FFC" w:rsidRPr="00185DB2" w:rsidRDefault="00AE7EFD" w:rsidP="000B350B">
      <w:pPr>
        <w:pStyle w:val="HeadingIU"/>
      </w:pPr>
      <w:r>
        <w:t>Traitement des ETEV et prévention de la récidive d’ETEV chez les patients pédiatriques</w:t>
      </w:r>
    </w:p>
    <w:p w14:paraId="65221CE1" w14:textId="4048D54F" w:rsidR="00751B90" w:rsidRPr="001E4E0F" w:rsidRDefault="000E1D5D" w:rsidP="001E4E0F">
      <w:r>
        <w:t xml:space="preserve">Le traitement par </w:t>
      </w:r>
      <w:r w:rsidRPr="005E63E6">
        <w:t>apixaban chez les patients pédiatriques âgés de 28 jours à moins de 18 ans doit être instauré à l’issue d’un traitement anticoagulant initial</w:t>
      </w:r>
      <w:r w:rsidR="009F6548" w:rsidRPr="005E63E6">
        <w:t xml:space="preserve"> par voie parentérale</w:t>
      </w:r>
      <w:r w:rsidRPr="005E63E6">
        <w:t>d</w:t>
      </w:r>
      <w:r w:rsidR="009F6548" w:rsidRPr="005E63E6">
        <w:t>’</w:t>
      </w:r>
      <w:r w:rsidRPr="005E63E6">
        <w:t>au moins 5 jours(voir rubrique 5.1).</w:t>
      </w:r>
    </w:p>
    <w:p w14:paraId="68BAC8F7" w14:textId="77777777" w:rsidR="00773DA6" w:rsidRPr="009F6548" w:rsidRDefault="00773DA6" w:rsidP="00940D9E">
      <w:pPr>
        <w:autoSpaceDE w:val="0"/>
        <w:autoSpaceDN w:val="0"/>
        <w:adjustRightInd w:val="0"/>
        <w:rPr>
          <w:rStyle w:val="eop"/>
          <w:color w:val="000000"/>
          <w:shd w:val="clear" w:color="auto" w:fill="FFFFFF"/>
        </w:rPr>
      </w:pPr>
    </w:p>
    <w:p w14:paraId="60BC94C7" w14:textId="705E8348" w:rsidR="003E50FD" w:rsidRPr="007E33A6" w:rsidRDefault="000E5B9A" w:rsidP="007E33A6">
      <w:r>
        <w:t>Le traitement par apixaban chez les patients pédiatriques repose sur un schéma posologique défini par palier en fonction du poids. La dose recommandée d’apixaban chez les patients pédiatriques pesant ≥ 35 kg est indiquée dans le tableau 2.</w:t>
      </w:r>
    </w:p>
    <w:p w14:paraId="3DA48975" w14:textId="77777777" w:rsidR="001B3BA6" w:rsidRPr="009F6548" w:rsidRDefault="001B3BA6" w:rsidP="00A34602">
      <w:pPr>
        <w:autoSpaceDE w:val="0"/>
        <w:autoSpaceDN w:val="0"/>
        <w:adjustRightInd w:val="0"/>
        <w:rPr>
          <w:szCs w:val="22"/>
        </w:rPr>
      </w:pPr>
    </w:p>
    <w:p w14:paraId="6C3A2E4F" w14:textId="619C5DC5" w:rsidR="00C65B7A" w:rsidRPr="00C5079D" w:rsidRDefault="00AE7EFD" w:rsidP="00C5079D">
      <w:pPr>
        <w:pStyle w:val="HeadingBold"/>
      </w:pPr>
      <w:r>
        <w:t>Tableau 2 : Recommandation de dose pour le traitement des ETEV et la prévention de la récidive d’ETEV chez les patients pédiatriques pesant ≥ 35 kg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5"/>
        <w:gridCol w:w="1950"/>
        <w:gridCol w:w="1755"/>
        <w:gridCol w:w="1875"/>
        <w:gridCol w:w="1755"/>
      </w:tblGrid>
      <w:tr w:rsidR="00901A7B" w:rsidRPr="006453EC" w14:paraId="0F577CC1" w14:textId="77777777" w:rsidTr="001E4E0F">
        <w:trPr>
          <w:cantSplit/>
          <w:trHeight w:val="57"/>
          <w:tblHeader/>
        </w:trPr>
        <w:tc>
          <w:tcPr>
            <w:tcW w:w="1725" w:type="dxa"/>
            <w:shd w:val="clear" w:color="auto" w:fill="auto"/>
            <w:tcMar>
              <w:left w:w="108" w:type="dxa"/>
              <w:right w:w="108" w:type="dxa"/>
            </w:tcMar>
          </w:tcPr>
          <w:p w14:paraId="0F0F809E" w14:textId="1064DBD9" w:rsidR="00C65B7A" w:rsidRPr="009F6548" w:rsidRDefault="00C65B7A" w:rsidP="007221E5">
            <w:pPr>
              <w:keepNext/>
              <w:jc w:val="center"/>
              <w:rPr>
                <w:szCs w:val="22"/>
              </w:rPr>
            </w:pPr>
          </w:p>
        </w:tc>
        <w:tc>
          <w:tcPr>
            <w:tcW w:w="3705" w:type="dxa"/>
            <w:gridSpan w:val="2"/>
            <w:shd w:val="clear" w:color="auto" w:fill="auto"/>
            <w:tcMar>
              <w:left w:w="108" w:type="dxa"/>
              <w:right w:w="108" w:type="dxa"/>
            </w:tcMar>
          </w:tcPr>
          <w:p w14:paraId="60C5E0DF" w14:textId="31F32DF8" w:rsidR="00C65B7A" w:rsidRPr="006453EC" w:rsidRDefault="00AE7EFD" w:rsidP="007221E5">
            <w:pPr>
              <w:keepNext/>
              <w:jc w:val="center"/>
              <w:rPr>
                <w:szCs w:val="22"/>
              </w:rPr>
            </w:pPr>
            <w:r>
              <w:t>Jours 1 à 7</w:t>
            </w:r>
          </w:p>
        </w:tc>
        <w:tc>
          <w:tcPr>
            <w:tcW w:w="3630" w:type="dxa"/>
            <w:gridSpan w:val="2"/>
            <w:shd w:val="clear" w:color="auto" w:fill="auto"/>
            <w:tcMar>
              <w:left w:w="108" w:type="dxa"/>
              <w:right w:w="108" w:type="dxa"/>
            </w:tcMar>
          </w:tcPr>
          <w:p w14:paraId="2250C30D" w14:textId="7A32A5B4" w:rsidR="00C65B7A" w:rsidRPr="006453EC" w:rsidRDefault="00AE7EFD" w:rsidP="007221E5">
            <w:pPr>
              <w:keepNext/>
              <w:jc w:val="center"/>
              <w:rPr>
                <w:szCs w:val="22"/>
              </w:rPr>
            </w:pPr>
            <w:r>
              <w:t>Jour 8 et au</w:t>
            </w:r>
            <w:r>
              <w:noBreakHyphen/>
              <w:t>delà</w:t>
            </w:r>
          </w:p>
        </w:tc>
      </w:tr>
      <w:tr w:rsidR="00901A7B" w:rsidRPr="006453EC" w14:paraId="0E1D112C" w14:textId="77777777" w:rsidTr="001E4E0F">
        <w:trPr>
          <w:cantSplit/>
          <w:trHeight w:val="57"/>
          <w:tblHeader/>
        </w:trPr>
        <w:tc>
          <w:tcPr>
            <w:tcW w:w="1725" w:type="dxa"/>
            <w:shd w:val="clear" w:color="auto" w:fill="auto"/>
            <w:tcMar>
              <w:left w:w="108" w:type="dxa"/>
              <w:right w:w="108" w:type="dxa"/>
            </w:tcMar>
          </w:tcPr>
          <w:p w14:paraId="2A599FFA" w14:textId="77777777" w:rsidR="00C65B7A" w:rsidRPr="006453EC" w:rsidRDefault="00AE7EFD" w:rsidP="007221E5">
            <w:pPr>
              <w:keepNext/>
              <w:jc w:val="center"/>
              <w:rPr>
                <w:szCs w:val="22"/>
              </w:rPr>
            </w:pPr>
            <w:r>
              <w:t>Poids corporel (kg)</w:t>
            </w:r>
          </w:p>
        </w:tc>
        <w:tc>
          <w:tcPr>
            <w:tcW w:w="1950" w:type="dxa"/>
            <w:shd w:val="clear" w:color="auto" w:fill="auto"/>
            <w:tcMar>
              <w:left w:w="108" w:type="dxa"/>
              <w:right w:w="108" w:type="dxa"/>
            </w:tcMar>
          </w:tcPr>
          <w:p w14:paraId="4B5B0593" w14:textId="77777777" w:rsidR="00C65B7A" w:rsidRPr="006453EC" w:rsidRDefault="00AE7EFD" w:rsidP="007221E5">
            <w:pPr>
              <w:keepNext/>
              <w:jc w:val="center"/>
              <w:rPr>
                <w:szCs w:val="22"/>
              </w:rPr>
            </w:pPr>
            <w:r>
              <w:t>Schéma d’administration</w:t>
            </w:r>
          </w:p>
        </w:tc>
        <w:tc>
          <w:tcPr>
            <w:tcW w:w="1755" w:type="dxa"/>
            <w:shd w:val="clear" w:color="auto" w:fill="auto"/>
            <w:tcMar>
              <w:left w:w="108" w:type="dxa"/>
              <w:right w:w="108" w:type="dxa"/>
            </w:tcMar>
          </w:tcPr>
          <w:p w14:paraId="7DF1A460" w14:textId="264658F1" w:rsidR="00C65B7A" w:rsidRPr="006453EC" w:rsidRDefault="00AE7EFD" w:rsidP="007221E5">
            <w:pPr>
              <w:keepNext/>
              <w:jc w:val="center"/>
              <w:rPr>
                <w:szCs w:val="22"/>
              </w:rPr>
            </w:pPr>
            <w:r>
              <w:t>Dose maximale quotidienne</w:t>
            </w:r>
          </w:p>
        </w:tc>
        <w:tc>
          <w:tcPr>
            <w:tcW w:w="1875" w:type="dxa"/>
            <w:shd w:val="clear" w:color="auto" w:fill="auto"/>
            <w:tcMar>
              <w:left w:w="108" w:type="dxa"/>
              <w:right w:w="108" w:type="dxa"/>
            </w:tcMar>
          </w:tcPr>
          <w:p w14:paraId="3A3BFE1F" w14:textId="77777777" w:rsidR="00C65B7A" w:rsidRPr="006453EC" w:rsidRDefault="00AE7EFD" w:rsidP="007221E5">
            <w:pPr>
              <w:keepNext/>
              <w:jc w:val="center"/>
              <w:rPr>
                <w:szCs w:val="22"/>
              </w:rPr>
            </w:pPr>
            <w:r>
              <w:t>Schéma d’administration</w:t>
            </w:r>
          </w:p>
        </w:tc>
        <w:tc>
          <w:tcPr>
            <w:tcW w:w="1755" w:type="dxa"/>
            <w:shd w:val="clear" w:color="auto" w:fill="auto"/>
            <w:tcMar>
              <w:left w:w="108" w:type="dxa"/>
              <w:right w:w="108" w:type="dxa"/>
            </w:tcMar>
          </w:tcPr>
          <w:p w14:paraId="2A90BFDB" w14:textId="77777777" w:rsidR="00C65B7A" w:rsidRPr="006453EC" w:rsidRDefault="00AE7EFD" w:rsidP="007221E5">
            <w:pPr>
              <w:keepNext/>
              <w:jc w:val="center"/>
              <w:rPr>
                <w:szCs w:val="22"/>
              </w:rPr>
            </w:pPr>
            <w:r>
              <w:t>Dose maximale quotidienne</w:t>
            </w:r>
          </w:p>
        </w:tc>
      </w:tr>
      <w:tr w:rsidR="00901A7B" w:rsidRPr="006453EC" w14:paraId="355A15EC" w14:textId="77777777" w:rsidTr="001E4E0F">
        <w:trPr>
          <w:cantSplit/>
          <w:trHeight w:val="57"/>
        </w:trPr>
        <w:tc>
          <w:tcPr>
            <w:tcW w:w="1725" w:type="dxa"/>
            <w:shd w:val="clear" w:color="auto" w:fill="auto"/>
            <w:tcMar>
              <w:left w:w="108" w:type="dxa"/>
              <w:right w:w="108" w:type="dxa"/>
            </w:tcMar>
          </w:tcPr>
          <w:p w14:paraId="0C288BF2" w14:textId="77777777" w:rsidR="00C65B7A" w:rsidRPr="006453EC" w:rsidRDefault="00AE7EFD" w:rsidP="007221E5">
            <w:pPr>
              <w:keepNext/>
              <w:jc w:val="center"/>
              <w:rPr>
                <w:szCs w:val="22"/>
              </w:rPr>
            </w:pPr>
            <w:r>
              <w:t>≥ 35</w:t>
            </w:r>
          </w:p>
        </w:tc>
        <w:tc>
          <w:tcPr>
            <w:tcW w:w="1950" w:type="dxa"/>
            <w:shd w:val="clear" w:color="auto" w:fill="auto"/>
            <w:tcMar>
              <w:left w:w="108" w:type="dxa"/>
              <w:right w:w="108" w:type="dxa"/>
            </w:tcMar>
          </w:tcPr>
          <w:p w14:paraId="0A8D76EB" w14:textId="77777777" w:rsidR="00C65B7A" w:rsidRPr="006453EC" w:rsidRDefault="00AE7EFD" w:rsidP="007221E5">
            <w:pPr>
              <w:keepNext/>
              <w:jc w:val="center"/>
              <w:rPr>
                <w:szCs w:val="22"/>
              </w:rPr>
            </w:pPr>
            <w:r>
              <w:t>10 mg deux fois par jour</w:t>
            </w:r>
          </w:p>
        </w:tc>
        <w:tc>
          <w:tcPr>
            <w:tcW w:w="1755" w:type="dxa"/>
            <w:shd w:val="clear" w:color="auto" w:fill="auto"/>
            <w:tcMar>
              <w:left w:w="108" w:type="dxa"/>
              <w:right w:w="108" w:type="dxa"/>
            </w:tcMar>
          </w:tcPr>
          <w:p w14:paraId="7017CB18" w14:textId="77777777" w:rsidR="00C65B7A" w:rsidRPr="006453EC" w:rsidRDefault="00AE7EFD" w:rsidP="007221E5">
            <w:pPr>
              <w:keepNext/>
              <w:jc w:val="center"/>
              <w:rPr>
                <w:szCs w:val="22"/>
              </w:rPr>
            </w:pPr>
            <w:r>
              <w:t>20 mg</w:t>
            </w:r>
          </w:p>
        </w:tc>
        <w:tc>
          <w:tcPr>
            <w:tcW w:w="1875" w:type="dxa"/>
            <w:shd w:val="clear" w:color="auto" w:fill="auto"/>
            <w:tcMar>
              <w:left w:w="108" w:type="dxa"/>
              <w:right w:w="108" w:type="dxa"/>
            </w:tcMar>
          </w:tcPr>
          <w:p w14:paraId="5BD73A9F" w14:textId="77777777" w:rsidR="00C65B7A" w:rsidRPr="006453EC" w:rsidRDefault="00AE7EFD" w:rsidP="007221E5">
            <w:pPr>
              <w:keepNext/>
              <w:jc w:val="center"/>
              <w:rPr>
                <w:szCs w:val="22"/>
              </w:rPr>
            </w:pPr>
            <w:r>
              <w:t>5 mg deux fois par jour</w:t>
            </w:r>
          </w:p>
        </w:tc>
        <w:tc>
          <w:tcPr>
            <w:tcW w:w="1755" w:type="dxa"/>
            <w:shd w:val="clear" w:color="auto" w:fill="auto"/>
            <w:tcMar>
              <w:left w:w="108" w:type="dxa"/>
              <w:right w:w="108" w:type="dxa"/>
            </w:tcMar>
          </w:tcPr>
          <w:p w14:paraId="6AF0DCF8" w14:textId="77777777" w:rsidR="00C65B7A" w:rsidRPr="006453EC" w:rsidRDefault="00AE7EFD" w:rsidP="007221E5">
            <w:pPr>
              <w:keepNext/>
              <w:jc w:val="center"/>
              <w:rPr>
                <w:szCs w:val="22"/>
              </w:rPr>
            </w:pPr>
            <w:r>
              <w:t>10 mg</w:t>
            </w:r>
          </w:p>
        </w:tc>
      </w:tr>
    </w:tbl>
    <w:p w14:paraId="5C07D414" w14:textId="77777777" w:rsidR="00194CD6" w:rsidRPr="006453EC" w:rsidRDefault="00194CD6" w:rsidP="00A34602">
      <w:pPr>
        <w:autoSpaceDE w:val="0"/>
        <w:autoSpaceDN w:val="0"/>
        <w:adjustRightInd w:val="0"/>
        <w:rPr>
          <w:szCs w:val="22"/>
          <w:lang w:val="en-US"/>
        </w:rPr>
      </w:pPr>
    </w:p>
    <w:p w14:paraId="335FD8D6" w14:textId="77777777" w:rsidR="00420284" w:rsidRPr="007E33A6" w:rsidRDefault="00420284" w:rsidP="007E33A6">
      <w:r>
        <w:t>Pour les patients pédiatriques pesant &lt; 35 kg, consulter le résumé des caractéristiques du produit pour Eliquis granulés en gélules à ouvrir et Eliquis granulés enrobés en sachet.</w:t>
      </w:r>
    </w:p>
    <w:p w14:paraId="7F0E4DD9" w14:textId="77777777" w:rsidR="006B3BC5" w:rsidRPr="009F6548" w:rsidRDefault="006B3BC5" w:rsidP="00A34602">
      <w:pPr>
        <w:autoSpaceDE w:val="0"/>
        <w:autoSpaceDN w:val="0"/>
        <w:adjustRightInd w:val="0"/>
        <w:rPr>
          <w:szCs w:val="22"/>
        </w:rPr>
      </w:pPr>
    </w:p>
    <w:p w14:paraId="62CD824E" w14:textId="65149F36" w:rsidR="00C65B7A" w:rsidRPr="00C5079D" w:rsidRDefault="006D0EB6" w:rsidP="00C5079D">
      <w:r>
        <w:t xml:space="preserve">Sur la base des recommandations de traitement des </w:t>
      </w:r>
      <w:r w:rsidRPr="005E63E6">
        <w:t>ETEV</w:t>
      </w:r>
      <w:r w:rsidR="00C9759D" w:rsidRPr="005E63E6">
        <w:t xml:space="preserve"> dans la population pédiatrique</w:t>
      </w:r>
      <w:r w:rsidRPr="005E63E6">
        <w:t>, la durée du traitement global doit être personnalisée après évaluation rigoureuse du bénéfice du traitement</w:t>
      </w:r>
      <w:r>
        <w:t xml:space="preserve"> et du risque d’hémorragie (voir rubrique 4.4).</w:t>
      </w:r>
    </w:p>
    <w:p w14:paraId="010CC993" w14:textId="77777777" w:rsidR="008B0E10" w:rsidRPr="009F6548" w:rsidRDefault="008B0E10" w:rsidP="00A34602">
      <w:pPr>
        <w:autoSpaceDE w:val="0"/>
        <w:autoSpaceDN w:val="0"/>
        <w:adjustRightInd w:val="0"/>
        <w:rPr>
          <w:szCs w:val="22"/>
        </w:rPr>
      </w:pPr>
    </w:p>
    <w:p w14:paraId="0077D269" w14:textId="7F89A4E4" w:rsidR="00BA4FC4" w:rsidRPr="006453EC" w:rsidRDefault="00720214" w:rsidP="00A34602">
      <w:pPr>
        <w:keepNext/>
        <w:autoSpaceDE w:val="0"/>
        <w:autoSpaceDN w:val="0"/>
        <w:adjustRightInd w:val="0"/>
        <w:rPr>
          <w:i/>
          <w:szCs w:val="22"/>
          <w:u w:val="single"/>
        </w:rPr>
      </w:pPr>
      <w:r>
        <w:rPr>
          <w:i/>
          <w:u w:val="single"/>
        </w:rPr>
        <w:t>Oubli d’une dose chez les patients adultes et pédiatriques</w:t>
      </w:r>
    </w:p>
    <w:p w14:paraId="622F5E4E" w14:textId="690A1378" w:rsidR="006453EC" w:rsidRDefault="006453EC" w:rsidP="00A34602">
      <w:pPr>
        <w:pStyle w:val="EMEABodyText"/>
      </w:pPr>
      <w:r>
        <w:t>Une dose oubliée le matin doit être prise dès que le patient s’en aperçoit, et peut être prise en même temps que la dose du soir. Une dose oubliée le soir ne peut être prise qu’au cours de la même soirée, le patient ne doit pas prendre deux doses le lendemain matin. Le patient doit continuer dès le lendemain son traitement habituel d’une dose deux fois par jour, conformément à la prescription.</w:t>
      </w:r>
    </w:p>
    <w:p w14:paraId="7D27BB80" w14:textId="77777777" w:rsidR="00BA4FC4" w:rsidRPr="009F6548" w:rsidRDefault="00BA4FC4" w:rsidP="00A34602">
      <w:pPr>
        <w:pStyle w:val="EMEABodyText"/>
        <w:rPr>
          <w:szCs w:val="22"/>
          <w:lang w:eastAsia="en-GB"/>
        </w:rPr>
      </w:pPr>
    </w:p>
    <w:p w14:paraId="58FA9A89" w14:textId="77777777" w:rsidR="00BA4FC4" w:rsidRPr="006453EC" w:rsidRDefault="00720214" w:rsidP="00A34602">
      <w:pPr>
        <w:keepNext/>
        <w:rPr>
          <w:i/>
          <w:szCs w:val="22"/>
          <w:u w:val="single"/>
        </w:rPr>
      </w:pPr>
      <w:r>
        <w:rPr>
          <w:i/>
          <w:u w:val="single"/>
        </w:rPr>
        <w:t>Relais de traitement</w:t>
      </w:r>
    </w:p>
    <w:p w14:paraId="354129C1" w14:textId="77777777" w:rsidR="00BA4FC4" w:rsidRPr="006453EC" w:rsidRDefault="00720214" w:rsidP="00A34602">
      <w:pPr>
        <w:rPr>
          <w:szCs w:val="22"/>
        </w:rPr>
      </w:pPr>
      <w:r>
        <w:t xml:space="preserve">Le passage d’un traitement anticoagulant par voie parentérale à Eliquis (et </w:t>
      </w:r>
      <w:r>
        <w:rPr>
          <w:i/>
        </w:rPr>
        <w:t>vice versa</w:t>
      </w:r>
      <w:r>
        <w:t>) peut se faire à l'heure prévue de la dose suivante (voir rubrique 4.5). Ces traitements ne doivent pas être administrés simultanément.</w:t>
      </w:r>
    </w:p>
    <w:p w14:paraId="1FEB9620" w14:textId="77777777" w:rsidR="00BA4FC4" w:rsidRPr="009F6548" w:rsidRDefault="00BA4FC4" w:rsidP="00A34602">
      <w:pPr>
        <w:pStyle w:val="BMSBodyText"/>
        <w:spacing w:before="0" w:after="0" w:line="240" w:lineRule="auto"/>
        <w:jc w:val="left"/>
        <w:rPr>
          <w:i/>
          <w:sz w:val="22"/>
          <w:szCs w:val="22"/>
        </w:rPr>
      </w:pPr>
    </w:p>
    <w:p w14:paraId="72A8ECD8" w14:textId="77777777" w:rsidR="00BA4FC4" w:rsidRPr="006453EC" w:rsidRDefault="00720214" w:rsidP="00A34602">
      <w:pPr>
        <w:pStyle w:val="BMSBodyText"/>
        <w:keepNext/>
        <w:spacing w:before="0" w:after="0" w:line="240" w:lineRule="auto"/>
        <w:jc w:val="left"/>
        <w:rPr>
          <w:i/>
          <w:sz w:val="22"/>
          <w:szCs w:val="22"/>
        </w:rPr>
      </w:pPr>
      <w:r>
        <w:rPr>
          <w:i/>
          <w:sz w:val="22"/>
        </w:rPr>
        <w:t>Relais d’un anti</w:t>
      </w:r>
      <w:r>
        <w:rPr>
          <w:i/>
          <w:sz w:val="22"/>
        </w:rPr>
        <w:noBreakHyphen/>
        <w:t>vitamine K (AVK) par Eliquis</w:t>
      </w:r>
    </w:p>
    <w:p w14:paraId="07592B79" w14:textId="1D04D4B3" w:rsidR="00BA4FC4" w:rsidRPr="006453EC" w:rsidRDefault="00720214" w:rsidP="00A34602">
      <w:pPr>
        <w:pStyle w:val="BMSBodyText"/>
        <w:spacing w:before="0" w:after="0" w:line="240" w:lineRule="auto"/>
        <w:jc w:val="left"/>
        <w:rPr>
          <w:color w:val="auto"/>
          <w:sz w:val="22"/>
          <w:szCs w:val="22"/>
        </w:rPr>
      </w:pPr>
      <w:r w:rsidRPr="005E63E6">
        <w:rPr>
          <w:color w:val="auto"/>
          <w:sz w:val="22"/>
        </w:rPr>
        <w:t>Lorsque les patients passent d’un traitement par anti</w:t>
      </w:r>
      <w:r w:rsidRPr="005E63E6">
        <w:rPr>
          <w:color w:val="auto"/>
          <w:sz w:val="22"/>
        </w:rPr>
        <w:noBreakHyphen/>
        <w:t>vitamine K (</w:t>
      </w:r>
      <w:r w:rsidR="00C9759D" w:rsidRPr="005E63E6">
        <w:rPr>
          <w:color w:val="auto"/>
          <w:sz w:val="22"/>
        </w:rPr>
        <w:t>AVK</w:t>
      </w:r>
      <w:r w:rsidRPr="005E63E6">
        <w:rPr>
          <w:color w:val="auto"/>
          <w:sz w:val="22"/>
        </w:rPr>
        <w:t>) à Eliquis, le traitement par warfarine ou par un autre AVK doit être interrompu et le traitement par Eliquis</w:t>
      </w:r>
      <w:r>
        <w:rPr>
          <w:color w:val="auto"/>
          <w:sz w:val="22"/>
        </w:rPr>
        <w:t xml:space="preserve"> doit débuter dès que l’INR (international normalised ratio) est &lt; 2.</w:t>
      </w:r>
    </w:p>
    <w:p w14:paraId="02E580A6" w14:textId="77777777" w:rsidR="00BA4FC4" w:rsidRPr="009F6548" w:rsidRDefault="00BA4FC4" w:rsidP="00A34602">
      <w:pPr>
        <w:pStyle w:val="BMSBodyText"/>
        <w:spacing w:before="0" w:after="0" w:line="240" w:lineRule="auto"/>
        <w:jc w:val="left"/>
        <w:rPr>
          <w:color w:val="auto"/>
          <w:sz w:val="22"/>
          <w:szCs w:val="22"/>
        </w:rPr>
      </w:pPr>
    </w:p>
    <w:p w14:paraId="43995735"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Relais d’Eliquis par un AVK</w:t>
      </w:r>
    </w:p>
    <w:p w14:paraId="38BC9FC3" w14:textId="77777777" w:rsidR="00BA4FC4" w:rsidRPr="006453EC" w:rsidRDefault="00720214" w:rsidP="00A34602">
      <w:pPr>
        <w:rPr>
          <w:szCs w:val="22"/>
        </w:rPr>
      </w:pPr>
      <w:r>
        <w:t>Lorsque les patients passent d’Eliquis à un AVK, le traitement par Eliquis doit être poursuivi pendant au moins 2 jours après le début du traitement par AVK. Après 2 jours de co</w:t>
      </w:r>
      <w:r>
        <w:noBreakHyphen/>
        <w:t>administration d’Eliquis et de l’AVK, l’INR doit être mesuré avant la dose suivante prévue d’Eliquis. La co</w:t>
      </w:r>
      <w:r>
        <w:noBreakHyphen/>
        <w:t>administration d’Eliquis et de l’AVK doit être poursuivie jusqu’à ce que l’INR soit ≥ 2.</w:t>
      </w:r>
    </w:p>
    <w:p w14:paraId="3749DA07" w14:textId="77777777" w:rsidR="00BA4FC4" w:rsidRPr="009F6548" w:rsidRDefault="00BA4FC4" w:rsidP="00A34602">
      <w:pPr>
        <w:pStyle w:val="EMEABodyText"/>
        <w:rPr>
          <w:szCs w:val="22"/>
          <w:lang w:eastAsia="en-GB"/>
        </w:rPr>
      </w:pPr>
    </w:p>
    <w:p w14:paraId="1054C627" w14:textId="77777777" w:rsidR="00BA4FC4" w:rsidRPr="006453EC" w:rsidRDefault="00720214" w:rsidP="00A34602">
      <w:pPr>
        <w:pStyle w:val="EMEABodyText"/>
        <w:keepNext/>
        <w:rPr>
          <w:i/>
          <w:szCs w:val="22"/>
          <w:u w:val="single"/>
        </w:rPr>
      </w:pPr>
      <w:r>
        <w:rPr>
          <w:i/>
          <w:u w:val="single"/>
        </w:rPr>
        <w:t>Sujets âgés</w:t>
      </w:r>
    </w:p>
    <w:p w14:paraId="55C58F27" w14:textId="77777777" w:rsidR="00BA4FC4" w:rsidRPr="006453EC" w:rsidRDefault="00720214" w:rsidP="00A34602">
      <w:pPr>
        <w:pStyle w:val="EMEABodyText"/>
        <w:rPr>
          <w:szCs w:val="22"/>
        </w:rPr>
      </w:pPr>
      <w:r>
        <w:t>pETEV et tETEV – aucun ajustement posologique n’est nécessaire (voir rubriques 4.4 et 5.2).</w:t>
      </w:r>
    </w:p>
    <w:p w14:paraId="1711B7AB" w14:textId="77777777" w:rsidR="00BA4FC4" w:rsidRPr="009F6548" w:rsidRDefault="00BA4FC4" w:rsidP="00A34602">
      <w:pPr>
        <w:pStyle w:val="EMEABodyText"/>
        <w:rPr>
          <w:szCs w:val="22"/>
          <w:lang w:eastAsia="en-GB"/>
        </w:rPr>
      </w:pPr>
    </w:p>
    <w:p w14:paraId="627C9438" w14:textId="77777777" w:rsidR="00BA4FC4" w:rsidRPr="006453EC" w:rsidRDefault="00720214" w:rsidP="00A34602">
      <w:pPr>
        <w:autoSpaceDE w:val="0"/>
        <w:autoSpaceDN w:val="0"/>
        <w:adjustRightInd w:val="0"/>
      </w:pPr>
      <w:r>
        <w:t xml:space="preserve">FANV – aucun ajustement posologique n’est nécessaire, sauf si les critères de diminution de dose sont présents (voir </w:t>
      </w:r>
      <w:r>
        <w:rPr>
          <w:i/>
        </w:rPr>
        <w:t xml:space="preserve">Diminution de dose </w:t>
      </w:r>
      <w:r>
        <w:t>au début de la rubrique 4.2).</w:t>
      </w:r>
    </w:p>
    <w:p w14:paraId="604F0720" w14:textId="77777777" w:rsidR="00BA4FC4" w:rsidRPr="009F6548" w:rsidRDefault="00BA4FC4" w:rsidP="00A34602">
      <w:pPr>
        <w:autoSpaceDE w:val="0"/>
        <w:autoSpaceDN w:val="0"/>
        <w:adjustRightInd w:val="0"/>
      </w:pPr>
    </w:p>
    <w:p w14:paraId="42B2438F" w14:textId="77777777" w:rsidR="00BA4FC4" w:rsidRDefault="00720214" w:rsidP="00A34602">
      <w:pPr>
        <w:keepNext/>
        <w:autoSpaceDE w:val="0"/>
        <w:autoSpaceDN w:val="0"/>
        <w:adjustRightInd w:val="0"/>
        <w:rPr>
          <w:i/>
          <w:u w:val="single"/>
        </w:rPr>
      </w:pPr>
      <w:r>
        <w:rPr>
          <w:i/>
          <w:u w:val="single"/>
        </w:rPr>
        <w:t>Insuffisance rénale</w:t>
      </w:r>
    </w:p>
    <w:p w14:paraId="2BC38772" w14:textId="77777777" w:rsidR="00A10DF0" w:rsidRPr="006453EC" w:rsidRDefault="006147CF" w:rsidP="00C5079D">
      <w:pPr>
        <w:pStyle w:val="HeadingItalic"/>
      </w:pPr>
      <w:r>
        <w:t>Patients adultes</w:t>
      </w:r>
    </w:p>
    <w:p w14:paraId="058D866D" w14:textId="072FDE89" w:rsidR="00BA4FC4" w:rsidRPr="006453EC" w:rsidRDefault="00720214" w:rsidP="00A34602">
      <w:pPr>
        <w:keepNext/>
        <w:rPr>
          <w:szCs w:val="22"/>
        </w:rPr>
      </w:pPr>
      <w:r>
        <w:t>Chez les patients adultes présentant une insuffisance rénale légère ou modérée, les recommandations suivantes s’appliquent :</w:t>
      </w:r>
    </w:p>
    <w:p w14:paraId="216ABE58" w14:textId="77777777" w:rsidR="00BA4FC4" w:rsidRPr="009F6548" w:rsidRDefault="00BA4FC4" w:rsidP="00A34602">
      <w:pPr>
        <w:keepNext/>
        <w:rPr>
          <w:szCs w:val="22"/>
        </w:rPr>
      </w:pPr>
    </w:p>
    <w:p w14:paraId="1AA27130" w14:textId="77777777" w:rsidR="00BA4FC4" w:rsidRPr="006453EC" w:rsidRDefault="00720214" w:rsidP="00FF19E3">
      <w:pPr>
        <w:pStyle w:val="ListParagraph"/>
        <w:numPr>
          <w:ilvl w:val="0"/>
          <w:numId w:val="46"/>
        </w:numPr>
        <w:ind w:left="567" w:hanging="567"/>
        <w:rPr>
          <w:szCs w:val="22"/>
        </w:rPr>
      </w:pPr>
      <w:r>
        <w:t>pour la prévention des ETEV dans la chirurgie programmée pour une prothèse totale de hanche ou de genou (pETEV), pour le traitement de la TVP, le traitement de l’EP et la prévention d’une récidive de TVP et d’EP (tETEV), aucun ajustement posologique n’est nécessaire (voir rubrique 5.2).</w:t>
      </w:r>
    </w:p>
    <w:p w14:paraId="64DD0AA3" w14:textId="77777777" w:rsidR="00BA4FC4" w:rsidRPr="009F6548" w:rsidRDefault="00BA4FC4" w:rsidP="00A34602">
      <w:pPr>
        <w:ind w:left="567" w:hanging="567"/>
        <w:rPr>
          <w:szCs w:val="22"/>
        </w:rPr>
      </w:pPr>
    </w:p>
    <w:p w14:paraId="5C42BF85" w14:textId="323CD39A" w:rsidR="00BA4FC4" w:rsidRPr="006453EC" w:rsidRDefault="00720214" w:rsidP="00FF19E3">
      <w:pPr>
        <w:pStyle w:val="ListParagraph"/>
        <w:keepNext/>
        <w:numPr>
          <w:ilvl w:val="0"/>
          <w:numId w:val="46"/>
        </w:numPr>
        <w:ind w:left="567" w:hanging="567"/>
        <w:rPr>
          <w:szCs w:val="22"/>
        </w:rPr>
      </w:pPr>
      <w:r>
        <w:t>pour la prévention de l’accident vasculaire cérébral et de l’embolie systémique chez les patients atteints de FANV et présentant une créatinine sérique ≥ 1,5 mg/dL (133 micromoles/L) associée à un âge de ≥ 80 ans ou un poids corporel ≤ 60 kg, une réduction de dose est nécessaire (voir la sous</w:t>
      </w:r>
      <w:r>
        <w:noBreakHyphen/>
        <w:t xml:space="preserve">rubrique </w:t>
      </w:r>
      <w:r w:rsidRPr="006C36D8">
        <w:t>ci</w:t>
      </w:r>
      <w:r w:rsidRPr="006C36D8">
        <w:noBreakHyphen/>
        <w:t>dessus</w:t>
      </w:r>
      <w:r>
        <w:t>intitulée Diminution de dose). En l’absence d’autres critères de réduction de dose (âge, poids corporel), aucun ajustement posologique n’est nécessaire (voir rubrique 5.2).</w:t>
      </w:r>
    </w:p>
    <w:p w14:paraId="07BA2816" w14:textId="77777777" w:rsidR="00BA4FC4" w:rsidRPr="009F6548" w:rsidRDefault="00BA4FC4" w:rsidP="00A34602">
      <w:pPr>
        <w:rPr>
          <w:szCs w:val="22"/>
        </w:rPr>
      </w:pPr>
    </w:p>
    <w:p w14:paraId="2A6E01C4" w14:textId="7FFBFB5C" w:rsidR="00BA4FC4" w:rsidRPr="006453EC" w:rsidRDefault="00720214" w:rsidP="00A34602">
      <w:pPr>
        <w:keepNext/>
        <w:rPr>
          <w:szCs w:val="22"/>
        </w:rPr>
      </w:pPr>
      <w:r>
        <w:t>Chez les patients adultes présentant une insuffisance rénale sévère (clairance de la créatinine de 15 à 29 mL/min), les recommandations suivantes s’appliquent (voir rubriques 4.4 et 5.2) :</w:t>
      </w:r>
    </w:p>
    <w:p w14:paraId="59467B11" w14:textId="77777777" w:rsidR="00BA4FC4" w:rsidRPr="009F6548" w:rsidRDefault="00BA4FC4" w:rsidP="00A34602">
      <w:pPr>
        <w:keepNext/>
        <w:rPr>
          <w:szCs w:val="22"/>
        </w:rPr>
      </w:pPr>
    </w:p>
    <w:p w14:paraId="213691E0" w14:textId="77777777" w:rsidR="00BA4FC4" w:rsidRPr="006453EC" w:rsidRDefault="00720214" w:rsidP="00FF19E3">
      <w:pPr>
        <w:pStyle w:val="ListParagraph"/>
        <w:numPr>
          <w:ilvl w:val="0"/>
          <w:numId w:val="47"/>
        </w:numPr>
        <w:ind w:left="567" w:hanging="567"/>
        <w:rPr>
          <w:szCs w:val="22"/>
        </w:rPr>
      </w:pPr>
      <w:r>
        <w:t>pour la prévention des ETEV dans la chirurgie programmée pour une prothèse totale de hanche ou de genou (pETEV), pour le traitement de la TVP, le traitement de l’EP et la prévention d’une récidive de TVP et d’EP (tETEV), apixaban sera utilisé avec précaution ;</w:t>
      </w:r>
    </w:p>
    <w:p w14:paraId="4586F8E5" w14:textId="77777777" w:rsidR="00BA4FC4" w:rsidRPr="009F6548" w:rsidRDefault="00BA4FC4" w:rsidP="00A34602">
      <w:pPr>
        <w:ind w:left="567" w:hanging="567"/>
        <w:rPr>
          <w:szCs w:val="22"/>
        </w:rPr>
      </w:pPr>
    </w:p>
    <w:p w14:paraId="3ED744C3" w14:textId="77777777" w:rsidR="00BA4FC4" w:rsidRPr="006453EC" w:rsidRDefault="00720214" w:rsidP="00FF19E3">
      <w:pPr>
        <w:numPr>
          <w:ilvl w:val="0"/>
          <w:numId w:val="47"/>
        </w:numPr>
        <w:ind w:left="567" w:hanging="567"/>
        <w:rPr>
          <w:szCs w:val="22"/>
        </w:rPr>
      </w:pPr>
      <w:r>
        <w:t>pour la prévention de l’accident vasculaire cérébral et de l’embolie systémique chez les patients atteints de FANV, les patients doivent recevoir la dose faible d’apixaban, soit 2,5 mg deux fois par jour.</w:t>
      </w:r>
    </w:p>
    <w:p w14:paraId="6375B7EB" w14:textId="77777777" w:rsidR="00BA4FC4" w:rsidRPr="009F6548" w:rsidRDefault="00BA4FC4" w:rsidP="00A34602">
      <w:pPr>
        <w:rPr>
          <w:szCs w:val="22"/>
        </w:rPr>
      </w:pPr>
    </w:p>
    <w:p w14:paraId="269E8508" w14:textId="77777777" w:rsidR="00BA4FC4" w:rsidRPr="006453EC" w:rsidRDefault="00720214" w:rsidP="00A34602">
      <w:pPr>
        <w:rPr>
          <w:szCs w:val="22"/>
        </w:rPr>
      </w:pPr>
      <w:r>
        <w:t>On ne dispose d'aucune expérience clinique chez les patients présentant une clairance de la créatinine &lt; 15 mL/min ni chez les patients dialysés, apixaban n’est donc pas recommandé (voir rubriques 4.4 et 5.2).</w:t>
      </w:r>
    </w:p>
    <w:p w14:paraId="2A62550E" w14:textId="77777777" w:rsidR="00BA4FC4" w:rsidRPr="009F6548" w:rsidRDefault="00BA4FC4" w:rsidP="00A34602">
      <w:pPr>
        <w:rPr>
          <w:i/>
          <w:szCs w:val="22"/>
          <w:u w:val="single"/>
        </w:rPr>
      </w:pPr>
    </w:p>
    <w:p w14:paraId="00E6FBDA" w14:textId="77777777" w:rsidR="0006636F" w:rsidRPr="006453EC" w:rsidRDefault="0006636F" w:rsidP="00C5079D">
      <w:pPr>
        <w:pStyle w:val="HeadingItalic"/>
      </w:pPr>
      <w:r>
        <w:t>Population pédiatrique</w:t>
      </w:r>
    </w:p>
    <w:p w14:paraId="38587E63" w14:textId="77777777" w:rsidR="00913261" w:rsidRPr="00C5079D" w:rsidRDefault="00913261" w:rsidP="00C5079D">
      <w:r>
        <w:t>Sur la base des données disponibles pour les adultes et des données limitées chez les patients pédiatriques (voir rubrique 5.2), aucun ajustement posologique n’est nécessaire chez les patients pédiatriques présentant une insuffisance rénale légère à modérée. L’apixaban n’est pas recommandé chez les patients pédiatriques présentant une insuffisance rénale sévère (voir rubrique 4.4)</w:t>
      </w:r>
    </w:p>
    <w:p w14:paraId="35F56B8A" w14:textId="77777777" w:rsidR="008B0E10" w:rsidRPr="009F6548" w:rsidRDefault="008B0E10" w:rsidP="00A34602">
      <w:pPr>
        <w:rPr>
          <w:i/>
          <w:szCs w:val="22"/>
          <w:u w:val="single"/>
        </w:rPr>
      </w:pPr>
    </w:p>
    <w:p w14:paraId="70DF2F85" w14:textId="77777777" w:rsidR="00BA4FC4" w:rsidRPr="006453EC" w:rsidRDefault="00720214" w:rsidP="00A34602">
      <w:pPr>
        <w:keepNext/>
        <w:rPr>
          <w:i/>
          <w:szCs w:val="22"/>
          <w:u w:val="single"/>
        </w:rPr>
      </w:pPr>
      <w:r>
        <w:rPr>
          <w:i/>
          <w:u w:val="single"/>
        </w:rPr>
        <w:t>Insuffisance hépatique</w:t>
      </w:r>
    </w:p>
    <w:p w14:paraId="4CD919D4" w14:textId="232B6EB1" w:rsidR="00BA4FC4" w:rsidRPr="006453EC" w:rsidRDefault="00720214" w:rsidP="00A34602">
      <w:pPr>
        <w:pStyle w:val="EMEABodyText"/>
        <w:rPr>
          <w:szCs w:val="22"/>
        </w:rPr>
      </w:pPr>
      <w:r>
        <w:t>Eliquis est contre</w:t>
      </w:r>
      <w:r>
        <w:noBreakHyphen/>
        <w:t>indiqué chez les patients adultes présentant une atteinte hépatique associée à une coagulopathie et à un risque de saignement cliniquement significatif (voir rubrique 4.3).</w:t>
      </w:r>
    </w:p>
    <w:p w14:paraId="3FC0B1AF" w14:textId="77777777" w:rsidR="00BA4FC4" w:rsidRPr="009F6548" w:rsidRDefault="00BA4FC4" w:rsidP="00A34602">
      <w:pPr>
        <w:pStyle w:val="EMEABodyText"/>
        <w:rPr>
          <w:szCs w:val="22"/>
        </w:rPr>
      </w:pPr>
    </w:p>
    <w:p w14:paraId="225573FF" w14:textId="77777777" w:rsidR="00BA4FC4" w:rsidRPr="006453EC" w:rsidRDefault="00720214" w:rsidP="00A34602">
      <w:pPr>
        <w:pStyle w:val="EMEABodyText"/>
        <w:rPr>
          <w:szCs w:val="22"/>
        </w:rPr>
      </w:pPr>
      <w:r>
        <w:t>Il n’est pas recommandé chez les patients présentant une insuffisance hépatique sévère (voir rubriques 4.4 et 5.2).</w:t>
      </w:r>
    </w:p>
    <w:p w14:paraId="434FC0FF" w14:textId="77777777" w:rsidR="00BA4FC4" w:rsidRPr="009F6548" w:rsidRDefault="00BA4FC4" w:rsidP="00A34602">
      <w:pPr>
        <w:pStyle w:val="EMEABodyText"/>
        <w:rPr>
          <w:szCs w:val="22"/>
        </w:rPr>
      </w:pPr>
    </w:p>
    <w:p w14:paraId="0D1BB678" w14:textId="77777777" w:rsidR="00BA4FC4" w:rsidRPr="006453EC" w:rsidRDefault="00720214" w:rsidP="00A34602">
      <w:pPr>
        <w:pStyle w:val="EMEABodyText"/>
        <w:rPr>
          <w:szCs w:val="22"/>
        </w:rPr>
      </w:pPr>
      <w:r>
        <w:t>Il doit être utilisé avec précaution chez les patients présentant une insuffisance hépatique légère ou modérée (Child Pugh A ou B). Aucun ajustement posologique n’est nécessaire chez les patients présentant une insuffisance hépatique légère ou modérée (voir rubriques 4.4 et 5.2).</w:t>
      </w:r>
    </w:p>
    <w:p w14:paraId="7B33C426" w14:textId="77777777" w:rsidR="00BA4FC4" w:rsidRPr="009F6548" w:rsidRDefault="00BA4FC4" w:rsidP="00A34602">
      <w:pPr>
        <w:pStyle w:val="EMEABodyText"/>
        <w:rPr>
          <w:szCs w:val="22"/>
        </w:rPr>
      </w:pPr>
    </w:p>
    <w:p w14:paraId="6799A117" w14:textId="67D92059" w:rsidR="00BA4FC4" w:rsidRPr="006453EC" w:rsidRDefault="00720214" w:rsidP="00A34602">
      <w:pPr>
        <w:rPr>
          <w:szCs w:val="22"/>
        </w:rPr>
      </w:pPr>
      <w:r>
        <w:t>Les patients ayant un taux d'enzymes hépatiques élevé (alanine aminotransférase (ALAT)/aspartate aminotransférase (ASAT) &gt; 2 x Limite Supérieure de la Normale [LSN]) ou un taux de bilirubine totale ≥ 1,5 x LSN ont été exclus des études cliniques. Par conséquent, Eliquis doit être utilisé avec précaution dans cette population (voir rubriques 4.4 et 5.2). Avant initiation du traitement par Eliquis, la fonction hépatique doit être évaluée.</w:t>
      </w:r>
    </w:p>
    <w:p w14:paraId="0BC5E4B2" w14:textId="77777777" w:rsidR="00BA4FC4" w:rsidRPr="009F6548" w:rsidRDefault="00BA4FC4" w:rsidP="00A34602">
      <w:pPr>
        <w:pStyle w:val="EMEABodyText"/>
        <w:rPr>
          <w:szCs w:val="22"/>
        </w:rPr>
      </w:pPr>
    </w:p>
    <w:p w14:paraId="544242CF" w14:textId="77777777" w:rsidR="0010317D" w:rsidRPr="00C5079D" w:rsidRDefault="0010317D" w:rsidP="00C5079D">
      <w:r>
        <w:t>L’apixaban n’a pas été étudié chez les patients pédiatriques atteints d’insuffisance hépatique.</w:t>
      </w:r>
    </w:p>
    <w:p w14:paraId="0D09D61F" w14:textId="77777777" w:rsidR="008B0E10" w:rsidRPr="009F6548" w:rsidRDefault="008B0E10" w:rsidP="00A34602">
      <w:pPr>
        <w:pStyle w:val="EMEABodyText"/>
        <w:rPr>
          <w:szCs w:val="22"/>
        </w:rPr>
      </w:pPr>
    </w:p>
    <w:p w14:paraId="46E93D01" w14:textId="77777777" w:rsidR="00BA4FC4" w:rsidRPr="006453EC" w:rsidRDefault="00720214" w:rsidP="00A34602">
      <w:pPr>
        <w:pStyle w:val="EMEABodyText"/>
        <w:keepNext/>
        <w:rPr>
          <w:i/>
          <w:szCs w:val="22"/>
          <w:u w:val="single"/>
        </w:rPr>
      </w:pPr>
      <w:r>
        <w:rPr>
          <w:i/>
          <w:u w:val="single"/>
        </w:rPr>
        <w:t>Poids corporel</w:t>
      </w:r>
    </w:p>
    <w:p w14:paraId="40956EF1" w14:textId="4D680B59" w:rsidR="00BA4FC4" w:rsidRPr="006453EC" w:rsidRDefault="00720214" w:rsidP="00A34602">
      <w:pPr>
        <w:pStyle w:val="EMEABodyText"/>
        <w:rPr>
          <w:szCs w:val="22"/>
        </w:rPr>
      </w:pPr>
      <w:r>
        <w:t>pETEV et tETEV – Aucun ajustement posologique n’est nécessaire chez les adultes (voir rubriques 4.4 et 5.2).</w:t>
      </w:r>
    </w:p>
    <w:p w14:paraId="3FCDDB1C" w14:textId="77777777" w:rsidR="00BA4FC4" w:rsidRPr="009F6548" w:rsidRDefault="00BA4FC4" w:rsidP="00A34602">
      <w:pPr>
        <w:pStyle w:val="EMEABodyText"/>
        <w:rPr>
          <w:szCs w:val="22"/>
          <w:lang w:eastAsia="en-GB"/>
        </w:rPr>
      </w:pPr>
    </w:p>
    <w:p w14:paraId="6D45D711" w14:textId="77777777" w:rsidR="00BA4FC4" w:rsidRPr="006453EC" w:rsidRDefault="00720214" w:rsidP="00A34602">
      <w:pPr>
        <w:pStyle w:val="EMEABodyText"/>
        <w:rPr>
          <w:szCs w:val="22"/>
        </w:rPr>
      </w:pPr>
      <w:r>
        <w:t xml:space="preserve">FANV - Aucun ajustement posologique n’est nécessaire, sauf si les critères de diminution de dose sont atteints (voir </w:t>
      </w:r>
      <w:r>
        <w:rPr>
          <w:i/>
        </w:rPr>
        <w:t xml:space="preserve">Diminution de dose </w:t>
      </w:r>
      <w:r>
        <w:t>au début de la rubrique 4.2).</w:t>
      </w:r>
    </w:p>
    <w:p w14:paraId="2B588D14" w14:textId="77777777" w:rsidR="00BA4FC4" w:rsidRPr="009F6548" w:rsidRDefault="00BA4FC4" w:rsidP="00A34602">
      <w:pPr>
        <w:pStyle w:val="EMEABodyText"/>
        <w:rPr>
          <w:szCs w:val="22"/>
          <w:lang w:eastAsia="en-GB"/>
        </w:rPr>
      </w:pPr>
    </w:p>
    <w:p w14:paraId="2B8835FE" w14:textId="77777777" w:rsidR="002829AF" w:rsidRPr="00C5079D" w:rsidRDefault="00AE7EFD" w:rsidP="00C5079D">
      <w:r>
        <w:t>L’administration d’apixaban chez les patients pédiatriques repose sur un schéma posologique à dose fixe, défini par palier en fonction du poids (voir rubrique 4.2).</w:t>
      </w:r>
    </w:p>
    <w:p w14:paraId="238C10E4" w14:textId="77777777" w:rsidR="008B0E10" w:rsidRPr="009F6548" w:rsidRDefault="008B0E10" w:rsidP="00A34602">
      <w:pPr>
        <w:pStyle w:val="EMEABodyText"/>
        <w:rPr>
          <w:szCs w:val="22"/>
          <w:lang w:eastAsia="en-GB"/>
        </w:rPr>
      </w:pPr>
    </w:p>
    <w:p w14:paraId="65D66569" w14:textId="77777777" w:rsidR="00BA4FC4" w:rsidRPr="006453EC" w:rsidRDefault="00720214" w:rsidP="00A34602">
      <w:pPr>
        <w:pStyle w:val="EMEABodyText"/>
        <w:keepNext/>
        <w:rPr>
          <w:i/>
          <w:szCs w:val="22"/>
          <w:u w:val="single"/>
        </w:rPr>
      </w:pPr>
      <w:r>
        <w:rPr>
          <w:i/>
          <w:u w:val="single"/>
        </w:rPr>
        <w:t>Sexe</w:t>
      </w:r>
    </w:p>
    <w:p w14:paraId="4D2B711D" w14:textId="77777777" w:rsidR="00BA4FC4" w:rsidRPr="006453EC" w:rsidRDefault="00720214" w:rsidP="00A34602">
      <w:pPr>
        <w:pStyle w:val="EMEABodyText"/>
        <w:rPr>
          <w:szCs w:val="22"/>
        </w:rPr>
      </w:pPr>
      <w:r>
        <w:t>Aucun ajustement posologique n’est nécessaire (voir rubrique 5.2).</w:t>
      </w:r>
    </w:p>
    <w:p w14:paraId="169F3D94" w14:textId="77777777" w:rsidR="00BA4FC4" w:rsidRPr="009F6548" w:rsidRDefault="00BA4FC4" w:rsidP="00A34602">
      <w:pPr>
        <w:rPr>
          <w:szCs w:val="22"/>
        </w:rPr>
      </w:pPr>
    </w:p>
    <w:p w14:paraId="7CAD41DF" w14:textId="77777777" w:rsidR="00BA4FC4" w:rsidRPr="006453EC" w:rsidRDefault="00720214" w:rsidP="00A34602">
      <w:pPr>
        <w:keepNext/>
        <w:autoSpaceDE w:val="0"/>
        <w:autoSpaceDN w:val="0"/>
        <w:adjustRightInd w:val="0"/>
        <w:rPr>
          <w:rFonts w:eastAsia="Calibri"/>
          <w:i/>
          <w:iCs/>
          <w:szCs w:val="22"/>
          <w:u w:val="single"/>
        </w:rPr>
      </w:pPr>
      <w:r>
        <w:rPr>
          <w:i/>
          <w:u w:val="single"/>
        </w:rPr>
        <w:t>Patients subissant une ablation par cathéter (FANV)</w:t>
      </w:r>
    </w:p>
    <w:p w14:paraId="27C55B2A" w14:textId="51971486" w:rsidR="00BA4FC4" w:rsidRPr="006453EC" w:rsidRDefault="00720214" w:rsidP="00A34602">
      <w:pPr>
        <w:autoSpaceDE w:val="0"/>
        <w:autoSpaceDN w:val="0"/>
        <w:adjustRightInd w:val="0"/>
        <w:rPr>
          <w:rFonts w:eastAsia="Calibri"/>
          <w:szCs w:val="22"/>
        </w:rPr>
      </w:pPr>
      <w:r>
        <w:t>Les patients peuvent continuer à utiliser apixaban lors d'une ablation par cathéter (voir rubriques 4.3, 4.4 et 4.5).</w:t>
      </w:r>
    </w:p>
    <w:p w14:paraId="594724E3" w14:textId="77777777" w:rsidR="00BA4FC4" w:rsidRPr="009F6548" w:rsidRDefault="00BA4FC4" w:rsidP="00A34602">
      <w:pPr>
        <w:autoSpaceDE w:val="0"/>
        <w:autoSpaceDN w:val="0"/>
        <w:adjustRightInd w:val="0"/>
        <w:rPr>
          <w:i/>
          <w:szCs w:val="22"/>
          <w:u w:val="single"/>
        </w:rPr>
      </w:pPr>
    </w:p>
    <w:p w14:paraId="6A03F1B2" w14:textId="77777777" w:rsidR="00BA4FC4" w:rsidRPr="006453EC" w:rsidRDefault="00720214" w:rsidP="00A34602">
      <w:pPr>
        <w:keepNext/>
        <w:autoSpaceDE w:val="0"/>
        <w:autoSpaceDN w:val="0"/>
        <w:adjustRightInd w:val="0"/>
        <w:rPr>
          <w:i/>
          <w:szCs w:val="22"/>
          <w:u w:val="single"/>
        </w:rPr>
      </w:pPr>
      <w:r>
        <w:rPr>
          <w:i/>
          <w:u w:val="single"/>
        </w:rPr>
        <w:t>Patients bénéficiant d'une cardioversion</w:t>
      </w:r>
    </w:p>
    <w:p w14:paraId="4F811E34" w14:textId="2BA952D5" w:rsidR="00BA4FC4" w:rsidRPr="006453EC" w:rsidRDefault="00720214" w:rsidP="00A34602">
      <w:pPr>
        <w:autoSpaceDE w:val="0"/>
        <w:autoSpaceDN w:val="0"/>
        <w:adjustRightInd w:val="0"/>
      </w:pPr>
      <w:r>
        <w:t>L’apixaban peut être initié ou poursuivi chez les patients adultes atteints de FANV susceptibles de bénéficier d’une cardioversion.</w:t>
      </w:r>
    </w:p>
    <w:p w14:paraId="27707E25" w14:textId="77777777" w:rsidR="00BA4FC4" w:rsidRPr="009F6548" w:rsidRDefault="00BA4FC4" w:rsidP="00A34602"/>
    <w:p w14:paraId="2DED0B11" w14:textId="77777777" w:rsidR="00BA4FC4" w:rsidRPr="006453EC" w:rsidRDefault="00720214" w:rsidP="00A34602">
      <w:pPr>
        <w:rPr>
          <w:rFonts w:eastAsia="Calibri"/>
          <w:szCs w:val="22"/>
          <w:u w:val="double"/>
        </w:rPr>
      </w:pPr>
      <w:r>
        <w:t>Chez les patients non préalablement traités par anticoagulants, l’exclusion du thrombus auriculaire gauche utilisant une approche guidée par imagerie (par exemple une échocardiographie transœsophagienne (ETO) ou une tomodensitométrie (TDM)) avant la cardioversion doit être envisagée, conformément aux directives médicales établies.</w:t>
      </w:r>
    </w:p>
    <w:p w14:paraId="321509EA" w14:textId="77777777" w:rsidR="00786A14" w:rsidRPr="009F6548" w:rsidRDefault="00786A14" w:rsidP="00A34602"/>
    <w:p w14:paraId="7E59785F" w14:textId="4EE81B5D" w:rsidR="00BA4FC4" w:rsidRPr="006453EC" w:rsidRDefault="00720214" w:rsidP="00A34602">
      <w:r>
        <w:t xml:space="preserve">Pour les patients initiant un traitement par apixaban, 5 mg doivent être administrés deux fois par jour pendant au moins 2,5 jours (5 doses uniques) avant la cardioversion afin de garantir une anticoagulation adéquate (voir rubrique 5.1). Le schéma posologique doit être réduit à 2,5 mg d'apixaban administrés deux fois par jour pendant au moins 2,5 jours (5 doses uniques) si le patient répond aux critères de réduction de dose (voir rubriques </w:t>
      </w:r>
      <w:r>
        <w:rPr>
          <w:i/>
        </w:rPr>
        <w:t>Diminution de dose</w:t>
      </w:r>
      <w:r>
        <w:t xml:space="preserve"> et </w:t>
      </w:r>
      <w:r>
        <w:rPr>
          <w:i/>
        </w:rPr>
        <w:t>Insuffisance rénale</w:t>
      </w:r>
      <w:r>
        <w:t>).</w:t>
      </w:r>
    </w:p>
    <w:p w14:paraId="496BCFEB" w14:textId="77777777" w:rsidR="00BA4FC4" w:rsidRPr="009F6548" w:rsidRDefault="00BA4FC4" w:rsidP="00A34602"/>
    <w:p w14:paraId="4D7B126D" w14:textId="1BD5A7DB" w:rsidR="00BA4FC4" w:rsidRPr="006453EC" w:rsidRDefault="00720214" w:rsidP="00A34602">
      <w:r>
        <w:t xml:space="preserve">Si une cardioversion est nécessaire avant l'administration de 5 doses d'apixaban, une dose de charge de 10 mg doit être administrée, suivie de 5 mg deux fois par jour. Le schéma posologique doit être réduit à une dose de charge de 5 mg suivie de 2,5 mg deux fois par jour si le patient répond aux critères de réduction de dose (voir rubriques </w:t>
      </w:r>
      <w:r>
        <w:rPr>
          <w:i/>
        </w:rPr>
        <w:t>Diminution de dose</w:t>
      </w:r>
      <w:r>
        <w:t xml:space="preserve"> et </w:t>
      </w:r>
      <w:r>
        <w:rPr>
          <w:i/>
        </w:rPr>
        <w:t>Insuffisance rénale</w:t>
      </w:r>
      <w:r>
        <w:t>). L'administration de la dose de charge doit être administrée au moins 2 heures avant la cardioversion (voir rubrique 5.1).</w:t>
      </w:r>
    </w:p>
    <w:p w14:paraId="057EB818" w14:textId="77777777" w:rsidR="00BA4FC4" w:rsidRPr="009F6548" w:rsidRDefault="00BA4FC4" w:rsidP="00A34602">
      <w:pPr>
        <w:autoSpaceDE w:val="0"/>
        <w:autoSpaceDN w:val="0"/>
        <w:adjustRightInd w:val="0"/>
      </w:pPr>
    </w:p>
    <w:p w14:paraId="7ED863C7" w14:textId="77777777" w:rsidR="00BA4FC4" w:rsidRPr="006453EC" w:rsidRDefault="00720214" w:rsidP="00A34602">
      <w:pPr>
        <w:autoSpaceDE w:val="0"/>
        <w:autoSpaceDN w:val="0"/>
        <w:adjustRightInd w:val="0"/>
        <w:rPr>
          <w:szCs w:val="22"/>
        </w:rPr>
      </w:pPr>
      <w:r>
        <w:t xml:space="preserve">Pour tous les patients subissant une cardioversion, la confirmation que le patient a </w:t>
      </w:r>
      <w:proofErr w:type="gramStart"/>
      <w:r>
        <w:t>pris</w:t>
      </w:r>
      <w:proofErr w:type="gramEnd"/>
      <w:r>
        <w:t xml:space="preserve"> apixaban tel que prescrit doit être obtenue avant la cardioversion. Les décisions sur l'initiation et la durée du traitement doivent prendre en compte les recommandations établies pour le traitement anticoagulant chez les patients subissant une cardioversion.</w:t>
      </w:r>
    </w:p>
    <w:p w14:paraId="4E78B723" w14:textId="77777777" w:rsidR="00BA4FC4" w:rsidRPr="009F6548" w:rsidRDefault="00BA4FC4" w:rsidP="00A34602">
      <w:pPr>
        <w:pStyle w:val="EMEABodyText"/>
        <w:rPr>
          <w:szCs w:val="22"/>
          <w:lang w:eastAsia="en-GB"/>
        </w:rPr>
      </w:pPr>
    </w:p>
    <w:p w14:paraId="66D0ED1E" w14:textId="77777777" w:rsidR="00BA4FC4" w:rsidRPr="006453EC" w:rsidRDefault="00720214" w:rsidP="00A34602">
      <w:pPr>
        <w:keepNext/>
        <w:autoSpaceDE w:val="0"/>
        <w:autoSpaceDN w:val="0"/>
        <w:adjustRightInd w:val="0"/>
        <w:rPr>
          <w:i/>
          <w:u w:val="single"/>
        </w:rPr>
      </w:pPr>
      <w:r>
        <w:rPr>
          <w:i/>
          <w:u w:val="single"/>
        </w:rPr>
        <w:t>Patients atteints de FANV et d'un syndrome coronaire aigu (SCA) et/ou ayant subi une intervention coronarienne percutanée (ICP)</w:t>
      </w:r>
    </w:p>
    <w:p w14:paraId="500D6B62" w14:textId="5FC51EDD" w:rsidR="00BA4FC4" w:rsidRPr="006453EC" w:rsidRDefault="00720214" w:rsidP="00A34602">
      <w:pPr>
        <w:autoSpaceDE w:val="0"/>
        <w:autoSpaceDN w:val="0"/>
        <w:adjustRightInd w:val="0"/>
        <w:rPr>
          <w:bCs/>
          <w:iCs/>
        </w:rPr>
      </w:pPr>
      <w:r>
        <w:t>Il existe une expérience limitée du traitement par apixaban à la dose recommandée pour les patients atteints de FANV en association avec des agents anti plaquettaires chez les patients présentant un SCA et/ou ayant subi une ICP après hémostase (voir rubriques 4.4, 5.1).</w:t>
      </w:r>
    </w:p>
    <w:p w14:paraId="2DDD6A3E" w14:textId="77777777" w:rsidR="00BA4FC4" w:rsidRPr="009F6548" w:rsidRDefault="00BA4FC4" w:rsidP="00A34602">
      <w:pPr>
        <w:autoSpaceDE w:val="0"/>
        <w:autoSpaceDN w:val="0"/>
        <w:adjustRightInd w:val="0"/>
        <w:rPr>
          <w:bCs/>
          <w:iCs/>
        </w:rPr>
      </w:pPr>
    </w:p>
    <w:p w14:paraId="46AFE7F9" w14:textId="77777777" w:rsidR="00BA4FC4" w:rsidRPr="006453EC" w:rsidRDefault="00720214" w:rsidP="00A34602">
      <w:pPr>
        <w:keepNext/>
        <w:autoSpaceDE w:val="0"/>
        <w:autoSpaceDN w:val="0"/>
        <w:adjustRightInd w:val="0"/>
        <w:rPr>
          <w:i/>
          <w:szCs w:val="22"/>
        </w:rPr>
      </w:pPr>
      <w:r>
        <w:rPr>
          <w:i/>
          <w:u w:val="single"/>
        </w:rPr>
        <w:t>Population pédiatrique</w:t>
      </w:r>
    </w:p>
    <w:p w14:paraId="6C2A1432" w14:textId="77777777" w:rsidR="000A3292" w:rsidRPr="006453EC" w:rsidRDefault="00AE7EFD" w:rsidP="00A34602">
      <w:pPr>
        <w:autoSpaceDE w:val="0"/>
        <w:autoSpaceDN w:val="0"/>
        <w:adjustRightInd w:val="0"/>
      </w:pPr>
      <w:r>
        <w:t>La sécurité et l’efficacité d’Eliquis chez les patients pédiatriques âgés de 28 jours à moins de 18 ans n’ont pas été établies dans les indications autres que le traitement des évènements thromboemboliques veineux (ETEV) et la prévention de la récidive d’ETEV. Aucune donnée n’est disponible chez les nouveau</w:t>
      </w:r>
      <w:r>
        <w:noBreakHyphen/>
        <w:t>nés et pour d’autres indications (voir également rubrique 5.1). Par conséquent, Eliquis n’est pas recommandé pour une utilisation chez les nouveau</w:t>
      </w:r>
      <w:r>
        <w:noBreakHyphen/>
        <w:t>nés et les patients pédiatriques âgés de 28 jours à moins de 18 ans dans les indications autres que le traitement des évènements thromboemboliques veineux (ETEV) et la prévention de la récidive d’ETEV.</w:t>
      </w:r>
    </w:p>
    <w:p w14:paraId="2555B93A" w14:textId="77777777" w:rsidR="000A3292" w:rsidRPr="009F6548" w:rsidRDefault="000A3292" w:rsidP="00A34602">
      <w:pPr>
        <w:autoSpaceDE w:val="0"/>
        <w:autoSpaceDN w:val="0"/>
        <w:adjustRightInd w:val="0"/>
      </w:pPr>
    </w:p>
    <w:p w14:paraId="24D03ACF" w14:textId="64AFB1AC" w:rsidR="00BA4FC4" w:rsidRPr="006453EC" w:rsidRDefault="00720214" w:rsidP="00A34602">
      <w:pPr>
        <w:autoSpaceDE w:val="0"/>
        <w:autoSpaceDN w:val="0"/>
        <w:adjustRightInd w:val="0"/>
        <w:rPr>
          <w:szCs w:val="22"/>
        </w:rPr>
      </w:pPr>
      <w:r>
        <w:t>La sécurité et l’efficacité d’Eliquis chez les enfants et les adolescents de moins de 18 ans n’ont pas encore été établies pour l’indication de prévention des thromboembolies. Les données actuellement disponibles concernant la prévention des thromboembolies sont décrites à la rubrique 5.1, mais aucune recommandation sur la posologie ne peut être donnée.</w:t>
      </w:r>
    </w:p>
    <w:p w14:paraId="636CE75F" w14:textId="77777777" w:rsidR="00BA4FC4" w:rsidRPr="009F6548" w:rsidRDefault="00BA4FC4" w:rsidP="00A34602">
      <w:pPr>
        <w:rPr>
          <w:szCs w:val="22"/>
          <w:u w:val="single"/>
        </w:rPr>
      </w:pPr>
    </w:p>
    <w:p w14:paraId="4B4CD3D4" w14:textId="433FF7E3" w:rsidR="00BA4FC4" w:rsidRPr="006453EC" w:rsidRDefault="00720214" w:rsidP="00A34602">
      <w:pPr>
        <w:keepNext/>
        <w:rPr>
          <w:szCs w:val="22"/>
          <w:u w:val="single"/>
        </w:rPr>
      </w:pPr>
      <w:r>
        <w:rPr>
          <w:u w:val="single"/>
        </w:rPr>
        <w:t>Mode d’administration chez les patients adultes et pédiatriques</w:t>
      </w:r>
    </w:p>
    <w:p w14:paraId="5D6756A3" w14:textId="77777777" w:rsidR="00BA4FC4" w:rsidRPr="009F6548" w:rsidRDefault="00BA4FC4" w:rsidP="00A34602">
      <w:pPr>
        <w:keepNext/>
        <w:rPr>
          <w:szCs w:val="22"/>
          <w:u w:val="single"/>
        </w:rPr>
      </w:pPr>
    </w:p>
    <w:p w14:paraId="4D7EBC55" w14:textId="77777777" w:rsidR="00BA4FC4" w:rsidRPr="006453EC" w:rsidRDefault="00720214" w:rsidP="00A34602">
      <w:pPr>
        <w:pStyle w:val="EMEABodyText"/>
        <w:keepNext/>
        <w:tabs>
          <w:tab w:val="left" w:pos="1485"/>
        </w:tabs>
        <w:rPr>
          <w:szCs w:val="22"/>
        </w:rPr>
      </w:pPr>
      <w:r>
        <w:t>Voie orale</w:t>
      </w:r>
    </w:p>
    <w:p w14:paraId="6C5BE625" w14:textId="77777777" w:rsidR="00BA4FC4" w:rsidRPr="006453EC" w:rsidRDefault="00720214" w:rsidP="00A34602">
      <w:pPr>
        <w:pStyle w:val="EMEABodyText"/>
        <w:rPr>
          <w:szCs w:val="22"/>
        </w:rPr>
      </w:pPr>
      <w:r>
        <w:t>Eliquis doit être avalé avec de l’eau, pendant ou en dehors des repas.</w:t>
      </w:r>
    </w:p>
    <w:p w14:paraId="1C98FFCC" w14:textId="77777777" w:rsidR="00BA4FC4" w:rsidRPr="009F6548" w:rsidRDefault="00BA4FC4" w:rsidP="00A34602">
      <w:pPr>
        <w:pStyle w:val="EMEABodyText"/>
        <w:rPr>
          <w:szCs w:val="22"/>
        </w:rPr>
      </w:pPr>
    </w:p>
    <w:p w14:paraId="10348BE4" w14:textId="77777777" w:rsidR="00BA4FC4" w:rsidRPr="006453EC" w:rsidRDefault="00720214" w:rsidP="00A34602">
      <w:pPr>
        <w:pStyle w:val="EMEABodyText"/>
      </w:pPr>
      <w:r>
        <w:t>Pour les patients incapables d'avaler des comprimés entiers, les comprimés d’Eliquis peuvent être écrasés et mis en suspension dans de l'eau, ou du glucose à 5 %, ou du jus de pomme ou encore mélangés dans de la compote de pomme et immédiatement administrés par voie orale (voir la rubrique 5.2). De manière alternative, les comprimés d’Eliquis peuvent être écrasés et mis en suspension dans 60 ml d'eau ou dans du glucose à 5 %, et immédiatement administrés par une sonde nasogastrique (voir la rubrique 5.2).</w:t>
      </w:r>
    </w:p>
    <w:p w14:paraId="299A0382" w14:textId="77777777" w:rsidR="00BA4FC4" w:rsidRPr="006453EC" w:rsidRDefault="00720214" w:rsidP="00A34602">
      <w:pPr>
        <w:pStyle w:val="EMEABodyText"/>
        <w:rPr>
          <w:szCs w:val="22"/>
        </w:rPr>
      </w:pPr>
      <w:r>
        <w:t>Les comprimés écrasés d'Eliquis sont stables dans l'eau, le glucose à 5 %, le jus de pomme, et la compote de pomme pour une durée de 4 heures.</w:t>
      </w:r>
    </w:p>
    <w:p w14:paraId="148562C7" w14:textId="77777777" w:rsidR="00BA4FC4" w:rsidRPr="009F6548" w:rsidRDefault="00BA4FC4" w:rsidP="00A34602">
      <w:pPr>
        <w:pStyle w:val="EMEABodyText"/>
        <w:rPr>
          <w:szCs w:val="22"/>
        </w:rPr>
      </w:pPr>
    </w:p>
    <w:p w14:paraId="7EF2A8C7" w14:textId="77777777" w:rsidR="00BA4FC4" w:rsidRPr="006453EC" w:rsidRDefault="00720214" w:rsidP="00A34602">
      <w:pPr>
        <w:keepNext/>
        <w:ind w:left="567" w:hanging="567"/>
        <w:rPr>
          <w:noProof/>
          <w:szCs w:val="22"/>
        </w:rPr>
      </w:pPr>
      <w:r>
        <w:rPr>
          <w:b/>
        </w:rPr>
        <w:t>4.3</w:t>
      </w:r>
      <w:r>
        <w:rPr>
          <w:b/>
        </w:rPr>
        <w:tab/>
        <w:t>Contre</w:t>
      </w:r>
      <w:r>
        <w:rPr>
          <w:b/>
        </w:rPr>
        <w:noBreakHyphen/>
        <w:t>indications</w:t>
      </w:r>
    </w:p>
    <w:p w14:paraId="3E41C6CA" w14:textId="77777777" w:rsidR="00BA4FC4" w:rsidRPr="006453EC" w:rsidRDefault="00BA4FC4" w:rsidP="00A34602">
      <w:pPr>
        <w:keepNext/>
        <w:rPr>
          <w:noProof/>
          <w:szCs w:val="22"/>
          <w:lang w:val="en-GB"/>
        </w:rPr>
      </w:pPr>
    </w:p>
    <w:p w14:paraId="0B431459" w14:textId="77777777" w:rsidR="00BA4FC4" w:rsidRPr="006453EC" w:rsidRDefault="00720214" w:rsidP="00A34602">
      <w:pPr>
        <w:pStyle w:val="EMEABodyText"/>
        <w:numPr>
          <w:ilvl w:val="0"/>
          <w:numId w:val="5"/>
        </w:numPr>
        <w:tabs>
          <w:tab w:val="clear" w:pos="720"/>
          <w:tab w:val="num" w:pos="567"/>
        </w:tabs>
        <w:ind w:left="567" w:hanging="567"/>
        <w:rPr>
          <w:szCs w:val="22"/>
        </w:rPr>
      </w:pPr>
      <w:r>
        <w:t>Hypersensibilité à la substance active ou à l’un des excipients mentionnés à la rubrique 6.1.</w:t>
      </w:r>
    </w:p>
    <w:p w14:paraId="1B294714" w14:textId="77777777" w:rsidR="00BA4FC4" w:rsidRPr="006453EC" w:rsidRDefault="00720214" w:rsidP="00A34602">
      <w:pPr>
        <w:pStyle w:val="EMEABodyText"/>
        <w:numPr>
          <w:ilvl w:val="0"/>
          <w:numId w:val="5"/>
        </w:numPr>
        <w:tabs>
          <w:tab w:val="clear" w:pos="720"/>
          <w:tab w:val="num" w:pos="567"/>
        </w:tabs>
        <w:ind w:left="567" w:hanging="567"/>
        <w:rPr>
          <w:szCs w:val="22"/>
        </w:rPr>
      </w:pPr>
      <w:r>
        <w:t>Saignement actif cliniquement significatif.</w:t>
      </w:r>
    </w:p>
    <w:p w14:paraId="0E0AC66F" w14:textId="77777777" w:rsidR="00BA4FC4" w:rsidRPr="006453EC" w:rsidRDefault="00720214" w:rsidP="00A34602">
      <w:pPr>
        <w:pStyle w:val="EMEABodyText"/>
        <w:numPr>
          <w:ilvl w:val="0"/>
          <w:numId w:val="5"/>
        </w:numPr>
        <w:tabs>
          <w:tab w:val="clear" w:pos="720"/>
          <w:tab w:val="num" w:pos="567"/>
        </w:tabs>
        <w:ind w:left="567" w:hanging="567"/>
        <w:rPr>
          <w:szCs w:val="22"/>
        </w:rPr>
      </w:pPr>
      <w:r>
        <w:t>Atteinte hépatique associée à une coagulopathie et à un risque de saignement cliniquement significatif (voir rubrique 5.2).</w:t>
      </w:r>
    </w:p>
    <w:p w14:paraId="0653C748"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Lésion ou affection, si considérée comme un facteur de risque significatif d’hémorragie majeure. Ceci peut inclure : ulcère gastro</w:t>
      </w:r>
      <w:r>
        <w:noBreakHyphen/>
        <w:t>intestinal actif ou récent, présence d’une affection maligne à risque hémorragique élevé, lésion cérébrale ou rachidienne récente, chirurgie cérébrale, rachidienne ou ophtalmologique récente, hémorragie intracrânienne récente, varices œsophagiennes connues ou suspectées, malformations artérioveineuses, anévrisme vasculaire ou anomalies vasculaires intrarachidiennes ou intracérébrales majeures.</w:t>
      </w:r>
    </w:p>
    <w:p w14:paraId="3CD35F28" w14:textId="12B11B75" w:rsidR="00BA4FC4" w:rsidRPr="006453EC" w:rsidRDefault="00720214" w:rsidP="001E44F1">
      <w:pPr>
        <w:pStyle w:val="Bullets"/>
        <w:rPr>
          <w:szCs w:val="22"/>
        </w:rPr>
      </w:pPr>
      <w:r>
        <w:t>Traitement concomitant avec d’autres anticoagulants, par exemple héparine non fractionnée (HNF), héparine de bas poids moléculaire (énoxaparine, daltéparine, etc.), dérivé de l’héparine (fondaparinux, etc.), anticoagulants oraux (warfarine, rivaroxaban, dabigatran étexilate, etc.), sauf dans les cas spécifiques d’un relais de traitement anticoagulant (voir rubrique 4.2), lorsque l’HNF est administrée à des doses nécessaires pour maintenir la perméabilité d’un cathéter veineux ou artériel central ou lorsque l’HNF est administrée pendant l’ablation par cathéter pour une fibrillation atriale (voir rubriques 4.4 et 4.5).</w:t>
      </w:r>
    </w:p>
    <w:p w14:paraId="13F665DD" w14:textId="77777777" w:rsidR="00BA4FC4" w:rsidRPr="009F6548" w:rsidRDefault="00BA4FC4" w:rsidP="00A34602">
      <w:pPr>
        <w:ind w:left="567" w:hanging="567"/>
        <w:rPr>
          <w:b/>
          <w:szCs w:val="22"/>
          <w:u w:val="single"/>
        </w:rPr>
      </w:pPr>
    </w:p>
    <w:p w14:paraId="391A5628" w14:textId="77777777" w:rsidR="00BA4FC4" w:rsidRPr="006453EC" w:rsidRDefault="00720214" w:rsidP="00A34602">
      <w:pPr>
        <w:keepNext/>
        <w:ind w:left="567" w:hanging="567"/>
        <w:rPr>
          <w:b/>
          <w:noProof/>
          <w:szCs w:val="22"/>
        </w:rPr>
      </w:pPr>
      <w:r>
        <w:rPr>
          <w:b/>
        </w:rPr>
        <w:t>4.4</w:t>
      </w:r>
      <w:r>
        <w:rPr>
          <w:b/>
        </w:rPr>
        <w:tab/>
        <w:t>Mises en garde spéciales et précautions d’emploi</w:t>
      </w:r>
    </w:p>
    <w:p w14:paraId="426818EB" w14:textId="77777777" w:rsidR="00BA4FC4" w:rsidRPr="009F6548" w:rsidRDefault="00BA4FC4" w:rsidP="00A34602">
      <w:pPr>
        <w:keepNext/>
        <w:rPr>
          <w:noProof/>
          <w:szCs w:val="22"/>
        </w:rPr>
      </w:pPr>
    </w:p>
    <w:p w14:paraId="034D50C0" w14:textId="77777777" w:rsidR="00BA4FC4" w:rsidRPr="006453EC" w:rsidRDefault="00720214" w:rsidP="00A34602">
      <w:pPr>
        <w:keepNext/>
        <w:rPr>
          <w:szCs w:val="22"/>
          <w:u w:val="single"/>
        </w:rPr>
      </w:pPr>
      <w:r>
        <w:rPr>
          <w:u w:val="single"/>
        </w:rPr>
        <w:t>Risque hémorragique</w:t>
      </w:r>
    </w:p>
    <w:p w14:paraId="481F8A59" w14:textId="77777777" w:rsidR="00BA4FC4" w:rsidRPr="009F6548" w:rsidRDefault="00BA4FC4" w:rsidP="00A34602">
      <w:pPr>
        <w:keepNext/>
      </w:pPr>
    </w:p>
    <w:p w14:paraId="394D68C7" w14:textId="77777777" w:rsidR="00BA4FC4" w:rsidRPr="006453EC" w:rsidRDefault="00720214" w:rsidP="00A34602">
      <w:pPr>
        <w:rPr>
          <w:szCs w:val="22"/>
        </w:rPr>
      </w:pPr>
      <w:r>
        <w:t>Comme avec d’autres anticoagulants, les patients traités par apixaban doivent faire l’objet d’une surveillance étroite à la recherche de signes hémorragiques. Il est recommandé de l'utiliser avec précaution dans les situations où le risque d’hémorragie est augmenté. Le traitement par l'apixaban doit être interrompu en cas de survenue d’hémorragie sévère (voir rubriques 4.8 et 4.9).</w:t>
      </w:r>
    </w:p>
    <w:p w14:paraId="69B96525" w14:textId="77777777" w:rsidR="00BA4FC4" w:rsidRPr="009F6548" w:rsidRDefault="00BA4FC4" w:rsidP="00A34602">
      <w:pPr>
        <w:rPr>
          <w:szCs w:val="22"/>
        </w:rPr>
      </w:pPr>
    </w:p>
    <w:p w14:paraId="6B891B6F" w14:textId="6460FC55" w:rsidR="00BA4FC4" w:rsidRPr="006453EC" w:rsidRDefault="00720214" w:rsidP="00A34602">
      <w:r>
        <w:t>Bien que le traitement par apixaban ne nécessite pas de surveillance de routine de l’exposition, un test quantitatif étalloné anti</w:t>
      </w:r>
      <w:r>
        <w:noBreakHyphen/>
        <w:t>Facteur Xa peut être utile dans certaines situations exceptionnelles au cours desquelles la connaissance de l’exposition à l’apixaban peut contribuer à la prise de décisions cliniques, par exemple en cas de surdosage ou d'intervention chirurgicale d’urgence (voir rubrique 5.1).</w:t>
      </w:r>
    </w:p>
    <w:p w14:paraId="05EE67B7" w14:textId="77777777" w:rsidR="00BA4FC4" w:rsidRPr="009F6548" w:rsidRDefault="00BA4FC4" w:rsidP="00A34602"/>
    <w:p w14:paraId="41F17CA0" w14:textId="2C19DAE1" w:rsidR="00FB212B" w:rsidRPr="00C5079D" w:rsidRDefault="00FB212B" w:rsidP="00C5079D">
      <w:r>
        <w:t>Un agent de réversion spécifique (andexanet alfa) antagonisant les effets pharmacodynamiques de l’apixaban est disponible pour les adultes. Toutefois, sa sécurité et son efficacité n’ont pas été établies chez les patients pédiatriques (consulter le résumé des caractéristiques du produit de l’andexanet alfa). La transfusion de plasma frais congelé, l'administration d’un concentré de complexe prothrombinique (CCP) ou du facteur VIIa recombinant peut être envisagée. Cependant, il n’y a aucune expérience clinique de l’utilisation d’un CCP contenant 4 facteurs pour contrôler des saignements chez les patients pédiatriques et adultes ayant reçu de l’apixaban.</w:t>
      </w:r>
    </w:p>
    <w:p w14:paraId="72BEE0AC" w14:textId="77777777" w:rsidR="00BA4FC4" w:rsidRPr="009F6548" w:rsidRDefault="00BA4FC4" w:rsidP="00A34602">
      <w:pPr>
        <w:pStyle w:val="EMEABodyText"/>
        <w:rPr>
          <w:szCs w:val="22"/>
          <w:u w:val="single"/>
        </w:rPr>
      </w:pPr>
    </w:p>
    <w:p w14:paraId="5AEAD630" w14:textId="77777777" w:rsidR="00BA4FC4" w:rsidRPr="006453EC" w:rsidRDefault="00720214" w:rsidP="00A34602">
      <w:pPr>
        <w:pStyle w:val="EMEABodyText"/>
        <w:keepNext/>
        <w:rPr>
          <w:noProof/>
          <w:szCs w:val="22"/>
        </w:rPr>
      </w:pPr>
      <w:r>
        <w:rPr>
          <w:u w:val="single"/>
        </w:rPr>
        <w:t>Interactions avec d’autres médicaments affectant l’hémostase</w:t>
      </w:r>
    </w:p>
    <w:p w14:paraId="7E27C3F4" w14:textId="77777777" w:rsidR="00BA4FC4" w:rsidRPr="009F6548" w:rsidRDefault="00BA4FC4" w:rsidP="00A34602">
      <w:pPr>
        <w:pStyle w:val="EMEABodyText"/>
        <w:keepNext/>
      </w:pPr>
    </w:p>
    <w:p w14:paraId="3C1CA275" w14:textId="77777777" w:rsidR="00BA4FC4" w:rsidRPr="006453EC" w:rsidRDefault="00720214" w:rsidP="00A34602">
      <w:pPr>
        <w:pStyle w:val="EMEABodyText"/>
        <w:rPr>
          <w:noProof/>
          <w:szCs w:val="22"/>
        </w:rPr>
      </w:pPr>
      <w:r>
        <w:t>Compte tenu de la majoration du risque hémorragique, un traitement concomitant par d’autres anticoagulants est contre</w:t>
      </w:r>
      <w:r>
        <w:noBreakHyphen/>
        <w:t>indiqué (voir rubrique 4.3).</w:t>
      </w:r>
    </w:p>
    <w:p w14:paraId="31914376" w14:textId="77777777" w:rsidR="00BA4FC4" w:rsidRPr="009F6548" w:rsidRDefault="00BA4FC4" w:rsidP="00A34602">
      <w:pPr>
        <w:pStyle w:val="EMEABodyText"/>
        <w:rPr>
          <w:szCs w:val="22"/>
        </w:rPr>
      </w:pPr>
    </w:p>
    <w:p w14:paraId="24333195" w14:textId="77777777" w:rsidR="00BA4FC4" w:rsidRPr="006453EC" w:rsidRDefault="00720214" w:rsidP="00A34602">
      <w:pPr>
        <w:pStyle w:val="EMEABodyText"/>
        <w:rPr>
          <w:i/>
          <w:szCs w:val="22"/>
        </w:rPr>
      </w:pPr>
      <w:r>
        <w:t>L’utilisation concomitante d’apixaban et d’agents antiagrégants plaquettaires augmente le risque hémorragique (voir rubrique 4.5).</w:t>
      </w:r>
    </w:p>
    <w:p w14:paraId="5B01EC95" w14:textId="77777777" w:rsidR="00BA4FC4" w:rsidRPr="009F6548" w:rsidRDefault="00BA4FC4" w:rsidP="00A34602">
      <w:pPr>
        <w:rPr>
          <w:szCs w:val="22"/>
        </w:rPr>
      </w:pPr>
    </w:p>
    <w:p w14:paraId="22E44696" w14:textId="58A9C4F5" w:rsidR="00BA4FC4" w:rsidRPr="006453EC" w:rsidRDefault="00720214" w:rsidP="00A34602">
      <w:pPr>
        <w:rPr>
          <w:szCs w:val="22"/>
        </w:rPr>
      </w:pPr>
      <w:r>
        <w:t>Des précautions doivent être prises si les patients sont traités simultanément par des inhibiteurs sélectifs de la recapture de la sérotonine (SSRI) ou des inhibiteurs de la recapture de la sérotonine et de la noradrénaline (SNRI) ou des anti</w:t>
      </w:r>
      <w:r>
        <w:noBreakHyphen/>
        <w:t>inflammatoires non stéroïdiens (AINS), y compris l’acide acétylsalicylique.</w:t>
      </w:r>
    </w:p>
    <w:p w14:paraId="2A74BB97" w14:textId="77777777" w:rsidR="00BA4FC4" w:rsidRPr="009F6548" w:rsidRDefault="00BA4FC4" w:rsidP="00A34602">
      <w:pPr>
        <w:rPr>
          <w:szCs w:val="22"/>
        </w:rPr>
      </w:pPr>
    </w:p>
    <w:p w14:paraId="40A3A874" w14:textId="77777777" w:rsidR="00BA4FC4" w:rsidRPr="006453EC" w:rsidRDefault="00720214" w:rsidP="00A34602">
      <w:pPr>
        <w:rPr>
          <w:szCs w:val="22"/>
          <w:u w:val="double"/>
        </w:rPr>
      </w:pPr>
      <w:r>
        <w:t>Après une intervention chirurgicale, l’administration concomitante d’autres inhibiteurs de l’agrégation plaquettaire et d'apixaban n’est pas recommandée (voir rubrique 4.5).</w:t>
      </w:r>
    </w:p>
    <w:p w14:paraId="61823D02" w14:textId="77777777" w:rsidR="00BA4FC4" w:rsidRPr="009F6548" w:rsidRDefault="00BA4FC4" w:rsidP="00A34602">
      <w:pPr>
        <w:rPr>
          <w:szCs w:val="22"/>
        </w:rPr>
      </w:pPr>
    </w:p>
    <w:p w14:paraId="20FCC41E" w14:textId="77777777" w:rsidR="00BA4FC4" w:rsidRPr="006453EC" w:rsidRDefault="00720214" w:rsidP="00A34602">
      <w:pPr>
        <w:pStyle w:val="BMSBodyText"/>
        <w:spacing w:before="0" w:after="0" w:line="240" w:lineRule="auto"/>
        <w:jc w:val="left"/>
        <w:rPr>
          <w:color w:val="auto"/>
          <w:sz w:val="22"/>
          <w:szCs w:val="22"/>
        </w:rPr>
      </w:pPr>
      <w:r>
        <w:rPr>
          <w:color w:val="auto"/>
          <w:sz w:val="22"/>
        </w:rPr>
        <w:t>Chez les patients atteints de fibrillation atriale et d’affections justifiant une monothérapie ou une bithérapie par des antiagrégants plaquettaires, une évaluation approfondie des bénéfices potentiels par rapport aux risques éventuels doit être effectuée avant d’associer ce type de traitement avec l'apixaban.</w:t>
      </w:r>
    </w:p>
    <w:p w14:paraId="1BFC84A6" w14:textId="77777777" w:rsidR="00BA4FC4" w:rsidRPr="009F6548" w:rsidRDefault="00BA4FC4" w:rsidP="00A34602">
      <w:pPr>
        <w:pStyle w:val="BMSBodyText"/>
        <w:spacing w:before="0" w:after="0" w:line="240" w:lineRule="auto"/>
        <w:jc w:val="left"/>
        <w:rPr>
          <w:color w:val="auto"/>
          <w:sz w:val="22"/>
          <w:szCs w:val="22"/>
          <w:lang w:eastAsia="en-GB"/>
        </w:rPr>
      </w:pPr>
    </w:p>
    <w:p w14:paraId="6F54EA13" w14:textId="0278137E" w:rsidR="00BA4FC4" w:rsidRPr="006453EC" w:rsidRDefault="00720214" w:rsidP="00A34602">
      <w:pPr>
        <w:pStyle w:val="BMSBodyText"/>
        <w:spacing w:before="0" w:after="0" w:line="240" w:lineRule="auto"/>
        <w:jc w:val="left"/>
        <w:rPr>
          <w:color w:val="auto"/>
          <w:sz w:val="22"/>
          <w:szCs w:val="22"/>
        </w:rPr>
      </w:pPr>
      <w:r>
        <w:rPr>
          <w:color w:val="auto"/>
          <w:sz w:val="22"/>
        </w:rPr>
        <w:t>Au cours d’une étude clinique menée chez des patients adultes atteints de fibrillation atriale, l’utilisation concomitante d’Acide Acétyl Salicylique (AAS) a augmenté le risque d’hémorragie majeure sous apixaban de 1,8 % par an à 3,4 % par an, et a majoré le risque hémorragique sous warfarine de 2,7 % par an à 4,6 % par an. Dans cette étude clinique, l’utilisation de la bithérapie antiagrégante plaquettaire concomitante a été limitée (2,1 %) (voir rubrique 5.1).</w:t>
      </w:r>
    </w:p>
    <w:p w14:paraId="27A4CD65" w14:textId="77777777" w:rsidR="00BA4FC4" w:rsidRPr="009F6548" w:rsidRDefault="00BA4FC4" w:rsidP="00A34602">
      <w:pPr>
        <w:pStyle w:val="BMSBodyText"/>
        <w:spacing w:before="0" w:after="0" w:line="240" w:lineRule="auto"/>
        <w:jc w:val="left"/>
        <w:rPr>
          <w:color w:val="auto"/>
          <w:sz w:val="22"/>
          <w:szCs w:val="22"/>
        </w:rPr>
      </w:pPr>
    </w:p>
    <w:p w14:paraId="57D6D215" w14:textId="4F12BE56" w:rsidR="00BA4FC4" w:rsidRPr="006453EC" w:rsidRDefault="00720214" w:rsidP="00A34602">
      <w:pPr>
        <w:pStyle w:val="BMSBodyText"/>
        <w:spacing w:before="0" w:after="0" w:line="240" w:lineRule="auto"/>
        <w:jc w:val="left"/>
        <w:rPr>
          <w:color w:val="auto"/>
          <w:sz w:val="22"/>
          <w:szCs w:val="22"/>
        </w:rPr>
      </w:pPr>
      <w:r>
        <w:rPr>
          <w:color w:val="auto"/>
          <w:sz w:val="22"/>
        </w:rPr>
        <w:t>Une étude clinique a été menée pendant 6 mois chez des patients atteints de fibrillation atriale avec un SCA et/ou ayant subi une ICP, traités par un inhibiteur du P2Y12, avec ou sans AAS, et par un anticoagulant oral (apixaban ou AVK). L'utilisation concomitante d'AAS a augmenté le risque d'hémorragie majeure ou NMCP (non majeure cliniquement pertinente) selon la définition de l'ISTH (International Society on Thrombosis and Hemostasis) de 16,4 % par an à 33,1 % par an chez les patients traités par apixaban (voir rubrique 5.1).</w:t>
      </w:r>
    </w:p>
    <w:p w14:paraId="6746462B" w14:textId="77777777" w:rsidR="00BA4FC4" w:rsidRPr="009F6548" w:rsidRDefault="00BA4FC4" w:rsidP="00A34602">
      <w:pPr>
        <w:pStyle w:val="BMSBodyText"/>
        <w:spacing w:before="0" w:after="0" w:line="240" w:lineRule="auto"/>
        <w:jc w:val="left"/>
        <w:rPr>
          <w:color w:val="auto"/>
          <w:sz w:val="22"/>
          <w:szCs w:val="22"/>
          <w:lang w:eastAsia="en-GB"/>
        </w:rPr>
      </w:pPr>
    </w:p>
    <w:p w14:paraId="04AFA0E8" w14:textId="620C0E64" w:rsidR="00BA4FC4" w:rsidRPr="006453EC" w:rsidRDefault="00720214" w:rsidP="00A34602">
      <w:pPr>
        <w:pStyle w:val="BMSBodyText"/>
        <w:spacing w:before="0" w:after="0" w:line="240" w:lineRule="auto"/>
        <w:jc w:val="left"/>
        <w:rPr>
          <w:color w:val="auto"/>
          <w:sz w:val="22"/>
          <w:szCs w:val="22"/>
        </w:rPr>
      </w:pPr>
      <w:r>
        <w:rPr>
          <w:color w:val="auto"/>
          <w:sz w:val="22"/>
        </w:rPr>
        <w:t>Au cours d’une étude clinique menée chez des patients à haut risque ayant présenté un syndrome coronaire aigu sans fibrillation atriale, présentant de multiples comorbidités cardiaques et non cardiaques, traités par l’AAS ou l’association de l’AAS et du clopidogrel, une augmentation significative du risque d’hémorragie majeure selon la définition de l’ISTH a été observée avec l’apixaban (5,13 % par an) par rapport au placebo (2,04 % par an).</w:t>
      </w:r>
    </w:p>
    <w:p w14:paraId="60BCA205" w14:textId="77777777" w:rsidR="00BA4FC4" w:rsidRPr="009F6548" w:rsidRDefault="00BA4FC4" w:rsidP="00A34602">
      <w:pPr>
        <w:rPr>
          <w:szCs w:val="22"/>
        </w:rPr>
      </w:pPr>
    </w:p>
    <w:p w14:paraId="539078A7" w14:textId="5F8A409F" w:rsidR="00612343" w:rsidRPr="006453EC" w:rsidRDefault="00612343" w:rsidP="00A34602">
      <w:pPr>
        <w:rPr>
          <w:iCs/>
          <w:szCs w:val="22"/>
        </w:rPr>
      </w:pPr>
      <w:r>
        <w:t>Dans l’étude CV185325, aucun événement hémorragique cliniquement important n’a été rapporté chez les 12 patients pédiatriques traités par l’administration concomitante d’apixaban et d’AAS ≤ 165 mg par jour.</w:t>
      </w:r>
    </w:p>
    <w:p w14:paraId="68717B21" w14:textId="77777777" w:rsidR="00BA4FC4" w:rsidRPr="009F6548" w:rsidRDefault="00BA4FC4" w:rsidP="00A34602">
      <w:pPr>
        <w:rPr>
          <w:szCs w:val="22"/>
        </w:rPr>
      </w:pPr>
    </w:p>
    <w:p w14:paraId="0D5E9938" w14:textId="1D1CC87A" w:rsidR="00BA4FC4" w:rsidRPr="006453EC" w:rsidRDefault="00720214" w:rsidP="00A34602">
      <w:pPr>
        <w:keepNext/>
        <w:rPr>
          <w:szCs w:val="22"/>
          <w:u w:val="single"/>
        </w:rPr>
      </w:pPr>
      <w:r>
        <w:rPr>
          <w:u w:val="single"/>
        </w:rPr>
        <w:t>Utilisation de thrombolytiques pour le traitement des accidents vasculaires cérébraux ischémiques aigus</w:t>
      </w:r>
    </w:p>
    <w:p w14:paraId="0128AE2C" w14:textId="77777777" w:rsidR="00BA4FC4" w:rsidRPr="009F6548" w:rsidRDefault="00BA4FC4" w:rsidP="00A34602">
      <w:pPr>
        <w:keepNext/>
      </w:pPr>
    </w:p>
    <w:p w14:paraId="11FCB9CB" w14:textId="10B358D2" w:rsidR="00BA4FC4" w:rsidRPr="006453EC" w:rsidRDefault="00720214" w:rsidP="00A34602">
      <w:pPr>
        <w:rPr>
          <w:szCs w:val="22"/>
        </w:rPr>
      </w:pPr>
      <w:r>
        <w:t>Il n’existe qu’une très faible expérience de l’utilisation de thrombolytiques pour le traitement des accidents vasculaires cérébraux ischémiques aigus chez les patients recevant l'apixaban (voir rubrique 4.5).</w:t>
      </w:r>
    </w:p>
    <w:p w14:paraId="27705ADB" w14:textId="77777777" w:rsidR="00BA4FC4" w:rsidRPr="009F6548" w:rsidRDefault="00BA4FC4" w:rsidP="00A34602">
      <w:pPr>
        <w:pStyle w:val="BMSBodyText"/>
        <w:spacing w:before="0" w:after="0" w:line="240" w:lineRule="auto"/>
        <w:jc w:val="left"/>
        <w:rPr>
          <w:color w:val="auto"/>
          <w:sz w:val="22"/>
          <w:szCs w:val="22"/>
          <w:lang w:eastAsia="en-GB"/>
        </w:rPr>
      </w:pPr>
    </w:p>
    <w:p w14:paraId="4E135DF3" w14:textId="77777777" w:rsidR="00BA4FC4" w:rsidRPr="006453EC" w:rsidRDefault="00720214" w:rsidP="00A34602">
      <w:pPr>
        <w:keepNext/>
        <w:rPr>
          <w:szCs w:val="22"/>
          <w:u w:val="single"/>
        </w:rPr>
      </w:pPr>
      <w:r>
        <w:rPr>
          <w:u w:val="single"/>
        </w:rPr>
        <w:t>Patients porteurs de valves cardiaques artificielles</w:t>
      </w:r>
    </w:p>
    <w:p w14:paraId="580822A8" w14:textId="77777777" w:rsidR="00BA4FC4" w:rsidRPr="009F6548" w:rsidRDefault="00BA4FC4" w:rsidP="00A34602">
      <w:pPr>
        <w:keepNext/>
      </w:pPr>
    </w:p>
    <w:p w14:paraId="1D4D5AEF" w14:textId="77777777" w:rsidR="00BA4FC4" w:rsidRPr="006453EC" w:rsidRDefault="00720214" w:rsidP="00A34602">
      <w:pPr>
        <w:rPr>
          <w:noProof/>
          <w:szCs w:val="22"/>
        </w:rPr>
      </w:pPr>
      <w:r>
        <w:t>La sécurité et l’efficacité de l’apixaban n’ont pas été étudiées chez les patients porteurs de prothèses valvulaires cardiaques, atteints ou non de fibrillation atriale. Par conséquent, l’utilisation d’apixaban n’est pas recommandée chez ces patients.</w:t>
      </w:r>
    </w:p>
    <w:p w14:paraId="3BA6346D" w14:textId="77777777" w:rsidR="00BA4FC4" w:rsidRPr="009F6548" w:rsidRDefault="00BA4FC4" w:rsidP="00A34602">
      <w:pPr>
        <w:rPr>
          <w:szCs w:val="22"/>
          <w:u w:val="single"/>
        </w:rPr>
      </w:pPr>
    </w:p>
    <w:p w14:paraId="648D9760" w14:textId="77777777" w:rsidR="000F0E60" w:rsidRPr="00C5079D" w:rsidRDefault="000F0E60" w:rsidP="00C5079D">
      <w:r>
        <w:t>L’apixaban n’a pas été étudié chez les patients pédiatriques porteurs de prothèses valvulaires cardiaques ; par conséquent, l’utilisation de l’apixaban n’est pas recommandée.</w:t>
      </w:r>
    </w:p>
    <w:p w14:paraId="26F5176B" w14:textId="77777777" w:rsidR="00D8346B" w:rsidRPr="009F6548" w:rsidRDefault="00D8346B" w:rsidP="00A34602">
      <w:pPr>
        <w:rPr>
          <w:noProof/>
          <w:szCs w:val="22"/>
        </w:rPr>
      </w:pPr>
    </w:p>
    <w:p w14:paraId="20FEB111" w14:textId="77777777" w:rsidR="00BA4FC4" w:rsidRPr="006453EC" w:rsidRDefault="00720214" w:rsidP="00A34602">
      <w:pPr>
        <w:keepNext/>
        <w:rPr>
          <w:noProof/>
          <w:szCs w:val="22"/>
        </w:rPr>
      </w:pPr>
      <w:r>
        <w:rPr>
          <w:u w:val="single"/>
        </w:rPr>
        <w:t>Patients souffrant du syndrome des antiphospholipides</w:t>
      </w:r>
    </w:p>
    <w:p w14:paraId="65DB9E08" w14:textId="77777777" w:rsidR="00BA4FC4" w:rsidRPr="009F6548" w:rsidRDefault="00BA4FC4" w:rsidP="00A34602">
      <w:pPr>
        <w:keepNext/>
      </w:pPr>
    </w:p>
    <w:p w14:paraId="09763DA2" w14:textId="7BC3E029" w:rsidR="00BA4FC4" w:rsidRPr="006453EC" w:rsidRDefault="00720214" w:rsidP="00A34602">
      <w:pPr>
        <w:rPr>
          <w:noProof/>
          <w:szCs w:val="22"/>
        </w:rPr>
      </w:pPr>
      <w:r>
        <w:t>Les anticoagulants oraux à action directe (AOD) y compris l'apixaban ne sont pas recommandés pour les patients présentant des antécédents de thrombose auxquels on a diagnostiqué un syndrome des antiphospholipides. En particulier pour les patients testés triplement positifs (anticoagulant du lupus, anticorps anticardiolipine et anticorps anti</w:t>
      </w:r>
      <w:r>
        <w:noBreakHyphen/>
        <w:t>bêta 2</w:t>
      </w:r>
      <w:r>
        <w:noBreakHyphen/>
        <w:t>glycoprotéine I), le traitement par AOD pourrait être associé à des taux d’événements thrombotiques récurrents supérieurs à ceux observés en cas de traitement par un antagoniste de la vitamine K.</w:t>
      </w:r>
    </w:p>
    <w:p w14:paraId="182721E8" w14:textId="77777777" w:rsidR="00BA4FC4" w:rsidRPr="009F6548" w:rsidRDefault="00BA4FC4" w:rsidP="00A34602">
      <w:pPr>
        <w:rPr>
          <w:szCs w:val="22"/>
        </w:rPr>
      </w:pPr>
    </w:p>
    <w:p w14:paraId="021671E9" w14:textId="77777777" w:rsidR="00BA4FC4" w:rsidRPr="006453EC" w:rsidRDefault="00720214" w:rsidP="00A34602">
      <w:pPr>
        <w:keepNext/>
        <w:rPr>
          <w:noProof/>
          <w:szCs w:val="22"/>
          <w:u w:val="single"/>
        </w:rPr>
      </w:pPr>
      <w:r>
        <w:rPr>
          <w:u w:val="single"/>
        </w:rPr>
        <w:t>Interventions chirurgicales et procédures invasives</w:t>
      </w:r>
    </w:p>
    <w:p w14:paraId="321C9864" w14:textId="77777777" w:rsidR="00BA4FC4" w:rsidRPr="009F6548" w:rsidRDefault="00BA4FC4" w:rsidP="00A34602">
      <w:pPr>
        <w:keepNext/>
      </w:pPr>
    </w:p>
    <w:p w14:paraId="6F0A798C" w14:textId="77777777" w:rsidR="00BA4FC4" w:rsidRPr="006453EC" w:rsidRDefault="00720214" w:rsidP="00A34602">
      <w:pPr>
        <w:rPr>
          <w:noProof/>
          <w:szCs w:val="22"/>
        </w:rPr>
      </w:pPr>
      <w:r>
        <w:t>L'apixaban doit être interrompu au moins 48 heures avant une chirurgie programmée ou une procédure invasive comportant un risque hémorragique modéré ou élevé. Ces procédures comprennent les interventions pour lesquelles la probabilité d’une hémorragie cliniquement significative ne peut pas être exclue ou pour lesquelles le risque hémorragique serait inacceptable.</w:t>
      </w:r>
    </w:p>
    <w:p w14:paraId="7FE5F0CF" w14:textId="77777777" w:rsidR="00BA4FC4" w:rsidRPr="009F6548" w:rsidRDefault="00BA4FC4" w:rsidP="00A34602">
      <w:pPr>
        <w:rPr>
          <w:noProof/>
          <w:szCs w:val="22"/>
        </w:rPr>
      </w:pPr>
    </w:p>
    <w:p w14:paraId="3E4CDC4A" w14:textId="6C4D81EF" w:rsidR="00BA4FC4" w:rsidRPr="006453EC" w:rsidRDefault="00720214" w:rsidP="00A34602">
      <w:pPr>
        <w:rPr>
          <w:noProof/>
          <w:szCs w:val="22"/>
        </w:rPr>
      </w:pPr>
      <w:r>
        <w:t>L'apixaban doit être interrompu au moins 24 heures avant une chirurgie programmée ou une procédure invasive comportant un risque hémorragique faible. Ces procédures comprennent les interventions pour lesquelles toute hémorragie susceptible de survenir doit être minime, de localisation non critique ou facilement contrôlée.</w:t>
      </w:r>
    </w:p>
    <w:p w14:paraId="25ABD7B4" w14:textId="77777777" w:rsidR="00BA4FC4" w:rsidRPr="009F6548" w:rsidRDefault="00BA4FC4" w:rsidP="00A34602">
      <w:pPr>
        <w:rPr>
          <w:noProof/>
          <w:szCs w:val="22"/>
        </w:rPr>
      </w:pPr>
    </w:p>
    <w:p w14:paraId="3A52B874" w14:textId="77777777" w:rsidR="00BA4FC4" w:rsidRPr="006453EC" w:rsidRDefault="00720214" w:rsidP="00A34602">
      <w:pPr>
        <w:rPr>
          <w:noProof/>
          <w:szCs w:val="22"/>
        </w:rPr>
      </w:pPr>
      <w:r>
        <w:t>Si l’intervention chirurgicale ou la procédure invasive ne peut pas être retardée, des précautions doivent être prises en tenant compte de l’augmentation du risque hémorragique. Ce risque hémorragique doit être évalué par rapport à l’urgence de l’intervention.</w:t>
      </w:r>
    </w:p>
    <w:p w14:paraId="127B15A2" w14:textId="77777777" w:rsidR="00BA4FC4" w:rsidRPr="009F6548" w:rsidRDefault="00BA4FC4" w:rsidP="00A34602">
      <w:pPr>
        <w:rPr>
          <w:b/>
          <w:noProof/>
          <w:szCs w:val="22"/>
          <w:u w:val="single"/>
        </w:rPr>
      </w:pPr>
    </w:p>
    <w:p w14:paraId="7F89A58A" w14:textId="77777777" w:rsidR="00BA4FC4" w:rsidRPr="006453EC" w:rsidRDefault="00720214" w:rsidP="00A34602">
      <w:pPr>
        <w:pStyle w:val="EMEABodyText"/>
        <w:rPr>
          <w:bCs/>
          <w:iCs/>
          <w:szCs w:val="22"/>
        </w:rPr>
      </w:pPr>
      <w:r>
        <w:t xml:space="preserve">Après une procédure invasive ou une intervention chirurgicale, le traitement par apixaban doit être repris dès que possible, si la situation clinique le permet et si une hémostase adéquate a été établie (pour la cardioversion </w:t>
      </w:r>
      <w:proofErr w:type="gramStart"/>
      <w:r>
        <w:t>voir</w:t>
      </w:r>
      <w:proofErr w:type="gramEnd"/>
      <w:r>
        <w:t xml:space="preserve"> rubrique 4.2).</w:t>
      </w:r>
    </w:p>
    <w:p w14:paraId="5EA09BF6" w14:textId="77777777" w:rsidR="00BA4FC4" w:rsidRPr="009F6548" w:rsidRDefault="00BA4FC4" w:rsidP="00A34602">
      <w:pPr>
        <w:rPr>
          <w:rFonts w:eastAsia="Calibri"/>
          <w:szCs w:val="22"/>
          <w:lang w:eastAsia="en-US"/>
        </w:rPr>
      </w:pPr>
    </w:p>
    <w:p w14:paraId="6463480F" w14:textId="7E308166" w:rsidR="00BA4FC4" w:rsidRPr="006453EC" w:rsidRDefault="00720214" w:rsidP="00A34602">
      <w:pPr>
        <w:rPr>
          <w:noProof/>
          <w:szCs w:val="22"/>
        </w:rPr>
      </w:pPr>
      <w:r>
        <w:t>Pour les patients subissant une ablation par cathéter pour fibrillation atriale, le traitement par apixaban ne doit pas être interrompu (voir rubriques 4.2, 4.3 et 4.5).</w:t>
      </w:r>
    </w:p>
    <w:p w14:paraId="4FD042F0" w14:textId="77777777" w:rsidR="00BA4FC4" w:rsidRPr="009F6548" w:rsidRDefault="00BA4FC4" w:rsidP="00A34602">
      <w:pPr>
        <w:pStyle w:val="EMEABodyText"/>
        <w:rPr>
          <w:bCs/>
          <w:iCs/>
          <w:szCs w:val="22"/>
        </w:rPr>
      </w:pPr>
    </w:p>
    <w:p w14:paraId="62CE8B91" w14:textId="77777777" w:rsidR="00BA4FC4" w:rsidRPr="006453EC" w:rsidRDefault="00720214" w:rsidP="00A34602">
      <w:pPr>
        <w:keepNext/>
        <w:rPr>
          <w:noProof/>
          <w:szCs w:val="22"/>
        </w:rPr>
      </w:pPr>
      <w:r>
        <w:rPr>
          <w:u w:val="single"/>
        </w:rPr>
        <w:t>Interruption temporaire</w:t>
      </w:r>
    </w:p>
    <w:p w14:paraId="28CD3682" w14:textId="77777777" w:rsidR="00BA4FC4" w:rsidRPr="009F6548" w:rsidRDefault="00BA4FC4" w:rsidP="00A34602">
      <w:pPr>
        <w:keepNext/>
      </w:pPr>
    </w:p>
    <w:p w14:paraId="14307E75" w14:textId="77777777" w:rsidR="00BA4FC4" w:rsidRPr="006453EC" w:rsidRDefault="00720214" w:rsidP="00A34602">
      <w:pPr>
        <w:rPr>
          <w:noProof/>
          <w:szCs w:val="22"/>
        </w:rPr>
      </w:pPr>
      <w:r>
        <w:t>L’interruption d’un traitement anticoagulant, notamment par apixaban, en raison d'une hémorragie active, d’une intervention chirurgicale programmée ou d’une procédure invasive expose les patients à une majoration du risque de thrombose. Les interruptions de traitement doivent être évitées, et dans le cas où une anticoagulation par apixaban doit être suspendue temporairement quelle que soit la raison, le traitement doit être repris dès que possible.</w:t>
      </w:r>
    </w:p>
    <w:p w14:paraId="23700BDF" w14:textId="77777777" w:rsidR="00BA4FC4" w:rsidRPr="009F6548" w:rsidRDefault="00BA4FC4" w:rsidP="00A34602">
      <w:pPr>
        <w:rPr>
          <w:noProof/>
          <w:szCs w:val="22"/>
        </w:rPr>
      </w:pPr>
    </w:p>
    <w:p w14:paraId="17D00385" w14:textId="77777777" w:rsidR="00BA4FC4" w:rsidRPr="006453EC" w:rsidRDefault="00720214" w:rsidP="00A34602">
      <w:pPr>
        <w:pStyle w:val="EMEABodyText"/>
        <w:keepNext/>
        <w:rPr>
          <w:szCs w:val="22"/>
          <w:u w:val="single"/>
        </w:rPr>
      </w:pPr>
      <w:r>
        <w:rPr>
          <w:u w:val="single"/>
        </w:rPr>
        <w:t>Anesthésie péridurale/rachidienne ou ponction</w:t>
      </w:r>
    </w:p>
    <w:p w14:paraId="2223B845" w14:textId="77777777" w:rsidR="00BA4FC4" w:rsidRPr="009F6548" w:rsidRDefault="00BA4FC4" w:rsidP="00A34602">
      <w:pPr>
        <w:pStyle w:val="EMEABodyText"/>
        <w:keepNext/>
      </w:pPr>
    </w:p>
    <w:p w14:paraId="55D69E06" w14:textId="4394F2D1" w:rsidR="00BA4FC4" w:rsidRPr="006453EC" w:rsidRDefault="00720214" w:rsidP="00A34602">
      <w:pPr>
        <w:pStyle w:val="EMEABodyText"/>
        <w:rPr>
          <w:szCs w:val="22"/>
        </w:rPr>
      </w:pPr>
      <w:r>
        <w:t>La réalisation d’une anesthésie neuroaxiale (rachidienne/péridurale) ou d’une ponction lombaire/péridurale chez les patients traités par des médicaments antithrombotiques en prévention de complications thromboemboliques entraîne un risque d’apparition d’un hématome péridural ou rachidien pouvant provoquer une paralysie prolongée ou permanente. Le risque de ces évènements peut être majoré par l’utilisation postopératoire de cathéters périduraux à demeure ou par l’utilisation concomitante de médicaments modifiant l’hémostase. Les cathéters périduraux ou intrathécaux à demeure doivent être retirés au minimum 5 heures avant la première administration d’apixaban. Le risque peut également être augmenté en cas de ponctions lombaires ou péridurales répétées ou traumatiques. Les patients doivent être surveillés fréquemment à la recherche de signes et symptômes d’atteinte neurologique (ex, engourdissement ou faiblesse des jambes, dysfonctionnement des intestins ou de la vessie). Si un trouble neurologique est identifié, il est nécessaire de poser un diagnostic et de traiter en urgence. Avant toute intervention neuroaxiale, le médecin devra évaluer le bénéfice potentiel par rapport au risque encouru par les patients sous anticoagulants ou devant être traités par anticoagulants en vue d’une prévention antithrombotique.</w:t>
      </w:r>
    </w:p>
    <w:p w14:paraId="25793E26" w14:textId="77777777" w:rsidR="00BA4FC4" w:rsidRPr="009F6548" w:rsidRDefault="00BA4FC4" w:rsidP="00A34602">
      <w:pPr>
        <w:pStyle w:val="EMEABodyText"/>
        <w:rPr>
          <w:szCs w:val="22"/>
          <w:lang w:eastAsia="en-GB"/>
        </w:rPr>
      </w:pPr>
    </w:p>
    <w:p w14:paraId="5E514897" w14:textId="686777AE" w:rsidR="00BA4FC4" w:rsidRPr="006453EC" w:rsidRDefault="00720214" w:rsidP="00A34602">
      <w:pPr>
        <w:pStyle w:val="EMEABodyText"/>
        <w:rPr>
          <w:bCs/>
          <w:iCs/>
          <w:szCs w:val="22"/>
        </w:rPr>
      </w:pPr>
      <w:r>
        <w:t>Il n’y a pas d’expérience clinique quant à l’utilisation de l’apixaban avec des cathéters périduraux ou intrathécaux à demeure. En cas de nécessité et sur la base des données pharmacocinétiques générales sur l’apixaban, un intervalle de 20</w:t>
      </w:r>
      <w:r>
        <w:noBreakHyphen/>
        <w:t>30 heures (c’est</w:t>
      </w:r>
      <w:r>
        <w:noBreakHyphen/>
        <w:t>à</w:t>
      </w:r>
      <w:r>
        <w:noBreakHyphen/>
        <w:t>dire 2 fois la demi</w:t>
      </w:r>
      <w:r>
        <w:noBreakHyphen/>
        <w:t>vie) entre la dernière dose d’apixaban et le retrait du cathéter doit être respecté, et au moins une dose doit être supprimée avant le retrait du cathéter. La dose suivante d’apixaban peut être donnée au moins 5 heures après le retrait du cathéter. Comme avec tous les nouveaux médicaments anticoagulants, l’expérience clinique avec une anesthésie neuraxiale est limitée et une prudence extrême est par conséquent recommandée lors de l’utilisation de l’apixaban avec ce type d’anesthésie.</w:t>
      </w:r>
    </w:p>
    <w:p w14:paraId="6F5AC2FC" w14:textId="77777777" w:rsidR="00BA4FC4" w:rsidRPr="009F6548" w:rsidRDefault="00BA4FC4" w:rsidP="00A34602">
      <w:pPr>
        <w:jc w:val="both"/>
        <w:rPr>
          <w:szCs w:val="22"/>
        </w:rPr>
      </w:pPr>
    </w:p>
    <w:p w14:paraId="239019AC" w14:textId="77777777" w:rsidR="00576221" w:rsidRPr="00C5079D" w:rsidRDefault="00AE7EFD" w:rsidP="00C5079D">
      <w:r>
        <w:t>Aucune donnée n’est disponible concernant le moment de mise en place ou de retrait d’un cathéter neuraxial chez les patients pédiatriques sous apixaban. Dans de tels cas, il conviendra d’interrompre l’apixaban et d’envisager un anticoagulant parentéral à courte durée d’action.</w:t>
      </w:r>
    </w:p>
    <w:p w14:paraId="6A359EFE" w14:textId="77777777" w:rsidR="00BA4FC4" w:rsidRPr="009F6548" w:rsidRDefault="00BA4FC4" w:rsidP="00A34602">
      <w:pPr>
        <w:jc w:val="both"/>
        <w:rPr>
          <w:szCs w:val="22"/>
        </w:rPr>
      </w:pPr>
    </w:p>
    <w:p w14:paraId="3375FB95"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Patients présentant une EP hémodynamiquement instable ou patients nécessitant une thrombolyse ou une embolectomie pulmonaire</w:t>
      </w:r>
    </w:p>
    <w:p w14:paraId="50416057" w14:textId="77777777" w:rsidR="00BA4FC4" w:rsidRPr="009F6548" w:rsidRDefault="00BA4FC4" w:rsidP="00A34602">
      <w:pPr>
        <w:pStyle w:val="EMEABodyText"/>
        <w:keepNext/>
      </w:pPr>
    </w:p>
    <w:p w14:paraId="323240AC" w14:textId="77777777" w:rsidR="00BA4FC4" w:rsidRPr="006453EC" w:rsidRDefault="00720214" w:rsidP="00A34602">
      <w:pPr>
        <w:pStyle w:val="EMEABodyText"/>
        <w:rPr>
          <w:szCs w:val="22"/>
        </w:rPr>
      </w:pPr>
      <w:r>
        <w:t>L'apixaban n’est pas recommandé en tant qu’alternative à l’héparine non fractionnée chez les patients présentant une embolie pulmonaire et qui sont hémodynamiquement instables ou susceptibles de subir une thrombolyse ou une embolectomie pulmonaire, puisque la sécurité et l’efficacité d’apixaban n’ont pas été établies dans ces situations cliniques.</w:t>
      </w:r>
    </w:p>
    <w:p w14:paraId="4CE7E5B8" w14:textId="77777777" w:rsidR="00BA4FC4" w:rsidRPr="009F6548" w:rsidRDefault="00BA4FC4" w:rsidP="00A34602">
      <w:pPr>
        <w:rPr>
          <w:szCs w:val="22"/>
        </w:rPr>
      </w:pPr>
    </w:p>
    <w:p w14:paraId="693BBD2B" w14:textId="77777777" w:rsidR="00BA4FC4" w:rsidRPr="006453EC" w:rsidRDefault="00720214" w:rsidP="00A34602">
      <w:pPr>
        <w:keepNext/>
        <w:rPr>
          <w:szCs w:val="22"/>
          <w:u w:val="single"/>
        </w:rPr>
      </w:pPr>
      <w:r>
        <w:rPr>
          <w:u w:val="single"/>
        </w:rPr>
        <w:t>Patients atteints de cancer actif</w:t>
      </w:r>
    </w:p>
    <w:p w14:paraId="33D503E5" w14:textId="77777777" w:rsidR="00BA4FC4" w:rsidRPr="009F6548" w:rsidRDefault="00BA4FC4" w:rsidP="00A34602">
      <w:pPr>
        <w:keepNext/>
        <w:jc w:val="both"/>
      </w:pPr>
    </w:p>
    <w:p w14:paraId="2F36D100" w14:textId="49E73F53" w:rsidR="00BA4FC4" w:rsidRPr="006453EC" w:rsidRDefault="00720214" w:rsidP="00A34602">
      <w:pPr>
        <w:pStyle w:val="CommentText"/>
        <w:spacing w:line="240" w:lineRule="auto"/>
        <w:rPr>
          <w:sz w:val="22"/>
          <w:szCs w:val="22"/>
        </w:rPr>
      </w:pPr>
      <w:r>
        <w:rPr>
          <w:sz w:val="22"/>
        </w:rPr>
        <w:t>Les patients atteints de cancer actif peuvent être à risque élevé à la fois de thrombose veineuse et d'hémorragies. Lorsque l'apixaban est envisagé comme traitement de la TVP ou de l'EP chez les patients cancéreux, une évaluation rigoureuse des bénéfices par rapport aux risques doit être réalisée (voir aussi rubrique 4.3).</w:t>
      </w:r>
    </w:p>
    <w:p w14:paraId="64FCBBAC" w14:textId="77777777" w:rsidR="00BA4FC4" w:rsidRPr="009F6548" w:rsidRDefault="00BA4FC4" w:rsidP="00A34602">
      <w:pPr>
        <w:jc w:val="both"/>
        <w:rPr>
          <w:szCs w:val="22"/>
        </w:rPr>
      </w:pPr>
    </w:p>
    <w:p w14:paraId="1D86C4FA"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Patients avec une insuffisance rénale</w:t>
      </w:r>
    </w:p>
    <w:p w14:paraId="563F6796" w14:textId="77777777" w:rsidR="00BA4FC4" w:rsidRPr="009F6548" w:rsidRDefault="00BA4FC4" w:rsidP="00A34602">
      <w:pPr>
        <w:keepNext/>
      </w:pPr>
    </w:p>
    <w:p w14:paraId="2621695D" w14:textId="77777777" w:rsidR="006C197E" w:rsidRPr="006453EC" w:rsidRDefault="00091B49" w:rsidP="00C5079D">
      <w:pPr>
        <w:pStyle w:val="HeadingItalic"/>
      </w:pPr>
      <w:r>
        <w:t>Patients adultes</w:t>
      </w:r>
    </w:p>
    <w:p w14:paraId="1702FCFE" w14:textId="0CB37FE0" w:rsidR="00BA4FC4" w:rsidRPr="006453EC" w:rsidRDefault="00720214" w:rsidP="00A34602">
      <w:pPr>
        <w:rPr>
          <w:szCs w:val="22"/>
        </w:rPr>
      </w:pPr>
      <w:r>
        <w:t>Des données cliniques limitées indiquent que les concentrations plasmatiques d'apixaban sont augmentées chez les patients présentant une insuffisance rénale sévère (clairance de la créatinine de 15 à 29 mL/min) ce qui peut conduire à une augmentation du risque hémorragique. Pour la prévention des ETEV dans la chirurgie programmée pour une prothèse totale de hanche ou de genou (pETEV), le traitement de la TVP, le traitement de l’EP et la prévention de leur récidive (tETEV), apixaban devra être utilisé avec précaution chez les patients présentant une insuffisance rénale sévère (clairance de la créatinine de 15 à 29 mL/min) (voir rubriques 4.2 et 5.2).</w:t>
      </w:r>
    </w:p>
    <w:p w14:paraId="68B04C3A" w14:textId="77777777" w:rsidR="00BA4FC4" w:rsidRPr="009F6548" w:rsidRDefault="00BA4FC4" w:rsidP="00A34602">
      <w:pPr>
        <w:rPr>
          <w:szCs w:val="22"/>
        </w:rPr>
      </w:pPr>
    </w:p>
    <w:p w14:paraId="347679C4" w14:textId="185E4104" w:rsidR="00BA4FC4" w:rsidRPr="006453EC" w:rsidRDefault="00720214" w:rsidP="00A34602">
      <w:pPr>
        <w:rPr>
          <w:szCs w:val="22"/>
        </w:rPr>
      </w:pPr>
      <w:r>
        <w:t>Pour la prévention de l’accident vasculaire cérébral et de l’embolie systémique chez les patients atteints de FANV, les patients présentant une insuffisance rénale sévère (clairance de la créatinine de 15 à 29 mL/min) et les patients présentant une créatinine sérique ≥ 1,5 mg/dL (133 micromoles/L) associée à un âge ≥ 80 ans ou à un poids corporel ≤ 60 kg doivent recevoir la dose faible d’apixaban, soit 2,5 mg deux fois par jour (voir rubrique 4.2).</w:t>
      </w:r>
    </w:p>
    <w:p w14:paraId="402A10D2" w14:textId="77777777" w:rsidR="00BA4FC4" w:rsidRPr="009F6548" w:rsidRDefault="00BA4FC4" w:rsidP="00A34602">
      <w:pPr>
        <w:rPr>
          <w:szCs w:val="22"/>
        </w:rPr>
      </w:pPr>
    </w:p>
    <w:p w14:paraId="6CE08126" w14:textId="78459BAC" w:rsidR="00BA4FC4" w:rsidRPr="006453EC" w:rsidRDefault="00720214" w:rsidP="00A34602">
      <w:pPr>
        <w:rPr>
          <w:szCs w:val="22"/>
        </w:rPr>
      </w:pPr>
      <w:r>
        <w:t>En raison de l'absence de donnée clinique chez les patients présentant une clairance de la créatinine &lt; 15 mL/min et chez les patients dialysés, apixaban n’est pas recommandé chez ces patients (voir rubriques 4.2 et 5.2).</w:t>
      </w:r>
    </w:p>
    <w:p w14:paraId="7BC78ABC" w14:textId="77777777" w:rsidR="00BA4FC4" w:rsidRPr="009F6548" w:rsidRDefault="00BA4FC4" w:rsidP="00A34602">
      <w:pPr>
        <w:rPr>
          <w:szCs w:val="22"/>
        </w:rPr>
      </w:pPr>
    </w:p>
    <w:p w14:paraId="6AD3EE9F" w14:textId="77777777" w:rsidR="001F2E32" w:rsidRPr="006453EC" w:rsidRDefault="000D4B31" w:rsidP="00C5079D">
      <w:pPr>
        <w:pStyle w:val="HeadingItalic"/>
      </w:pPr>
      <w:r>
        <w:t>Patients pédiatriques</w:t>
      </w:r>
    </w:p>
    <w:p w14:paraId="5F7641CC" w14:textId="4CF9D8E8" w:rsidR="00556B58" w:rsidRPr="006453EC" w:rsidRDefault="001F2E32" w:rsidP="00A34602">
      <w:r>
        <w:t>Les patients pédiatriques présentant une insuffisance rénale sévère n’ont pas été étudiés et ne doivent donc pas recevoir d’apixaban (voir rubriques 4.2 et 5.2).</w:t>
      </w:r>
    </w:p>
    <w:p w14:paraId="2CA3A478" w14:textId="77777777" w:rsidR="003B7876" w:rsidRPr="009F6548" w:rsidRDefault="003B7876" w:rsidP="00A34602">
      <w:pPr>
        <w:rPr>
          <w:szCs w:val="22"/>
        </w:rPr>
      </w:pPr>
    </w:p>
    <w:p w14:paraId="08EE7B7F" w14:textId="77777777" w:rsidR="00BA4FC4" w:rsidRPr="006453EC" w:rsidRDefault="00720214" w:rsidP="00A34602">
      <w:pPr>
        <w:keepNext/>
        <w:rPr>
          <w:szCs w:val="22"/>
          <w:u w:val="single"/>
        </w:rPr>
      </w:pPr>
      <w:r>
        <w:rPr>
          <w:u w:val="single"/>
        </w:rPr>
        <w:t>Patients âgés</w:t>
      </w:r>
    </w:p>
    <w:p w14:paraId="40046EBC" w14:textId="77777777" w:rsidR="00BA4FC4" w:rsidRPr="009F6548" w:rsidRDefault="00BA4FC4" w:rsidP="00A34602">
      <w:pPr>
        <w:keepNext/>
      </w:pPr>
    </w:p>
    <w:p w14:paraId="2945EB22" w14:textId="77777777" w:rsidR="00BA4FC4" w:rsidRPr="006453EC" w:rsidRDefault="00720214" w:rsidP="00A34602">
      <w:pPr>
        <w:rPr>
          <w:noProof/>
          <w:szCs w:val="22"/>
        </w:rPr>
      </w:pPr>
      <w:r>
        <w:t>Un âge avancé peut augmenter le risque hémorragique (voir rubrique 5.2).</w:t>
      </w:r>
    </w:p>
    <w:p w14:paraId="7A5A33D1" w14:textId="77777777" w:rsidR="00BA4FC4" w:rsidRPr="009F6548" w:rsidRDefault="00BA4FC4" w:rsidP="00A34602">
      <w:pPr>
        <w:rPr>
          <w:noProof/>
          <w:szCs w:val="22"/>
        </w:rPr>
      </w:pPr>
    </w:p>
    <w:p w14:paraId="416C545B" w14:textId="77777777" w:rsidR="00BA4FC4" w:rsidRPr="006453EC" w:rsidRDefault="00720214" w:rsidP="00A34602">
      <w:pPr>
        <w:rPr>
          <w:noProof/>
          <w:szCs w:val="22"/>
        </w:rPr>
      </w:pPr>
      <w:r>
        <w:t>Par ailleurs, l’administration concomitante d’apixaban et d’AAS chez les patients âgés doit être effectuée avec prudence en raison du risque hémorragique potentiellement accru.</w:t>
      </w:r>
    </w:p>
    <w:p w14:paraId="73ED09E3" w14:textId="77777777" w:rsidR="00BA4FC4" w:rsidRPr="009F6548" w:rsidRDefault="00BA4FC4" w:rsidP="00A34602">
      <w:pPr>
        <w:rPr>
          <w:noProof/>
          <w:szCs w:val="22"/>
        </w:rPr>
      </w:pPr>
    </w:p>
    <w:p w14:paraId="2F2FB27E" w14:textId="77777777" w:rsidR="00BA4FC4" w:rsidRPr="006453EC" w:rsidRDefault="00720214" w:rsidP="00A34602">
      <w:pPr>
        <w:keepNext/>
        <w:rPr>
          <w:szCs w:val="22"/>
          <w:u w:val="single"/>
        </w:rPr>
      </w:pPr>
      <w:r>
        <w:rPr>
          <w:u w:val="single"/>
        </w:rPr>
        <w:t>Poids corporel</w:t>
      </w:r>
    </w:p>
    <w:p w14:paraId="53DF482A" w14:textId="77777777" w:rsidR="00BA4FC4" w:rsidRPr="009F6548" w:rsidRDefault="00BA4FC4" w:rsidP="00A34602">
      <w:pPr>
        <w:keepNext/>
      </w:pPr>
    </w:p>
    <w:p w14:paraId="354AAF1D" w14:textId="4434147E" w:rsidR="00BA4FC4" w:rsidRPr="006453EC" w:rsidRDefault="00AE7EFD" w:rsidP="00A34602">
      <w:pPr>
        <w:rPr>
          <w:noProof/>
          <w:szCs w:val="22"/>
        </w:rPr>
      </w:pPr>
      <w:r>
        <w:t>Chez les adultes, un faible poids corporel (&lt; 60 kg) peut augmenter le risque hémorragique (voir rubrique 5.2)</w:t>
      </w:r>
    </w:p>
    <w:p w14:paraId="0D2CBFFC" w14:textId="77777777" w:rsidR="00BA4FC4" w:rsidRPr="009F6548" w:rsidRDefault="00BA4FC4" w:rsidP="00A34602">
      <w:pPr>
        <w:rPr>
          <w:noProof/>
          <w:szCs w:val="22"/>
        </w:rPr>
      </w:pPr>
    </w:p>
    <w:p w14:paraId="5A859D1F" w14:textId="77777777" w:rsidR="00BA4FC4" w:rsidRPr="006453EC" w:rsidRDefault="00720214" w:rsidP="00A34602">
      <w:pPr>
        <w:keepNext/>
        <w:rPr>
          <w:szCs w:val="22"/>
          <w:u w:val="single"/>
        </w:rPr>
      </w:pPr>
      <w:r>
        <w:rPr>
          <w:u w:val="single"/>
        </w:rPr>
        <w:t>Patients avec une insuffisance hépatique</w:t>
      </w:r>
    </w:p>
    <w:p w14:paraId="52E987E0" w14:textId="77777777" w:rsidR="00BA4FC4" w:rsidRPr="009F6548" w:rsidRDefault="00BA4FC4" w:rsidP="00A34602">
      <w:pPr>
        <w:pStyle w:val="EMEABodyText"/>
        <w:keepNext/>
      </w:pPr>
    </w:p>
    <w:p w14:paraId="1B3E5D9E" w14:textId="77777777" w:rsidR="00BA4FC4" w:rsidRPr="006453EC" w:rsidRDefault="00720214" w:rsidP="00A34602">
      <w:pPr>
        <w:pStyle w:val="EMEABodyText"/>
        <w:rPr>
          <w:szCs w:val="22"/>
        </w:rPr>
      </w:pPr>
      <w:r>
        <w:t>L'apixaban est contre</w:t>
      </w:r>
      <w:r>
        <w:noBreakHyphen/>
        <w:t>indiqué chez les patients présentant une atteinte hépatique associée à une coagulopathie et à un risque de saignement cliniquement significatif (voir rubrique 4.3).</w:t>
      </w:r>
    </w:p>
    <w:p w14:paraId="429A4380" w14:textId="77777777" w:rsidR="00BA4FC4" w:rsidRPr="009F6548" w:rsidRDefault="00BA4FC4" w:rsidP="00A34602">
      <w:pPr>
        <w:pStyle w:val="EMEABodyText"/>
        <w:rPr>
          <w:szCs w:val="22"/>
          <w:lang w:eastAsia="en-GB"/>
        </w:rPr>
      </w:pPr>
    </w:p>
    <w:p w14:paraId="61FB445B" w14:textId="77777777" w:rsidR="00BA4FC4" w:rsidRPr="006453EC" w:rsidRDefault="00720214" w:rsidP="00A34602">
      <w:pPr>
        <w:pStyle w:val="EMEABodyText"/>
        <w:rPr>
          <w:strike/>
          <w:szCs w:val="22"/>
        </w:rPr>
      </w:pPr>
      <w:r>
        <w:t>Il n’est pas recommandé chez les patients présentant une insuffisance hépatique sévère (voir rubrique 5.2)</w:t>
      </w:r>
    </w:p>
    <w:p w14:paraId="7F7A3251" w14:textId="77777777" w:rsidR="00BA4FC4" w:rsidRPr="009F6548" w:rsidRDefault="00BA4FC4" w:rsidP="00A34602">
      <w:pPr>
        <w:pStyle w:val="EMEABodyText"/>
        <w:rPr>
          <w:strike/>
          <w:szCs w:val="22"/>
          <w:lang w:eastAsia="en-GB"/>
        </w:rPr>
      </w:pPr>
    </w:p>
    <w:p w14:paraId="4BB29B75" w14:textId="2DF69272" w:rsidR="00BA4FC4" w:rsidRPr="006453EC" w:rsidRDefault="00720214" w:rsidP="00A34602">
      <w:pPr>
        <w:rPr>
          <w:szCs w:val="22"/>
        </w:rPr>
      </w:pPr>
      <w:r>
        <w:t>Il doit être utilisé avec précaution chez les patients présentant une insuffisance hépatique légère ou modérée (Child Pugh A ou B) (voir rubriques 4.2 et 5.2).</w:t>
      </w:r>
    </w:p>
    <w:p w14:paraId="1E02B3D1" w14:textId="77777777" w:rsidR="00BA4FC4" w:rsidRPr="009F6548" w:rsidRDefault="00BA4FC4" w:rsidP="00A34602">
      <w:pPr>
        <w:rPr>
          <w:szCs w:val="22"/>
        </w:rPr>
      </w:pPr>
    </w:p>
    <w:p w14:paraId="229B695D" w14:textId="77777777" w:rsidR="00BA4FC4" w:rsidRPr="006453EC" w:rsidRDefault="00720214" w:rsidP="00A34602">
      <w:pPr>
        <w:rPr>
          <w:szCs w:val="22"/>
        </w:rPr>
      </w:pPr>
      <w:r>
        <w:t>Les patients présentant un taux d'enzymes hépatiques élevé ALAT/ASAT &gt; 2 × LSN ou un taux de bilirubine totale ≥ 1,5 × LNS ont été exclus des études cliniques. Par conséquent, l'apixaban doit être utilisé avec précaution dans cette population (voir rubrique 5.2). Avant initiation du traitement par apixaban, la fonction hépatique doit être évaluée.</w:t>
      </w:r>
    </w:p>
    <w:p w14:paraId="3F25C903" w14:textId="77777777" w:rsidR="00BA4FC4" w:rsidRPr="009F6548" w:rsidRDefault="00BA4FC4" w:rsidP="00A34602">
      <w:pPr>
        <w:rPr>
          <w:szCs w:val="22"/>
        </w:rPr>
      </w:pPr>
    </w:p>
    <w:p w14:paraId="3E25FF89" w14:textId="77777777" w:rsidR="00A2068D" w:rsidRPr="00C5079D" w:rsidRDefault="00AE7EFD" w:rsidP="00C5079D">
      <w:r>
        <w:t>L’apixaban n’a pas été étudié chez les patients pédiatriques atteints d’insuffisance hépatique.</w:t>
      </w:r>
    </w:p>
    <w:p w14:paraId="52C9049C" w14:textId="77777777" w:rsidR="00BA4FC4" w:rsidRPr="009F6548" w:rsidRDefault="00BA4FC4" w:rsidP="00A34602">
      <w:pPr>
        <w:rPr>
          <w:szCs w:val="22"/>
        </w:rPr>
      </w:pPr>
    </w:p>
    <w:p w14:paraId="57156363" w14:textId="77777777" w:rsidR="00BA4FC4" w:rsidRPr="006453EC" w:rsidRDefault="00720214" w:rsidP="00A34602">
      <w:pPr>
        <w:pStyle w:val="EMEABodyText"/>
        <w:keepNext/>
        <w:rPr>
          <w:szCs w:val="22"/>
          <w:u w:val="single"/>
        </w:rPr>
      </w:pPr>
      <w:r>
        <w:rPr>
          <w:u w:val="single"/>
        </w:rPr>
        <w:t>Interactions avec les inhibiteurs du cytochrome P450 3A4 (CYP3A4) et de la glycoprotéine P (P</w:t>
      </w:r>
      <w:r>
        <w:rPr>
          <w:u w:val="single"/>
        </w:rPr>
        <w:noBreakHyphen/>
        <w:t>gp)</w:t>
      </w:r>
    </w:p>
    <w:p w14:paraId="6A929EEF" w14:textId="77777777" w:rsidR="00BA4FC4" w:rsidRPr="009F6548" w:rsidRDefault="00BA4FC4" w:rsidP="00A34602">
      <w:pPr>
        <w:pStyle w:val="EMEABodyText"/>
        <w:keepNext/>
      </w:pPr>
    </w:p>
    <w:p w14:paraId="06F02C1A" w14:textId="6580C07F" w:rsidR="00BA4FC4" w:rsidRPr="006453EC" w:rsidRDefault="00720214" w:rsidP="00A34602">
      <w:pPr>
        <w:pStyle w:val="EMEABodyText"/>
        <w:rPr>
          <w:szCs w:val="22"/>
        </w:rPr>
      </w:pPr>
      <w:r>
        <w:t>L'utilisation d'apixaban n'est pas recommandée chez les patients recevant simultanément un traitement systémique par des inhibiteurs puissants du CYP3A4 et de la P</w:t>
      </w:r>
      <w:r>
        <w:noBreakHyphen/>
        <w:t>gp, tels que les antimycosiques azolés (ex., kétoconazole, itraconazole, voriconazole et posaconazole) et les inhibiteurs de la protéase du VIH (ex. ritonavir). Ces médicaments peuvent multiplier par 2 l’exposition à apixaban (voir rubrique 4.5), ou plus en présence de facteurs additionnels qui augmentent l'exposition à apixaban (ex., insuffisance rénale sévère).</w:t>
      </w:r>
    </w:p>
    <w:p w14:paraId="46D88855" w14:textId="77777777" w:rsidR="00BA4FC4" w:rsidRPr="009F6548" w:rsidRDefault="00BA4FC4" w:rsidP="00A34602">
      <w:pPr>
        <w:pStyle w:val="EMEABodyText"/>
        <w:rPr>
          <w:szCs w:val="22"/>
        </w:rPr>
      </w:pPr>
    </w:p>
    <w:p w14:paraId="04C2A659" w14:textId="45FB14CF" w:rsidR="00ED1A85" w:rsidRPr="006453EC" w:rsidRDefault="00AE7EFD" w:rsidP="00A34602">
      <w:pPr>
        <w:pStyle w:val="EMEABodyText"/>
        <w:rPr>
          <w:szCs w:val="22"/>
        </w:rPr>
      </w:pPr>
      <w:r>
        <w:t>Aucune donnée clinique n’est disponible chez les patients pédiatriques recevant simultanément un traitement systémique par des inhibiteurs puissants du CYP3A4 et de la P</w:t>
      </w:r>
      <w:r>
        <w:noBreakHyphen/>
        <w:t>gp (voir rubrique 4.5).</w:t>
      </w:r>
    </w:p>
    <w:p w14:paraId="3A74575C" w14:textId="77777777" w:rsidR="00BA4FC4" w:rsidRPr="009F6548" w:rsidRDefault="00BA4FC4" w:rsidP="00A34602">
      <w:pPr>
        <w:pStyle w:val="EMEABodyText"/>
        <w:rPr>
          <w:szCs w:val="22"/>
        </w:rPr>
      </w:pPr>
    </w:p>
    <w:p w14:paraId="35B2388A" w14:textId="77777777" w:rsidR="00BA4FC4" w:rsidRPr="006453EC" w:rsidRDefault="00720214" w:rsidP="00A34602">
      <w:pPr>
        <w:pStyle w:val="EMEABodyText"/>
        <w:keepNext/>
        <w:rPr>
          <w:szCs w:val="22"/>
        </w:rPr>
      </w:pPr>
      <w:r>
        <w:rPr>
          <w:u w:val="single"/>
        </w:rPr>
        <w:t>Interactions avec les inducteurs du CYP3A4 et de la P</w:t>
      </w:r>
      <w:r>
        <w:rPr>
          <w:u w:val="single"/>
        </w:rPr>
        <w:noBreakHyphen/>
        <w:t>gp</w:t>
      </w:r>
    </w:p>
    <w:p w14:paraId="112FE239" w14:textId="77777777" w:rsidR="00BA4FC4" w:rsidRPr="009F6548" w:rsidRDefault="00BA4FC4" w:rsidP="00A34602">
      <w:pPr>
        <w:pStyle w:val="EMEABodyText"/>
        <w:keepNext/>
      </w:pPr>
    </w:p>
    <w:p w14:paraId="10CDA51A" w14:textId="77777777" w:rsidR="00BA4FC4" w:rsidRPr="006453EC" w:rsidRDefault="00720214" w:rsidP="00A34602">
      <w:pPr>
        <w:pStyle w:val="EMEABodyText"/>
        <w:rPr>
          <w:szCs w:val="22"/>
        </w:rPr>
      </w:pPr>
      <w:r>
        <w:t>L’administration concomitante d’apixaban et d’inducteurs puissants du CYP3A4 et de la P</w:t>
      </w:r>
      <w:r>
        <w:noBreakHyphen/>
        <w:t>gp (ex : rifampicine, phénytoïne, carbamazépine, phénobarbital ou millepertuis) peut entraîner une diminution d’environ 50 % de l’exposition à apixaban. Dans une étude clinique chez des patients présentant une FANV, une diminution de l’efficacité et un risque accru de saignement ont été observés lors de la co</w:t>
      </w:r>
      <w:r>
        <w:noBreakHyphen/>
        <w:t>administration d’apixaban avec des inducteurs puissants du CYP3A4 et de la P</w:t>
      </w:r>
      <w:r>
        <w:noBreakHyphen/>
        <w:t>gp, par rapport à apixaban administré seul.</w:t>
      </w:r>
    </w:p>
    <w:p w14:paraId="3C43899F" w14:textId="77777777" w:rsidR="00BA4FC4" w:rsidRPr="009F6548" w:rsidRDefault="00BA4FC4" w:rsidP="00A34602">
      <w:pPr>
        <w:pStyle w:val="EMEABodyText"/>
        <w:rPr>
          <w:szCs w:val="22"/>
        </w:rPr>
      </w:pPr>
    </w:p>
    <w:p w14:paraId="4DA96B9C" w14:textId="319EFE82" w:rsidR="00BA4FC4" w:rsidRPr="006453EC" w:rsidRDefault="00720214" w:rsidP="00A34602">
      <w:pPr>
        <w:pStyle w:val="EMEABodyText"/>
        <w:keepNext/>
        <w:rPr>
          <w:szCs w:val="22"/>
        </w:rPr>
      </w:pPr>
      <w:r>
        <w:t>Chez les patients recevant un traitement systémique simultané d’inducteurs puissants du CYP3A4 et de la P</w:t>
      </w:r>
      <w:r>
        <w:noBreakHyphen/>
        <w:t>gp, les recommandations suivantes s’appliquent (voir rubrique 4.5) :</w:t>
      </w:r>
    </w:p>
    <w:p w14:paraId="77920C65" w14:textId="77777777" w:rsidR="00BA4FC4" w:rsidRPr="009F6548" w:rsidRDefault="00BA4FC4" w:rsidP="00A34602">
      <w:pPr>
        <w:pStyle w:val="EMEABodyText"/>
        <w:keepNext/>
        <w:rPr>
          <w:szCs w:val="22"/>
          <w:lang w:eastAsia="en-GB"/>
        </w:rPr>
      </w:pPr>
    </w:p>
    <w:p w14:paraId="49FAE8F0" w14:textId="77777777" w:rsidR="00BA4FC4" w:rsidRPr="006453EC" w:rsidRDefault="00720214" w:rsidP="00FF19E3">
      <w:pPr>
        <w:pStyle w:val="EMEABodyText"/>
        <w:keepNext/>
        <w:numPr>
          <w:ilvl w:val="0"/>
          <w:numId w:val="50"/>
        </w:numPr>
        <w:ind w:left="567" w:hanging="567"/>
        <w:rPr>
          <w:szCs w:val="22"/>
        </w:rPr>
      </w:pPr>
      <w:r>
        <w:t>pour la prévention des ETEV dans la chirurgie programmée pour une prothèse totale de hanche ou de genou, pour la prévention de l’AVC et de l’embolie systémique chez les patients atteints de FANV, et pour la prévention de la récidive de TVP et d’EP, apixaban doit être utilisé avec précaution ;</w:t>
      </w:r>
    </w:p>
    <w:p w14:paraId="39C71F8C" w14:textId="77777777" w:rsidR="00BA4FC4" w:rsidRPr="009F6548" w:rsidRDefault="00BA4FC4" w:rsidP="00A34602">
      <w:pPr>
        <w:pStyle w:val="EMEABodyText"/>
        <w:keepNext/>
        <w:ind w:left="567" w:hanging="567"/>
        <w:rPr>
          <w:szCs w:val="22"/>
          <w:lang w:eastAsia="en-GB"/>
        </w:rPr>
      </w:pPr>
    </w:p>
    <w:p w14:paraId="79C85ADB" w14:textId="77777777" w:rsidR="00BA4FC4" w:rsidRPr="006453EC" w:rsidRDefault="00720214" w:rsidP="00FF19E3">
      <w:pPr>
        <w:pStyle w:val="EMEABodyText"/>
        <w:numPr>
          <w:ilvl w:val="0"/>
          <w:numId w:val="50"/>
        </w:numPr>
        <w:ind w:left="567" w:hanging="567"/>
        <w:rPr>
          <w:szCs w:val="22"/>
        </w:rPr>
      </w:pPr>
      <w:r>
        <w:t>pour le traitement de la TVP et de l’EP, apixaban ne doit pas être utilisé, l’efficacité pouvant être compromise</w:t>
      </w:r>
    </w:p>
    <w:p w14:paraId="16527261" w14:textId="77777777" w:rsidR="00BA4FC4" w:rsidRPr="009F6548" w:rsidRDefault="00BA4FC4" w:rsidP="00A34602">
      <w:pPr>
        <w:pStyle w:val="EMEABodyText"/>
        <w:rPr>
          <w:szCs w:val="22"/>
          <w:u w:val="single"/>
        </w:rPr>
      </w:pPr>
    </w:p>
    <w:p w14:paraId="1C4832A6" w14:textId="678BCBAE" w:rsidR="00574FC7" w:rsidRPr="006453EC" w:rsidRDefault="00AE7EFD" w:rsidP="00A34602">
      <w:pPr>
        <w:pStyle w:val="EMEABodyText"/>
      </w:pPr>
      <w:r>
        <w:t>Aucune donnée clinique n’est disponible chez les patients pédiatriques recevant simultanément un traitement systémique par des inducteurs puissants du CYP3A4 et de la P</w:t>
      </w:r>
      <w:r>
        <w:noBreakHyphen/>
        <w:t>gp (voir rubrique 4.5).</w:t>
      </w:r>
    </w:p>
    <w:p w14:paraId="18CBD60F" w14:textId="77777777" w:rsidR="00574FC7" w:rsidRPr="009F6548" w:rsidRDefault="00574FC7" w:rsidP="00A34602">
      <w:pPr>
        <w:pStyle w:val="EMEABodyText"/>
        <w:rPr>
          <w:szCs w:val="22"/>
          <w:u w:val="single"/>
        </w:rPr>
      </w:pPr>
    </w:p>
    <w:p w14:paraId="7594E137" w14:textId="77777777" w:rsidR="00BA4FC4" w:rsidRPr="006453EC" w:rsidRDefault="00720214" w:rsidP="00A34602">
      <w:pPr>
        <w:pStyle w:val="EMEABodyText"/>
        <w:keepNext/>
        <w:rPr>
          <w:szCs w:val="22"/>
          <w:u w:val="single"/>
        </w:rPr>
      </w:pPr>
      <w:r>
        <w:rPr>
          <w:u w:val="single"/>
        </w:rPr>
        <w:t>Intervention chirurgicale pour fracture de hanche</w:t>
      </w:r>
    </w:p>
    <w:p w14:paraId="6B90E168" w14:textId="77777777" w:rsidR="00BA4FC4" w:rsidRPr="009F6548" w:rsidRDefault="00BA4FC4" w:rsidP="00A34602">
      <w:pPr>
        <w:pStyle w:val="EMEABodyText"/>
        <w:keepNext/>
      </w:pPr>
    </w:p>
    <w:p w14:paraId="78910D55" w14:textId="77777777" w:rsidR="00BA4FC4" w:rsidRPr="006453EC" w:rsidRDefault="00720214" w:rsidP="00A34602">
      <w:pPr>
        <w:pStyle w:val="EMEABodyText"/>
        <w:rPr>
          <w:szCs w:val="22"/>
        </w:rPr>
      </w:pPr>
      <w:r>
        <w:t>Lors des études cliniques, l’efficacité et la sécurité d'apixaban n’ont pas été évaluées chez les patients bénéficiant d’une chirurgie pour fracture de hanche. Par conséquent, apixaban n’est pas recommandé chez ces patients.</w:t>
      </w:r>
    </w:p>
    <w:p w14:paraId="6FB95F86" w14:textId="77777777" w:rsidR="00BA4FC4" w:rsidRPr="009F6548" w:rsidRDefault="00BA4FC4" w:rsidP="00A34602">
      <w:pPr>
        <w:pStyle w:val="EMEABodyText"/>
        <w:rPr>
          <w:noProof/>
          <w:szCs w:val="22"/>
          <w:u w:val="single"/>
        </w:rPr>
      </w:pPr>
    </w:p>
    <w:p w14:paraId="54860316" w14:textId="77777777" w:rsidR="00BA4FC4" w:rsidRPr="006453EC" w:rsidRDefault="00720214" w:rsidP="00A34602">
      <w:pPr>
        <w:pStyle w:val="EMEABodyText"/>
        <w:keepNext/>
        <w:rPr>
          <w:szCs w:val="22"/>
          <w:u w:val="single"/>
        </w:rPr>
      </w:pPr>
      <w:r>
        <w:rPr>
          <w:u w:val="single"/>
        </w:rPr>
        <w:t>Paramètres biologiques</w:t>
      </w:r>
    </w:p>
    <w:p w14:paraId="343158A1" w14:textId="77777777" w:rsidR="00BA4FC4" w:rsidRPr="009F6548" w:rsidRDefault="00BA4FC4" w:rsidP="00A34602">
      <w:pPr>
        <w:pStyle w:val="EMEABodyText"/>
        <w:keepNext/>
      </w:pPr>
    </w:p>
    <w:p w14:paraId="065D068D" w14:textId="77777777" w:rsidR="00BA4FC4" w:rsidRPr="006453EC" w:rsidRDefault="00720214" w:rsidP="00A34602">
      <w:pPr>
        <w:pStyle w:val="EMEABodyText"/>
        <w:rPr>
          <w:noProof/>
          <w:szCs w:val="22"/>
        </w:rPr>
      </w:pPr>
      <w:r>
        <w:t>Les paramètres de la coagulation [ex : temps de prothrombine (TP), INR et temps de céphaline activé (TCA)] sont modifiés comme le laisse prévoir le mécanisme d’action d'apixaban. Les modifications de ces paramètres de la coagulation aux doses thérapeutiques prévues sont faibles et sujettes à un degré de variabilité important (voir rubrique 5.1).</w:t>
      </w:r>
    </w:p>
    <w:p w14:paraId="39D10EFD" w14:textId="77777777" w:rsidR="00BA4FC4" w:rsidRPr="009F6548" w:rsidRDefault="00BA4FC4" w:rsidP="00A34602">
      <w:pPr>
        <w:pStyle w:val="EMEABodyText"/>
        <w:rPr>
          <w:szCs w:val="22"/>
          <w:lang w:eastAsia="en-GB"/>
        </w:rPr>
      </w:pPr>
    </w:p>
    <w:p w14:paraId="3196A87D" w14:textId="77777777" w:rsidR="00BA4FC4" w:rsidRPr="006453EC" w:rsidRDefault="00720214" w:rsidP="00A34602">
      <w:pPr>
        <w:pStyle w:val="EMEABodyText"/>
        <w:keepNext/>
        <w:rPr>
          <w:szCs w:val="22"/>
          <w:u w:val="single"/>
        </w:rPr>
      </w:pPr>
      <w:r>
        <w:rPr>
          <w:u w:val="single"/>
        </w:rPr>
        <w:t>Informations concernant les excipients</w:t>
      </w:r>
    </w:p>
    <w:p w14:paraId="7BCA8259" w14:textId="77777777" w:rsidR="00BA4FC4" w:rsidRPr="006453EC" w:rsidRDefault="00BA4FC4" w:rsidP="00A34602">
      <w:pPr>
        <w:pStyle w:val="EMEABodyText"/>
        <w:keepNext/>
      </w:pPr>
    </w:p>
    <w:p w14:paraId="0C03C574" w14:textId="1CDBA06F" w:rsidR="00BA4FC4" w:rsidRPr="006453EC" w:rsidRDefault="00720214" w:rsidP="00A34602">
      <w:pPr>
        <w:pStyle w:val="EMEABodyText"/>
      </w:pPr>
      <w:r>
        <w:t>Eliquis contient du lactose. Les patients présentant une intolérance au galactose, un déficit total en lactase ou un syndrome de malabsorption du glucose et du galactose (maladies héréditaires rares) ne doivent pas prendre ce médicament.</w:t>
      </w:r>
    </w:p>
    <w:p w14:paraId="20BBD45F" w14:textId="44AD74FB" w:rsidR="00BA4FC4" w:rsidRPr="006453EC" w:rsidRDefault="00720214" w:rsidP="00A34602">
      <w:pPr>
        <w:pStyle w:val="EMEABodyText"/>
        <w:rPr>
          <w:szCs w:val="22"/>
        </w:rPr>
      </w:pPr>
      <w:r>
        <w:t>Ce médicament contient moins de 1 mmol (23 mg) de sodium par comprimé, c.</w:t>
      </w:r>
      <w:r>
        <w:noBreakHyphen/>
        <w:t>à</w:t>
      </w:r>
      <w:r>
        <w:noBreakHyphen/>
        <w:t>d. qu’il est essentiellement “sans sodium”.</w:t>
      </w:r>
    </w:p>
    <w:p w14:paraId="60CF060B" w14:textId="77777777" w:rsidR="00BA4FC4" w:rsidRPr="009F6548" w:rsidRDefault="00BA4FC4" w:rsidP="00A34602">
      <w:pPr>
        <w:rPr>
          <w:noProof/>
          <w:szCs w:val="22"/>
        </w:rPr>
      </w:pPr>
    </w:p>
    <w:p w14:paraId="6D80972A" w14:textId="77777777" w:rsidR="00BA4FC4" w:rsidRPr="006453EC" w:rsidRDefault="00720214" w:rsidP="00A34602">
      <w:pPr>
        <w:pStyle w:val="Heading20"/>
        <w:rPr>
          <w:noProof/>
        </w:rPr>
      </w:pPr>
      <w:r>
        <w:t>4.5</w:t>
      </w:r>
      <w:r>
        <w:tab/>
        <w:t>Interactions avec d’autres médicaments et autres formes d’interactions</w:t>
      </w:r>
    </w:p>
    <w:p w14:paraId="79342868" w14:textId="77777777" w:rsidR="00BA4FC4" w:rsidRPr="009F6548" w:rsidRDefault="00BA4FC4" w:rsidP="00A34602">
      <w:pPr>
        <w:pStyle w:val="EMEABodyText"/>
        <w:keepNext/>
        <w:rPr>
          <w:noProof/>
          <w:szCs w:val="22"/>
        </w:rPr>
      </w:pPr>
    </w:p>
    <w:p w14:paraId="351A2AB6" w14:textId="77777777" w:rsidR="00BA4FC4" w:rsidRPr="006453EC" w:rsidRDefault="00720214" w:rsidP="00A34602">
      <w:pPr>
        <w:pStyle w:val="EMEABodyText"/>
        <w:keepNext/>
        <w:rPr>
          <w:noProof/>
          <w:szCs w:val="22"/>
          <w:u w:val="single"/>
        </w:rPr>
      </w:pPr>
      <w:r>
        <w:rPr>
          <w:u w:val="single"/>
        </w:rPr>
        <w:t>Inhibiteurs du CYP3A4 et de la P</w:t>
      </w:r>
      <w:r>
        <w:rPr>
          <w:u w:val="single"/>
        </w:rPr>
        <w:noBreakHyphen/>
        <w:t>gp</w:t>
      </w:r>
    </w:p>
    <w:p w14:paraId="5EDFC96D" w14:textId="77777777" w:rsidR="00A95A38" w:rsidRPr="009F6548" w:rsidRDefault="00A95A38" w:rsidP="00A34602">
      <w:pPr>
        <w:pStyle w:val="EMEABodyText"/>
        <w:keepNext/>
        <w:rPr>
          <w:noProof/>
          <w:szCs w:val="22"/>
          <w:u w:val="single"/>
        </w:rPr>
      </w:pPr>
    </w:p>
    <w:p w14:paraId="42F207F2" w14:textId="77777777" w:rsidR="00BA4FC4" w:rsidRPr="006453EC" w:rsidRDefault="00720214" w:rsidP="00A34602">
      <w:pPr>
        <w:pStyle w:val="EMEABodyText"/>
        <w:rPr>
          <w:noProof/>
          <w:szCs w:val="22"/>
        </w:rPr>
      </w:pPr>
      <w:r>
        <w:t>L’administration concomitante d’apixaban et de kétoconazole (400 mg une fois par jour), un inhibiteur puissant du CYP3A4 et de la P</w:t>
      </w:r>
      <w:r>
        <w:noBreakHyphen/>
        <w:t>gp, a entraîné une augmentation de 2 fois la valeur moyenne de l’ASC et de 1,6 fois la valeur moyenne de la C</w:t>
      </w:r>
      <w:r>
        <w:rPr>
          <w:vertAlign w:val="subscript"/>
        </w:rPr>
        <w:t>max</w:t>
      </w:r>
      <w:r>
        <w:t xml:space="preserve"> d'apixaban.</w:t>
      </w:r>
    </w:p>
    <w:p w14:paraId="5A27BA36" w14:textId="77777777" w:rsidR="00BA4FC4" w:rsidRPr="009F6548" w:rsidRDefault="00BA4FC4" w:rsidP="00A34602">
      <w:pPr>
        <w:pStyle w:val="EMEABodyText"/>
        <w:rPr>
          <w:noProof/>
          <w:szCs w:val="22"/>
        </w:rPr>
      </w:pPr>
    </w:p>
    <w:p w14:paraId="71A3E9EE" w14:textId="7E9116C2" w:rsidR="00BA4FC4" w:rsidRPr="006453EC" w:rsidRDefault="00720214" w:rsidP="00A34602">
      <w:pPr>
        <w:pStyle w:val="EMEABodyText"/>
        <w:rPr>
          <w:noProof/>
          <w:szCs w:val="22"/>
        </w:rPr>
      </w:pPr>
      <w:r>
        <w:t>L'utilisation d'apixaban n'est pas recommandée chez les patients recevant simultanément un traitement systémique par des inhibiteurs puissants du CYP3A4 et de la P</w:t>
      </w:r>
      <w:r>
        <w:noBreakHyphen/>
        <w:t>gp, tels que les antimycosiques azolés (ex : kétoconazole, itraconazole, voriconazole et posaconazole) et les inhibiteurs de la protéase du VIH (ex : ritonavir) (voir rubrique 4.4).</w:t>
      </w:r>
    </w:p>
    <w:p w14:paraId="38524E9D" w14:textId="77777777" w:rsidR="00BA4FC4" w:rsidRPr="009F6548" w:rsidRDefault="00BA4FC4" w:rsidP="00A34602">
      <w:pPr>
        <w:pStyle w:val="EMEABodyText"/>
        <w:rPr>
          <w:i/>
          <w:szCs w:val="22"/>
        </w:rPr>
      </w:pPr>
    </w:p>
    <w:p w14:paraId="0D44B0C1" w14:textId="6ABFD280" w:rsidR="00BA4FC4" w:rsidRPr="006453EC" w:rsidRDefault="00720214" w:rsidP="00A34602">
      <w:pPr>
        <w:rPr>
          <w:noProof/>
          <w:szCs w:val="22"/>
        </w:rPr>
      </w:pPr>
      <w:r>
        <w:t>Les substances actives qui ne sont pas considérées comme des inhibiteurs puissants du CYP3A4 et de la P</w:t>
      </w:r>
      <w:r>
        <w:noBreakHyphen/>
        <w:t>gp (ex : amiodarone, clarithromycine, diltiazem, fluconazole, naproxène, quinidine, vérapamil) devraient augmenter la concentration plasmatique d’apixaban de façon moins marquée. Aucun ajustement posologique d'apixaban n’est nécessaire en cas de co</w:t>
      </w:r>
      <w:r>
        <w:noBreakHyphen/>
        <w:t>administration avec des substances qui ne sont pas des inhibiteurs puissants du CYP3A4 et de la P</w:t>
      </w:r>
      <w:r>
        <w:noBreakHyphen/>
        <w:t>gp. Par exemple, le diltiazem (360 mg une fois par jour), considéré comme un inhibiteur modéré du CYP3A4 et un faible inhibiteur de la P</w:t>
      </w:r>
      <w:r>
        <w:noBreakHyphen/>
        <w:t>gp, a entraîné une augmentation de 1,4 fois la valeur moyenne de l’ASC et de 1,3 fois la valeur moyenne de la C</w:t>
      </w:r>
      <w:r>
        <w:rPr>
          <w:vertAlign w:val="subscript"/>
        </w:rPr>
        <w:t>max</w:t>
      </w:r>
      <w:r>
        <w:t xml:space="preserve"> d'apixaban. L’administration de naproxène (500 mg en dose unique), un inhibiteur de la P</w:t>
      </w:r>
      <w:r>
        <w:noBreakHyphen/>
        <w:t>gp mais pas du CYP3A4, a entraîné une augmentation respectivement de 1,5 fois et de 1,6 fois des valeurs moyennes de l’ASC et de la C</w:t>
      </w:r>
      <w:r>
        <w:rPr>
          <w:vertAlign w:val="subscript"/>
        </w:rPr>
        <w:t>max</w:t>
      </w:r>
      <w:r>
        <w:t xml:space="preserve"> d'apixaban. La clarithromycine (500 mg, deux fois par jour), un inhibiteur de la P</w:t>
      </w:r>
      <w:r>
        <w:noBreakHyphen/>
        <w:t>gp et un inhibiteur puissant du CYP3A4, a entraîné une augmentation respectivement de 1,6 fois et de 1,3 fois des valeurs moyennes de l’ASC et de la C</w:t>
      </w:r>
      <w:r>
        <w:rPr>
          <w:vertAlign w:val="subscript"/>
        </w:rPr>
        <w:t>max</w:t>
      </w:r>
      <w:r>
        <w:t xml:space="preserve"> d'apixaban.</w:t>
      </w:r>
    </w:p>
    <w:p w14:paraId="1F3DA0FA" w14:textId="77777777" w:rsidR="00BA4FC4" w:rsidRPr="009F6548" w:rsidRDefault="00BA4FC4" w:rsidP="00A34602">
      <w:pPr>
        <w:pStyle w:val="EMEABodyText"/>
        <w:rPr>
          <w:noProof/>
          <w:szCs w:val="22"/>
          <w:u w:val="single"/>
        </w:rPr>
      </w:pPr>
    </w:p>
    <w:p w14:paraId="54A5BC11" w14:textId="77777777" w:rsidR="00BA4FC4" w:rsidRPr="006453EC" w:rsidRDefault="00720214" w:rsidP="00A34602">
      <w:pPr>
        <w:pStyle w:val="EMEABodyText"/>
        <w:keepNext/>
        <w:rPr>
          <w:noProof/>
          <w:szCs w:val="22"/>
          <w:u w:val="single"/>
        </w:rPr>
      </w:pPr>
      <w:r>
        <w:rPr>
          <w:u w:val="single"/>
        </w:rPr>
        <w:t>Inducteurs du CYP3A4 et de la P</w:t>
      </w:r>
      <w:r>
        <w:rPr>
          <w:u w:val="single"/>
        </w:rPr>
        <w:noBreakHyphen/>
        <w:t>gp</w:t>
      </w:r>
    </w:p>
    <w:p w14:paraId="752CB097" w14:textId="77777777" w:rsidR="00BA4FC4" w:rsidRPr="009F6548" w:rsidRDefault="00BA4FC4" w:rsidP="00A34602">
      <w:pPr>
        <w:pStyle w:val="EMEABodyText"/>
        <w:keepNext/>
      </w:pPr>
    </w:p>
    <w:p w14:paraId="0B1B6A2C" w14:textId="2DF06705" w:rsidR="00BA4FC4" w:rsidRPr="006453EC" w:rsidRDefault="00720214" w:rsidP="00A34602">
      <w:pPr>
        <w:pStyle w:val="EMEABodyText"/>
        <w:rPr>
          <w:szCs w:val="22"/>
        </w:rPr>
      </w:pPr>
      <w:r>
        <w:t>La co</w:t>
      </w:r>
      <w:r>
        <w:noBreakHyphen/>
        <w:t>administration d’apixaban et de rifampicine, un puissant inducteur du CYP3A4 et de la P</w:t>
      </w:r>
      <w:r>
        <w:noBreakHyphen/>
        <w:t>gp, a entraîné une diminution respectivement d’environ 54 % et 42 % de l’ASC moyenne et de la C</w:t>
      </w:r>
      <w:r>
        <w:rPr>
          <w:vertAlign w:val="subscript"/>
        </w:rPr>
        <w:t>max</w:t>
      </w:r>
      <w:r>
        <w:t xml:space="preserve"> moyenne d'apixaban. L’utilisation concomitante d’apixaban et d’autres inducteurs puissants du CYP3A4 et de la P</w:t>
      </w:r>
      <w:r>
        <w:noBreakHyphen/>
        <w:t>gp (ex : phénytoïne, carbamazépine, phénobarbital ou millepertuis) peut également entraîner une réduction des concentrations plasmatiques d'apixaban. Aucun ajustement posologique d'apixaban n’est nécessaire en cas de traitement concomitant avec de tels médicaments, cependant chez les patients recevant un traitement systémique simultané d’inducteurs puissants du CYP3A4 et de la P</w:t>
      </w:r>
      <w:r>
        <w:noBreakHyphen/>
        <w:t>gp, apixaban doit être utilisé avec précaution pour la prévention des ETEV dans la chirurgie programmée pour une prothèse totale de hanche ou de genou, pour la prévention de l’AVC et de l’embolie systémique chez les patients atteints de FANV, et pour la prévention de la récidive de la TVP et de l'EP.</w:t>
      </w:r>
    </w:p>
    <w:p w14:paraId="35C4C1B3" w14:textId="77777777" w:rsidR="00BA4FC4" w:rsidRPr="009F6548" w:rsidRDefault="00BA4FC4" w:rsidP="00A34602">
      <w:pPr>
        <w:pStyle w:val="EMEABodyText"/>
        <w:rPr>
          <w:szCs w:val="22"/>
          <w:lang w:eastAsia="en-GB"/>
        </w:rPr>
      </w:pPr>
    </w:p>
    <w:p w14:paraId="50E50BB0" w14:textId="5AD7C6DC" w:rsidR="00BA4FC4" w:rsidRPr="006453EC" w:rsidRDefault="00720214" w:rsidP="00A34602">
      <w:pPr>
        <w:pStyle w:val="EMEABodyText"/>
        <w:rPr>
          <w:szCs w:val="22"/>
        </w:rPr>
      </w:pPr>
      <w:r>
        <w:t>Apixaban n’est pas recommandé pour le traitement de la TVP et de l’EP chez les patients recevant un traitement systémique simultané d’inducteurs puissants du CYP3A4 et de la P</w:t>
      </w:r>
      <w:r>
        <w:noBreakHyphen/>
        <w:t>gp, l’efficacité pouvant être compromise (voir rubrique 4.4).</w:t>
      </w:r>
    </w:p>
    <w:p w14:paraId="7DFE3F11" w14:textId="77777777" w:rsidR="00BA4FC4" w:rsidRPr="009F6548" w:rsidRDefault="00BA4FC4" w:rsidP="00A34602">
      <w:pPr>
        <w:pStyle w:val="EMEABodyText"/>
        <w:rPr>
          <w:szCs w:val="22"/>
        </w:rPr>
      </w:pPr>
    </w:p>
    <w:p w14:paraId="60EDCB15" w14:textId="77777777" w:rsidR="00BA4FC4" w:rsidRPr="006453EC" w:rsidRDefault="00720214" w:rsidP="00A34602">
      <w:pPr>
        <w:keepNext/>
        <w:autoSpaceDE w:val="0"/>
        <w:autoSpaceDN w:val="0"/>
        <w:adjustRightInd w:val="0"/>
        <w:rPr>
          <w:szCs w:val="22"/>
          <w:u w:val="single"/>
        </w:rPr>
      </w:pPr>
      <w:r>
        <w:rPr>
          <w:u w:val="single"/>
        </w:rPr>
        <w:t>Anticoagulants, antiagrégants plaquettaires, SSRI/SNRI et AINS</w:t>
      </w:r>
    </w:p>
    <w:p w14:paraId="1D94E043" w14:textId="77777777" w:rsidR="00BA4FC4" w:rsidRPr="009F6548" w:rsidRDefault="00BA4FC4" w:rsidP="00A34602">
      <w:pPr>
        <w:pStyle w:val="EMEABodyText"/>
        <w:keepNext/>
      </w:pPr>
    </w:p>
    <w:p w14:paraId="19D13DC9" w14:textId="77777777" w:rsidR="00BA4FC4" w:rsidRPr="006453EC" w:rsidRDefault="00720214" w:rsidP="00A34602">
      <w:pPr>
        <w:pStyle w:val="EMEABodyText"/>
        <w:rPr>
          <w:noProof/>
          <w:szCs w:val="22"/>
        </w:rPr>
      </w:pPr>
      <w:r>
        <w:t>Compte tenu du risque de saignement accru, un traitement concomitant avec tout autre anticoagulant est contre</w:t>
      </w:r>
      <w:r>
        <w:noBreakHyphen/>
        <w:t>indiqué sauf dans des circonstances particulières de changement de traitement anticoagulant, lorsque l'HNF est administrée aux doses nécessaires pour maintenir un cathéter veineux central ou artériel ouvert ou lorsque l'HNF est administrée au cours de l'ablation par cathéter pour une fibrillation atriale (voir rubrique 4.3).</w:t>
      </w:r>
    </w:p>
    <w:p w14:paraId="0B3BFF65" w14:textId="77777777" w:rsidR="00BA4FC4" w:rsidRPr="009F6548" w:rsidRDefault="00BA4FC4" w:rsidP="00A34602">
      <w:pPr>
        <w:pStyle w:val="EMEABodyText"/>
        <w:rPr>
          <w:noProof/>
          <w:szCs w:val="22"/>
        </w:rPr>
      </w:pPr>
    </w:p>
    <w:p w14:paraId="75A848E6" w14:textId="24AC53A6" w:rsidR="00BA4FC4" w:rsidRPr="006453EC" w:rsidRDefault="00720214" w:rsidP="00A34602">
      <w:pPr>
        <w:pStyle w:val="EMEABodyText"/>
        <w:rPr>
          <w:noProof/>
          <w:szCs w:val="22"/>
        </w:rPr>
      </w:pPr>
      <w:r>
        <w:t>Après administration combinée d’énoxaparine (40 mg en dose unique) et d’apixaban (5 mg en dose unique), un effet cumulatif sur l’activité anti</w:t>
      </w:r>
      <w:r>
        <w:noBreakHyphen/>
        <w:t>Facteur Xa a été observé.</w:t>
      </w:r>
    </w:p>
    <w:p w14:paraId="5401A7A0" w14:textId="77777777" w:rsidR="00BA4FC4" w:rsidRPr="009F6548" w:rsidRDefault="00BA4FC4" w:rsidP="00A34602">
      <w:pPr>
        <w:autoSpaceDE w:val="0"/>
        <w:autoSpaceDN w:val="0"/>
        <w:adjustRightInd w:val="0"/>
        <w:rPr>
          <w:szCs w:val="22"/>
          <w:u w:val="single"/>
        </w:rPr>
      </w:pPr>
    </w:p>
    <w:p w14:paraId="34ACA4B7" w14:textId="01FD9A0D" w:rsidR="00BA4FC4" w:rsidRPr="006453EC" w:rsidRDefault="00720214" w:rsidP="00A34602">
      <w:pPr>
        <w:autoSpaceDE w:val="0"/>
        <w:autoSpaceDN w:val="0"/>
        <w:adjustRightInd w:val="0"/>
        <w:rPr>
          <w:noProof/>
          <w:szCs w:val="22"/>
        </w:rPr>
      </w:pPr>
      <w:r>
        <w:t xml:space="preserve">Aucune interaction pharmacocinétique </w:t>
      </w:r>
      <w:r w:rsidRPr="005E63E6">
        <w:t>ou pharmacodynamique évidente n'a été observée lors de la co</w:t>
      </w:r>
      <w:r w:rsidRPr="005E63E6">
        <w:noBreakHyphen/>
        <w:t>administration d'apixaban et d'AAS </w:t>
      </w:r>
      <w:r w:rsidR="00C62CC1" w:rsidRPr="005E63E6">
        <w:t>à</w:t>
      </w:r>
      <w:r w:rsidR="00C62CC1">
        <w:t xml:space="preserve"> </w:t>
      </w:r>
      <w:r>
        <w:t>325 mg une fois par jour.</w:t>
      </w:r>
    </w:p>
    <w:p w14:paraId="5E37CFAE" w14:textId="77777777" w:rsidR="00BA4FC4" w:rsidRPr="009F6548" w:rsidRDefault="00BA4FC4" w:rsidP="00A34602">
      <w:pPr>
        <w:rPr>
          <w:noProof/>
          <w:szCs w:val="22"/>
        </w:rPr>
      </w:pPr>
    </w:p>
    <w:p w14:paraId="5DFCC4C8" w14:textId="77777777" w:rsidR="00BA4FC4" w:rsidRPr="006453EC" w:rsidRDefault="00720214" w:rsidP="00A34602">
      <w:pPr>
        <w:pStyle w:val="EMEABodyText"/>
        <w:rPr>
          <w:noProof/>
          <w:szCs w:val="22"/>
        </w:rPr>
      </w:pPr>
      <w:r>
        <w:t>La co</w:t>
      </w:r>
      <w:r>
        <w:noBreakHyphen/>
        <w:t>administration d’apixaban et de clopidogrel (75 mg une fois par jour) ou la co</w:t>
      </w:r>
      <w:r>
        <w:noBreakHyphen/>
        <w:t>administration d'apixaban, de 75 mg de clopidogrel et de 162 mg d’AAS une fois par jour ou de prasugrel (60 mg suivis de 10 mg une fois par jour) dans les études de Phase I n’a pas montré d’augmentation notable du temps de saignement, ni d’inhibition supplémentaire de l’agrégation plaquettaire, par rapport à l’administration d’antiagrégants plaquettaires sans apixaban. Les augmentations des tests de la coagulation (TQ, INR et TCA) ont été conformes à celles observées avec apixaban seul.</w:t>
      </w:r>
    </w:p>
    <w:p w14:paraId="45161269" w14:textId="77777777" w:rsidR="00BA4FC4" w:rsidRPr="009F6548" w:rsidRDefault="00BA4FC4" w:rsidP="00A34602">
      <w:pPr>
        <w:pStyle w:val="EMEABodyText"/>
        <w:rPr>
          <w:noProof/>
          <w:szCs w:val="22"/>
        </w:rPr>
      </w:pPr>
    </w:p>
    <w:p w14:paraId="28682E35" w14:textId="001CFAF7" w:rsidR="00BA4FC4" w:rsidRPr="006453EC" w:rsidRDefault="00720214" w:rsidP="00A34602">
      <w:pPr>
        <w:autoSpaceDE w:val="0"/>
        <w:autoSpaceDN w:val="0"/>
        <w:adjustRightInd w:val="0"/>
        <w:rPr>
          <w:szCs w:val="22"/>
        </w:rPr>
      </w:pPr>
      <w:r>
        <w:t>L’administration de naproxène (500 mg), un inhibiteur de la P</w:t>
      </w:r>
      <w:r>
        <w:noBreakHyphen/>
        <w:t>gp, a entraîné une augmentation respectivement de 1,5 fois et de 1,6 fois des valeurs moyennes de l’ASC et de la C</w:t>
      </w:r>
      <w:r>
        <w:rPr>
          <w:vertAlign w:val="subscript"/>
        </w:rPr>
        <w:t>max</w:t>
      </w:r>
      <w:r>
        <w:t xml:space="preserve"> d'apixaban. En regard, des augmentations des paramètres de la coagulation ont été observées avec apixaban. Aucune modification de l’effet du naproxène sur l’agrégation plaquettaire induite par l’acide arachidonique n’a été observée, et aucune prolongation cliniquement pertinente du temps de saignement n’a été observée après l’administration concomitante d’apixaban et de naproxène.</w:t>
      </w:r>
    </w:p>
    <w:p w14:paraId="3FC16452" w14:textId="77777777" w:rsidR="00BA4FC4" w:rsidRPr="009F6548" w:rsidRDefault="00BA4FC4" w:rsidP="00A34602">
      <w:pPr>
        <w:autoSpaceDE w:val="0"/>
        <w:autoSpaceDN w:val="0"/>
        <w:adjustRightInd w:val="0"/>
        <w:rPr>
          <w:szCs w:val="22"/>
        </w:rPr>
      </w:pPr>
    </w:p>
    <w:p w14:paraId="205ACAB5" w14:textId="77777777" w:rsidR="00BA4FC4" w:rsidRPr="006453EC" w:rsidRDefault="00720214" w:rsidP="00A34602">
      <w:pPr>
        <w:autoSpaceDE w:val="0"/>
        <w:autoSpaceDN w:val="0"/>
        <w:adjustRightInd w:val="0"/>
      </w:pPr>
      <w:r>
        <w:t>En dépit de ces observations, il se peut que des individus présentent une réponse pharmacodynamique plus prononcée lors d'une co</w:t>
      </w:r>
      <w:r>
        <w:noBreakHyphen/>
        <w:t>administration d'antiagrégants plaquettaires et d'apixaban. Apixaban doit être utilisé avec précaution lors d'une co</w:t>
      </w:r>
      <w:r>
        <w:noBreakHyphen/>
        <w:t>administration avec des SSRI/SNRI, des AINS, l'AAS et/ou des inhibiteurs du P2Y12 car ces médicaments augmentent habituellement le risque de saignement (voir rubrique 4.4).</w:t>
      </w:r>
    </w:p>
    <w:p w14:paraId="561F3348" w14:textId="77777777" w:rsidR="00BA4FC4" w:rsidRPr="009F6548" w:rsidRDefault="00BA4FC4" w:rsidP="00A34602">
      <w:pPr>
        <w:autoSpaceDE w:val="0"/>
        <w:autoSpaceDN w:val="0"/>
        <w:adjustRightInd w:val="0"/>
      </w:pPr>
    </w:p>
    <w:p w14:paraId="2980260B" w14:textId="3637687A" w:rsidR="00BA4FC4" w:rsidRPr="006453EC" w:rsidRDefault="00720214" w:rsidP="00A34602">
      <w:pPr>
        <w:rPr>
          <w:szCs w:val="22"/>
        </w:rPr>
      </w:pPr>
      <w:r>
        <w:t>Il n'existe qu'une expérience limitée de co</w:t>
      </w:r>
      <w:r>
        <w:noBreakHyphen/>
        <w:t>administration avec d'autres inhibiteurs de l'agrégation plaquettaire (tels que les antagonistes des récepteurs GPIIb/IIIa, la dipyridamole, le dextran ou la sulfinpyrazone) ou des agents thrombolytiques. Etant donné que de tels agents augmentent le risque d'hémorragie, la co</w:t>
      </w:r>
      <w:r>
        <w:noBreakHyphen/>
        <w:t>administration de ces médicaments avec l'apixaban n'est pas recommandée (voir rubrique 4.4).</w:t>
      </w:r>
    </w:p>
    <w:p w14:paraId="3440387B" w14:textId="77777777" w:rsidR="00BA4FC4" w:rsidRPr="009F6548" w:rsidRDefault="00BA4FC4" w:rsidP="00A34602">
      <w:pPr>
        <w:rPr>
          <w:bCs/>
          <w:szCs w:val="22"/>
        </w:rPr>
      </w:pPr>
    </w:p>
    <w:p w14:paraId="4A3F3B7B" w14:textId="39475B0E" w:rsidR="00881263" w:rsidRPr="006453EC" w:rsidRDefault="00881263" w:rsidP="00A34602">
      <w:pPr>
        <w:spacing w:after="100"/>
        <w:contextualSpacing/>
        <w:rPr>
          <w:iCs/>
          <w:szCs w:val="22"/>
        </w:rPr>
      </w:pPr>
      <w:r>
        <w:t>Dans l’étude CV185325, aucun événement hémorragique cliniquement important n’a été rapporté chez les 12 patients pédiatriques traités par l’administration concomitante d’apixaban et d’AAS ≤ 165 mg par jour.</w:t>
      </w:r>
    </w:p>
    <w:p w14:paraId="76D9B233" w14:textId="77777777" w:rsidR="004B4EE7" w:rsidRPr="009F6548" w:rsidRDefault="004B4EE7" w:rsidP="00A34602">
      <w:pPr>
        <w:rPr>
          <w:szCs w:val="22"/>
        </w:rPr>
      </w:pPr>
    </w:p>
    <w:p w14:paraId="520EC50F" w14:textId="77777777" w:rsidR="00BA4FC4" w:rsidRPr="006453EC" w:rsidRDefault="00720214" w:rsidP="00A34602">
      <w:pPr>
        <w:pStyle w:val="EMEABodyText"/>
        <w:keepNext/>
        <w:rPr>
          <w:noProof/>
          <w:szCs w:val="22"/>
          <w:u w:val="single"/>
        </w:rPr>
      </w:pPr>
      <w:r>
        <w:rPr>
          <w:u w:val="single"/>
        </w:rPr>
        <w:t>Autres traitements concomitants</w:t>
      </w:r>
    </w:p>
    <w:p w14:paraId="1BAAA6FE" w14:textId="77777777" w:rsidR="00BA4FC4" w:rsidRPr="009F6548" w:rsidRDefault="00BA4FC4" w:rsidP="00A34602">
      <w:pPr>
        <w:pStyle w:val="EMEABodyText"/>
        <w:keepNext/>
      </w:pPr>
    </w:p>
    <w:p w14:paraId="19A8AFCA" w14:textId="77777777" w:rsidR="00BA4FC4" w:rsidRPr="006453EC" w:rsidRDefault="00720214" w:rsidP="00A34602">
      <w:pPr>
        <w:pStyle w:val="EMEABodyText"/>
        <w:rPr>
          <w:noProof/>
          <w:szCs w:val="22"/>
        </w:rPr>
      </w:pPr>
      <w:r>
        <w:t>Aucune interaction pharmacocinétique ou pharmacodynamique cliniquement significative n’a été observée lors de la co</w:t>
      </w:r>
      <w:r>
        <w:noBreakHyphen/>
        <w:t>administration d’apixaban et d’aténolol ou de famotidine. La co</w:t>
      </w:r>
      <w:r>
        <w:noBreakHyphen/>
        <w:t>administration d'apixaban 10 mg et d’aténolol 100 mg n’a pas eu d’effet cliniquement pertinent sur la pharmacocinétique d'apixaban. Après administration simultanée de ces deux médicaments, l’ASC moyenne et la C</w:t>
      </w:r>
      <w:r>
        <w:rPr>
          <w:vertAlign w:val="subscript"/>
        </w:rPr>
        <w:t>max</w:t>
      </w:r>
      <w:r>
        <w:t xml:space="preserve"> moyenne d'apixaban ont été inférieures de 15 % et 18 % à celles observées quand apixaban est administré seul. La co</w:t>
      </w:r>
      <w:r>
        <w:noBreakHyphen/>
        <w:t>administration d’apixaban 10 mg et de famotidine 40 mg n’a pas eu d’effet sur l’ASC ou la C</w:t>
      </w:r>
      <w:r>
        <w:rPr>
          <w:vertAlign w:val="subscript"/>
        </w:rPr>
        <w:t>max</w:t>
      </w:r>
      <w:r>
        <w:t xml:space="preserve"> d'apixaban.</w:t>
      </w:r>
    </w:p>
    <w:p w14:paraId="776C9632" w14:textId="77777777" w:rsidR="00BA4FC4" w:rsidRPr="009F6548" w:rsidRDefault="00BA4FC4" w:rsidP="00A34602">
      <w:pPr>
        <w:rPr>
          <w:noProof/>
          <w:szCs w:val="22"/>
        </w:rPr>
      </w:pPr>
    </w:p>
    <w:p w14:paraId="5468DD85" w14:textId="77777777" w:rsidR="00BA4FC4" w:rsidRPr="006453EC" w:rsidRDefault="00720214" w:rsidP="00A34602">
      <w:pPr>
        <w:pStyle w:val="EMEABodyText"/>
        <w:keepNext/>
        <w:rPr>
          <w:noProof/>
          <w:szCs w:val="22"/>
          <w:u w:val="single"/>
        </w:rPr>
      </w:pPr>
      <w:r>
        <w:rPr>
          <w:u w:val="single"/>
        </w:rPr>
        <w:t>Effets d'apixaban sur d’autres médicaments</w:t>
      </w:r>
    </w:p>
    <w:p w14:paraId="560712E1" w14:textId="77777777" w:rsidR="00BA4FC4" w:rsidRPr="009F6548" w:rsidRDefault="00BA4FC4" w:rsidP="00A34602">
      <w:pPr>
        <w:pStyle w:val="EMEABodyText"/>
        <w:keepNext/>
        <w:rPr>
          <w:i/>
        </w:rPr>
      </w:pPr>
    </w:p>
    <w:p w14:paraId="163710C5" w14:textId="2AA75F9A" w:rsidR="00BA4FC4" w:rsidRPr="006453EC" w:rsidRDefault="00720214" w:rsidP="00A34602">
      <w:pPr>
        <w:pStyle w:val="EMEABodyText"/>
        <w:rPr>
          <w:szCs w:val="22"/>
        </w:rPr>
      </w:pPr>
      <w:r>
        <w:t xml:space="preserve">Les études </w:t>
      </w:r>
      <w:r>
        <w:rPr>
          <w:i/>
        </w:rPr>
        <w:t>in vitro</w:t>
      </w:r>
      <w:r>
        <w:t xml:space="preserve"> conduites sur apixaban n'ont montré aucun effet inhibiteur de l'activité des CYP1A2, CYP2A6, CYP2B6, CYP2C8, CYP2C9, CYP2D6 ou CYP3A4 (CI50 &gt; 45 μM) et un faible effet inhibiteur de l'activité du CYP2C19 (CI50 &gt; 20 μM) à des concentrations d'apixaban significativement plus élevées que les concentrations plasmatiques maximales observées chez les patients. Apixaban n’a pas entraîné d’induction des CYP1A2, CYP2B6, CYP3A4/5 à des concentrations atteignant jusqu'à 20 μM. C’est pourquoi apixaban ne devrait pas altérer la clairance métabolique de médicaments coadministrés et métabolisés par ces enzymes. Apixaban n’est pas un inhibiteur significatif de la P</w:t>
      </w:r>
      <w:r>
        <w:noBreakHyphen/>
        <w:t>gp.</w:t>
      </w:r>
    </w:p>
    <w:p w14:paraId="598B060B" w14:textId="77777777" w:rsidR="00BA4FC4" w:rsidRPr="009F6548" w:rsidRDefault="00BA4FC4" w:rsidP="00A34602">
      <w:pPr>
        <w:pStyle w:val="EMEABodyText"/>
        <w:rPr>
          <w:noProof/>
          <w:szCs w:val="22"/>
        </w:rPr>
      </w:pPr>
    </w:p>
    <w:p w14:paraId="04E039E3" w14:textId="77777777" w:rsidR="00BA4FC4" w:rsidRPr="006453EC" w:rsidRDefault="00720214" w:rsidP="00A34602">
      <w:pPr>
        <w:pStyle w:val="EMEABodyText"/>
        <w:rPr>
          <w:noProof/>
          <w:szCs w:val="22"/>
        </w:rPr>
      </w:pPr>
      <w:r>
        <w:t>Dans les études conduites chez des volontaires sains, tel que décrit ci</w:t>
      </w:r>
      <w:r>
        <w:noBreakHyphen/>
        <w:t>dessous, apixaban n’a pas altéré de manière significative les pharmacocinétiques de la digoxine, du naproxène, ou de l’aténolol.</w:t>
      </w:r>
    </w:p>
    <w:p w14:paraId="291978B5" w14:textId="77777777" w:rsidR="00BA4FC4" w:rsidRPr="009F6548" w:rsidRDefault="00BA4FC4" w:rsidP="00A34602">
      <w:pPr>
        <w:pStyle w:val="EMEABodyText"/>
        <w:rPr>
          <w:noProof/>
          <w:szCs w:val="22"/>
        </w:rPr>
      </w:pPr>
    </w:p>
    <w:p w14:paraId="7E36F3ED" w14:textId="77777777" w:rsidR="00BA4FC4" w:rsidRPr="006453EC" w:rsidRDefault="00720214" w:rsidP="00A34602">
      <w:pPr>
        <w:pStyle w:val="EMEABodyText"/>
        <w:keepNext/>
      </w:pPr>
      <w:r>
        <w:rPr>
          <w:i/>
        </w:rPr>
        <w:t>Digoxine</w:t>
      </w:r>
    </w:p>
    <w:p w14:paraId="282F4B76" w14:textId="77777777" w:rsidR="00BA4FC4" w:rsidRPr="006453EC" w:rsidRDefault="00720214" w:rsidP="00A34602">
      <w:pPr>
        <w:pStyle w:val="EMEABodyText"/>
        <w:rPr>
          <w:noProof/>
          <w:szCs w:val="22"/>
        </w:rPr>
      </w:pPr>
      <w:r>
        <w:t>La co</w:t>
      </w:r>
      <w:r>
        <w:noBreakHyphen/>
        <w:t>administration d’apixaban (20 mg une fois par jour) et de digoxine (0,25 mg une fois par jour), un substrat de la P</w:t>
      </w:r>
      <w:r>
        <w:noBreakHyphen/>
        <w:t>gp, n’a pas affecté l’ASC ou la C</w:t>
      </w:r>
      <w:r>
        <w:rPr>
          <w:vertAlign w:val="subscript"/>
        </w:rPr>
        <w:t>max</w:t>
      </w:r>
      <w:r>
        <w:t xml:space="preserve"> de la digoxine. Ainsi, apixaban n’inhibe pas le transport de substrat de la P</w:t>
      </w:r>
      <w:r>
        <w:noBreakHyphen/>
        <w:t>gp.</w:t>
      </w:r>
    </w:p>
    <w:p w14:paraId="396EB44D" w14:textId="77777777" w:rsidR="00BA4FC4" w:rsidRPr="009F6548" w:rsidRDefault="00BA4FC4" w:rsidP="00A34602">
      <w:pPr>
        <w:pStyle w:val="EMEABodyText"/>
        <w:rPr>
          <w:noProof/>
          <w:szCs w:val="22"/>
        </w:rPr>
      </w:pPr>
    </w:p>
    <w:p w14:paraId="2F0DD94F" w14:textId="77777777" w:rsidR="00BA4FC4" w:rsidRPr="006453EC" w:rsidRDefault="00720214" w:rsidP="00A34602">
      <w:pPr>
        <w:pStyle w:val="EMEABodyText"/>
        <w:keepNext/>
      </w:pPr>
      <w:r>
        <w:rPr>
          <w:i/>
        </w:rPr>
        <w:t>Naproxène</w:t>
      </w:r>
    </w:p>
    <w:p w14:paraId="2A8547E6" w14:textId="77777777" w:rsidR="00BA4FC4" w:rsidRPr="006453EC" w:rsidRDefault="00720214" w:rsidP="00A34602">
      <w:pPr>
        <w:pStyle w:val="EMEABodyText"/>
        <w:rPr>
          <w:noProof/>
          <w:szCs w:val="22"/>
        </w:rPr>
      </w:pPr>
      <w:r>
        <w:t>La co</w:t>
      </w:r>
      <w:r>
        <w:noBreakHyphen/>
        <w:t>administration de doses uniques d’apixaban (10 mg) et de naproxène (500 mg), un AINS couramment utilisé, n’a pas eu d’effet sur l’ASC ou la C</w:t>
      </w:r>
      <w:r>
        <w:rPr>
          <w:vertAlign w:val="subscript"/>
        </w:rPr>
        <w:t>max</w:t>
      </w:r>
      <w:r>
        <w:t xml:space="preserve"> du naproxène.</w:t>
      </w:r>
    </w:p>
    <w:p w14:paraId="562412CD" w14:textId="77777777" w:rsidR="00BA4FC4" w:rsidRPr="009F6548" w:rsidRDefault="00BA4FC4" w:rsidP="00A34602">
      <w:pPr>
        <w:pStyle w:val="EMEABodyText"/>
        <w:rPr>
          <w:noProof/>
          <w:szCs w:val="22"/>
        </w:rPr>
      </w:pPr>
    </w:p>
    <w:p w14:paraId="264B772C" w14:textId="77777777" w:rsidR="00BA4FC4" w:rsidRPr="006453EC" w:rsidRDefault="00720214" w:rsidP="00A34602">
      <w:pPr>
        <w:keepNext/>
      </w:pPr>
      <w:r>
        <w:rPr>
          <w:i/>
        </w:rPr>
        <w:t>Aténolol</w:t>
      </w:r>
    </w:p>
    <w:p w14:paraId="61F070EC" w14:textId="24FF00D8" w:rsidR="00BA4FC4" w:rsidRPr="006453EC" w:rsidRDefault="00720214" w:rsidP="00A34602">
      <w:pPr>
        <w:rPr>
          <w:noProof/>
          <w:szCs w:val="22"/>
        </w:rPr>
      </w:pPr>
      <w:r>
        <w:t>La co</w:t>
      </w:r>
      <w:r>
        <w:noBreakHyphen/>
        <w:t>administration d’une dose unique d’apixaban (10 mg) et d’aténolol (100 mg), un béta</w:t>
      </w:r>
      <w:r>
        <w:noBreakHyphen/>
        <w:t>bloquant courant, n’a pas altéré la pharmacocinétique de l’aténolol.</w:t>
      </w:r>
    </w:p>
    <w:p w14:paraId="6028F67C" w14:textId="77777777" w:rsidR="00BA4FC4" w:rsidRPr="009F6548" w:rsidRDefault="00BA4FC4" w:rsidP="00A34602">
      <w:pPr>
        <w:rPr>
          <w:b/>
          <w:szCs w:val="22"/>
          <w:u w:val="single"/>
        </w:rPr>
      </w:pPr>
    </w:p>
    <w:p w14:paraId="67533688" w14:textId="77777777" w:rsidR="00BA4FC4" w:rsidRPr="006453EC" w:rsidRDefault="00720214" w:rsidP="00A34602">
      <w:pPr>
        <w:keepNext/>
        <w:rPr>
          <w:szCs w:val="22"/>
          <w:u w:val="single"/>
        </w:rPr>
      </w:pPr>
      <w:r>
        <w:rPr>
          <w:u w:val="single"/>
        </w:rPr>
        <w:t>Charbon activé</w:t>
      </w:r>
    </w:p>
    <w:p w14:paraId="7E5FF1D1" w14:textId="77777777" w:rsidR="00BA4FC4" w:rsidRPr="009F6548" w:rsidRDefault="00BA4FC4" w:rsidP="00A34602">
      <w:pPr>
        <w:keepNext/>
      </w:pPr>
    </w:p>
    <w:p w14:paraId="6DB24EA0" w14:textId="77777777" w:rsidR="00BA4FC4" w:rsidRPr="006453EC" w:rsidRDefault="00720214" w:rsidP="00A34602">
      <w:pPr>
        <w:rPr>
          <w:szCs w:val="22"/>
        </w:rPr>
      </w:pPr>
      <w:r>
        <w:t>L’administration de charbon activé réduit l’exposition à apixaban (voir rubrique 4.9).</w:t>
      </w:r>
    </w:p>
    <w:p w14:paraId="6C7F3414" w14:textId="77777777" w:rsidR="00BA4FC4" w:rsidRPr="009F6548" w:rsidRDefault="00BA4FC4" w:rsidP="00A34602">
      <w:pPr>
        <w:rPr>
          <w:i/>
          <w:noProof/>
          <w:szCs w:val="22"/>
        </w:rPr>
      </w:pPr>
    </w:p>
    <w:p w14:paraId="18964A89" w14:textId="77777777" w:rsidR="00D665F2" w:rsidRPr="006453EC" w:rsidRDefault="00AE7EFD" w:rsidP="0012262A">
      <w:pPr>
        <w:pStyle w:val="HeadingU"/>
      </w:pPr>
      <w:r>
        <w:t>Population pédiatrique</w:t>
      </w:r>
    </w:p>
    <w:p w14:paraId="58B634EC" w14:textId="77777777" w:rsidR="00D665F2" w:rsidRPr="009F6548" w:rsidRDefault="00D665F2" w:rsidP="00A34602">
      <w:pPr>
        <w:keepNext/>
        <w:rPr>
          <w:szCs w:val="22"/>
          <w:u w:val="single"/>
        </w:rPr>
      </w:pPr>
    </w:p>
    <w:p w14:paraId="611922B1" w14:textId="77777777" w:rsidR="00D665F2" w:rsidRDefault="00AE7EFD" w:rsidP="00A34602">
      <w:r>
        <w:t>Aucune étude d’interaction n’a été effectuée chez les patients pédiatriques.</w:t>
      </w:r>
    </w:p>
    <w:p w14:paraId="255033A1" w14:textId="77777777" w:rsidR="0012262A" w:rsidRPr="009F6548" w:rsidRDefault="0012262A" w:rsidP="00A34602"/>
    <w:p w14:paraId="1C54BBCA" w14:textId="77777777" w:rsidR="00D665F2" w:rsidRPr="006453EC" w:rsidRDefault="00AE7EFD" w:rsidP="00A34602">
      <w:r>
        <w:t>Les données d’interaction mentionnées ci</w:t>
      </w:r>
      <w:r>
        <w:noBreakHyphen/>
        <w:t>dessus ont été obtenues chez les adultes et les mises en garde de la rubrique 4.4 doivent être prises en compte pour la population pédiatrique.</w:t>
      </w:r>
    </w:p>
    <w:p w14:paraId="79B505E7" w14:textId="77777777" w:rsidR="0008547E" w:rsidRPr="009F6548" w:rsidRDefault="0008547E" w:rsidP="00A34602">
      <w:pPr>
        <w:rPr>
          <w:i/>
          <w:noProof/>
          <w:szCs w:val="22"/>
        </w:rPr>
      </w:pPr>
    </w:p>
    <w:p w14:paraId="311871DD" w14:textId="77777777" w:rsidR="00BA4FC4" w:rsidRPr="006453EC" w:rsidRDefault="00720214" w:rsidP="00A34602">
      <w:pPr>
        <w:pStyle w:val="Heading20"/>
        <w:rPr>
          <w:noProof/>
        </w:rPr>
      </w:pPr>
      <w:r>
        <w:t>4.6</w:t>
      </w:r>
      <w:r>
        <w:tab/>
        <w:t>Fertilité, grossesse et allaitement</w:t>
      </w:r>
    </w:p>
    <w:p w14:paraId="11D50474" w14:textId="77777777" w:rsidR="00BA4FC4" w:rsidRPr="009F6548" w:rsidRDefault="00BA4FC4" w:rsidP="00A34602">
      <w:pPr>
        <w:keepNext/>
        <w:rPr>
          <w:noProof/>
          <w:szCs w:val="22"/>
        </w:rPr>
      </w:pPr>
    </w:p>
    <w:p w14:paraId="2D4479FC" w14:textId="77777777" w:rsidR="00BA4FC4" w:rsidRPr="006453EC" w:rsidRDefault="00720214" w:rsidP="00A34602">
      <w:pPr>
        <w:keepNext/>
        <w:rPr>
          <w:noProof/>
          <w:szCs w:val="22"/>
          <w:u w:val="single"/>
        </w:rPr>
      </w:pPr>
      <w:r>
        <w:rPr>
          <w:u w:val="single"/>
        </w:rPr>
        <w:t>Grossesse</w:t>
      </w:r>
    </w:p>
    <w:p w14:paraId="37088367" w14:textId="77777777" w:rsidR="00BA4FC4" w:rsidRPr="009F6548" w:rsidRDefault="00BA4FC4" w:rsidP="00A34602">
      <w:pPr>
        <w:pStyle w:val="EMEABodyText"/>
        <w:keepNext/>
      </w:pPr>
    </w:p>
    <w:p w14:paraId="5F7CD978" w14:textId="4CEAEF9A" w:rsidR="00BA4FC4" w:rsidRPr="006453EC" w:rsidRDefault="00720214" w:rsidP="00A34602">
      <w:pPr>
        <w:pStyle w:val="EMEABodyText"/>
        <w:rPr>
          <w:noProof/>
          <w:szCs w:val="22"/>
        </w:rPr>
      </w:pPr>
      <w:r>
        <w:t>Il n’existe pas de données sur l’utilisation d'apixaban chez la femme enceinte. Les études effectuées chez l’animal n'ont pas mis en évidence d’effets délétères directs ou indirects sur la reproduction (voir rubrique 5.3). Par mesure de précaution, il est préférable d'éviter l'utilisation d'apixaban pendant la grossesse.</w:t>
      </w:r>
    </w:p>
    <w:p w14:paraId="53AFC6FB" w14:textId="77777777" w:rsidR="00BA4FC4" w:rsidRPr="009F6548" w:rsidRDefault="00BA4FC4" w:rsidP="00A34602">
      <w:pPr>
        <w:pStyle w:val="EMEABodyText"/>
        <w:rPr>
          <w:noProof/>
          <w:szCs w:val="22"/>
        </w:rPr>
      </w:pPr>
    </w:p>
    <w:p w14:paraId="2E31E95F" w14:textId="7F43C96C" w:rsidR="00BA4FC4" w:rsidRPr="006453EC" w:rsidRDefault="00720214" w:rsidP="00A34602">
      <w:pPr>
        <w:keepNext/>
        <w:rPr>
          <w:noProof/>
          <w:szCs w:val="22"/>
          <w:u w:val="single"/>
        </w:rPr>
      </w:pPr>
      <w:r>
        <w:rPr>
          <w:u w:val="single"/>
        </w:rPr>
        <w:t>Allaitement</w:t>
      </w:r>
    </w:p>
    <w:p w14:paraId="4BD2A506" w14:textId="77777777" w:rsidR="00BA4FC4" w:rsidRPr="009F6548" w:rsidRDefault="00BA4FC4" w:rsidP="00A34602">
      <w:pPr>
        <w:pStyle w:val="EMEABodyText"/>
        <w:keepNext/>
      </w:pPr>
    </w:p>
    <w:p w14:paraId="1EC9D51F" w14:textId="752646FD" w:rsidR="00BA4FC4" w:rsidRPr="006453EC" w:rsidRDefault="00720214" w:rsidP="00A34602">
      <w:pPr>
        <w:pStyle w:val="EMEABodyText"/>
        <w:rPr>
          <w:rFonts w:eastAsia="MS Mincho"/>
          <w:szCs w:val="22"/>
        </w:rPr>
      </w:pPr>
      <w:r>
        <w:t>On ne sait pas si l’apixaban ou ses métabolites sont excrétés dans le lait maternel. Les données disponibles chez l’animal ont mis en évidence l’excretion de l'apixaban dans le lait (voir rubrique 5.3). Un risque pour les enfants allaités ne peut être exclu.</w:t>
      </w:r>
    </w:p>
    <w:p w14:paraId="4001D802" w14:textId="77777777" w:rsidR="00BA4FC4" w:rsidRPr="009F6548" w:rsidRDefault="00BA4FC4" w:rsidP="00A34602">
      <w:pPr>
        <w:pStyle w:val="EMEABodyText"/>
        <w:rPr>
          <w:noProof/>
          <w:szCs w:val="22"/>
        </w:rPr>
      </w:pPr>
    </w:p>
    <w:p w14:paraId="29720719" w14:textId="7F7C3894" w:rsidR="00BA4FC4" w:rsidRPr="006453EC" w:rsidRDefault="00720214" w:rsidP="00A34602">
      <w:pPr>
        <w:autoSpaceDE w:val="0"/>
        <w:autoSpaceDN w:val="0"/>
        <w:adjustRightInd w:val="0"/>
        <w:rPr>
          <w:noProof/>
          <w:szCs w:val="22"/>
        </w:rPr>
      </w:pPr>
      <w:r>
        <w:t>Une décision doit être prise soit d'interrompre l’allaitement soit d'arrêter/de suspendre le traitement par apixaban, en tenant compte du bénéfice de l'allaitement pour l'enfant et du bénéfice du traitement pour la femme.</w:t>
      </w:r>
    </w:p>
    <w:p w14:paraId="16871636" w14:textId="77777777" w:rsidR="00BA4FC4" w:rsidRPr="009F6548" w:rsidRDefault="00BA4FC4" w:rsidP="00A34602">
      <w:pPr>
        <w:rPr>
          <w:noProof/>
          <w:szCs w:val="22"/>
        </w:rPr>
      </w:pPr>
    </w:p>
    <w:p w14:paraId="60334B2D" w14:textId="77777777" w:rsidR="00BA4FC4" w:rsidRPr="006453EC" w:rsidRDefault="00720214" w:rsidP="00A34602">
      <w:pPr>
        <w:keepNext/>
        <w:rPr>
          <w:noProof/>
          <w:szCs w:val="22"/>
          <w:u w:val="single"/>
        </w:rPr>
      </w:pPr>
      <w:r>
        <w:rPr>
          <w:u w:val="single"/>
        </w:rPr>
        <w:t>Fertilité</w:t>
      </w:r>
    </w:p>
    <w:p w14:paraId="2AD7FA1B" w14:textId="77777777" w:rsidR="00BA4FC4" w:rsidRPr="009F6548" w:rsidRDefault="00BA4FC4" w:rsidP="00A34602">
      <w:pPr>
        <w:keepNext/>
        <w:autoSpaceDE w:val="0"/>
        <w:autoSpaceDN w:val="0"/>
        <w:adjustRightInd w:val="0"/>
      </w:pPr>
    </w:p>
    <w:p w14:paraId="0C27B29D" w14:textId="77777777" w:rsidR="00BA4FC4" w:rsidRPr="006453EC" w:rsidRDefault="00720214" w:rsidP="00A34602">
      <w:pPr>
        <w:autoSpaceDE w:val="0"/>
        <w:autoSpaceDN w:val="0"/>
        <w:adjustRightInd w:val="0"/>
        <w:rPr>
          <w:rFonts w:eastAsia="MS Mincho"/>
          <w:szCs w:val="22"/>
        </w:rPr>
      </w:pPr>
      <w:r>
        <w:t>Les études réalisées chez l'animal avec apixaban n’ont pas mis en évidence d'effet sur la fertilité (voir rubrique 5.3).</w:t>
      </w:r>
    </w:p>
    <w:p w14:paraId="69FBEE06" w14:textId="77777777" w:rsidR="00BA4FC4" w:rsidRPr="009F6548" w:rsidRDefault="00BA4FC4" w:rsidP="00A34602">
      <w:pPr>
        <w:autoSpaceDE w:val="0"/>
        <w:autoSpaceDN w:val="0"/>
        <w:adjustRightInd w:val="0"/>
        <w:jc w:val="both"/>
        <w:rPr>
          <w:rFonts w:eastAsia="MS Mincho"/>
          <w:szCs w:val="22"/>
        </w:rPr>
      </w:pPr>
    </w:p>
    <w:p w14:paraId="45FB36D8" w14:textId="77777777" w:rsidR="00BA4FC4" w:rsidRPr="006453EC" w:rsidRDefault="00720214" w:rsidP="00A34602">
      <w:pPr>
        <w:pStyle w:val="Heading20"/>
        <w:rPr>
          <w:noProof/>
        </w:rPr>
      </w:pPr>
      <w:r>
        <w:t>4.7</w:t>
      </w:r>
      <w:r>
        <w:tab/>
        <w:t>Effets sur l’aptitude à conduire des véhicules et à utiliser des machines</w:t>
      </w:r>
    </w:p>
    <w:p w14:paraId="5173D3E9" w14:textId="77777777" w:rsidR="00BA4FC4" w:rsidRPr="009F6548" w:rsidRDefault="00BA4FC4" w:rsidP="00A34602">
      <w:pPr>
        <w:keepNext/>
        <w:rPr>
          <w:noProof/>
          <w:szCs w:val="22"/>
        </w:rPr>
      </w:pPr>
    </w:p>
    <w:p w14:paraId="77DBB39C" w14:textId="77777777" w:rsidR="00BA4FC4" w:rsidRPr="006453EC" w:rsidRDefault="00720214" w:rsidP="00A34602">
      <w:pPr>
        <w:pStyle w:val="EMEABodyText"/>
        <w:rPr>
          <w:rFonts w:eastAsia="MS Mincho"/>
          <w:szCs w:val="22"/>
        </w:rPr>
      </w:pPr>
      <w:r>
        <w:t>Eliquis n’a aucun effet ou un effet négligeable sur l’aptitude à conduire des véhicules et à utiliser des machines.</w:t>
      </w:r>
    </w:p>
    <w:p w14:paraId="428665ED" w14:textId="77777777" w:rsidR="00BA4FC4" w:rsidRPr="009F6548" w:rsidRDefault="00BA4FC4" w:rsidP="00A34602">
      <w:pPr>
        <w:pStyle w:val="EMEABodyText"/>
        <w:rPr>
          <w:rFonts w:eastAsia="MS Mincho"/>
          <w:szCs w:val="22"/>
        </w:rPr>
      </w:pPr>
    </w:p>
    <w:p w14:paraId="79089A76" w14:textId="77777777" w:rsidR="00BA4FC4" w:rsidRPr="006453EC" w:rsidRDefault="00720214" w:rsidP="00A34602">
      <w:pPr>
        <w:pStyle w:val="Heading20"/>
        <w:rPr>
          <w:noProof/>
        </w:rPr>
      </w:pPr>
      <w:r>
        <w:t>4.8</w:t>
      </w:r>
      <w:r>
        <w:tab/>
        <w:t>Effets indésirables</w:t>
      </w:r>
    </w:p>
    <w:p w14:paraId="5A1A8798" w14:textId="77777777" w:rsidR="00BA4FC4" w:rsidRPr="009F6548" w:rsidRDefault="00BA4FC4" w:rsidP="00A34602">
      <w:pPr>
        <w:keepNext/>
        <w:rPr>
          <w:noProof/>
          <w:szCs w:val="22"/>
        </w:rPr>
      </w:pPr>
    </w:p>
    <w:p w14:paraId="4E938B0D" w14:textId="77777777" w:rsidR="00BA4FC4" w:rsidRPr="006453EC" w:rsidRDefault="00720214" w:rsidP="00A34602">
      <w:pPr>
        <w:keepNext/>
        <w:rPr>
          <w:noProof/>
          <w:szCs w:val="22"/>
          <w:u w:val="single"/>
        </w:rPr>
      </w:pPr>
      <w:r>
        <w:rPr>
          <w:u w:val="single"/>
        </w:rPr>
        <w:t>Résumé du profil de tolérance</w:t>
      </w:r>
    </w:p>
    <w:p w14:paraId="0D4A55E8" w14:textId="77777777" w:rsidR="00BA4FC4" w:rsidRPr="009F6548" w:rsidRDefault="00BA4FC4" w:rsidP="00A34602">
      <w:pPr>
        <w:keepNext/>
        <w:autoSpaceDE w:val="0"/>
        <w:autoSpaceDN w:val="0"/>
        <w:adjustRightInd w:val="0"/>
      </w:pPr>
    </w:p>
    <w:p w14:paraId="415845D9" w14:textId="4EE2F6CB" w:rsidR="00BA4FC4" w:rsidRPr="006453EC" w:rsidRDefault="00AE7EFD" w:rsidP="00A34602">
      <w:pPr>
        <w:autoSpaceDE w:val="0"/>
        <w:autoSpaceDN w:val="0"/>
        <w:adjustRightInd w:val="0"/>
        <w:rPr>
          <w:rFonts w:eastAsia="MS Mincho"/>
          <w:szCs w:val="22"/>
        </w:rPr>
      </w:pPr>
      <w:r>
        <w:t>Chez les adultes, la sécurité de l’apixaban a été étudiée dans 7 études cliniques de Phase III incluant plus de 21 000 patients : plus de 5 000 patients dans des études portant sur la pETEV, plus de 11 000 patients dans des études portant sur la FANV, et plus de 4 000 patients dans des études portant sur le traitement d’ETEV (tETEV), pour une exposition moyenne totale de 20 jours, 1,7 ans et 221 jours respectivement (voir rubrique 5.1).</w:t>
      </w:r>
    </w:p>
    <w:p w14:paraId="727C7177" w14:textId="77777777" w:rsidR="00BA4FC4" w:rsidRPr="009F6548" w:rsidRDefault="00BA4FC4" w:rsidP="00A34602">
      <w:pPr>
        <w:autoSpaceDE w:val="0"/>
        <w:autoSpaceDN w:val="0"/>
        <w:adjustRightInd w:val="0"/>
        <w:rPr>
          <w:rFonts w:eastAsia="MS Mincho"/>
          <w:szCs w:val="22"/>
        </w:rPr>
      </w:pPr>
    </w:p>
    <w:p w14:paraId="1BE82473" w14:textId="7422A920" w:rsidR="00BA4FC4" w:rsidRPr="006453EC" w:rsidRDefault="00720214" w:rsidP="00A34602">
      <w:pPr>
        <w:autoSpaceDE w:val="0"/>
        <w:autoSpaceDN w:val="0"/>
        <w:adjustRightInd w:val="0"/>
        <w:rPr>
          <w:rFonts w:eastAsia="MS Mincho"/>
          <w:szCs w:val="22"/>
        </w:rPr>
      </w:pPr>
      <w:r>
        <w:t>Les effets indésirables fréquents ont été les suivants : hémorragie, contusion, épistaxis et hématome (voir Tableau 3 pour le profil des effets indésirables et les fréquences par indication).</w:t>
      </w:r>
    </w:p>
    <w:p w14:paraId="33CB0E91" w14:textId="77777777" w:rsidR="00BA4FC4" w:rsidRPr="009F6548" w:rsidRDefault="00BA4FC4" w:rsidP="00A34602">
      <w:pPr>
        <w:autoSpaceDE w:val="0"/>
        <w:autoSpaceDN w:val="0"/>
        <w:adjustRightInd w:val="0"/>
        <w:rPr>
          <w:rFonts w:eastAsia="MS Mincho"/>
          <w:szCs w:val="22"/>
        </w:rPr>
      </w:pPr>
    </w:p>
    <w:p w14:paraId="1FA88D67" w14:textId="77777777" w:rsidR="00BA4FC4" w:rsidRPr="006453EC" w:rsidRDefault="00720214" w:rsidP="00A34602">
      <w:pPr>
        <w:autoSpaceDE w:val="0"/>
        <w:autoSpaceDN w:val="0"/>
        <w:adjustRightInd w:val="0"/>
        <w:rPr>
          <w:rFonts w:eastAsia="MS Mincho"/>
          <w:szCs w:val="22"/>
        </w:rPr>
      </w:pPr>
      <w:r>
        <w:t xml:space="preserve">Dans les études relatives à la prévention des ETEV, au total, 11 % des patients traités par 2,5 mg d’apixaban deux fois par jour ont présenté des effets indésirables. L’incidence globale des effets indésirables hémorragiques sous apixaban était de 10 % dans les études apixaban </w:t>
      </w:r>
      <w:r>
        <w:rPr>
          <w:i/>
        </w:rPr>
        <w:t>vs</w:t>
      </w:r>
      <w:r>
        <w:t xml:space="preserve"> enoxaparine.</w:t>
      </w:r>
    </w:p>
    <w:p w14:paraId="2045627D" w14:textId="77777777" w:rsidR="00BA4FC4" w:rsidRPr="009F6548" w:rsidRDefault="00BA4FC4" w:rsidP="00A34602">
      <w:pPr>
        <w:autoSpaceDE w:val="0"/>
        <w:autoSpaceDN w:val="0"/>
        <w:adjustRightInd w:val="0"/>
        <w:rPr>
          <w:rFonts w:eastAsia="MS Mincho"/>
          <w:szCs w:val="22"/>
        </w:rPr>
      </w:pPr>
    </w:p>
    <w:p w14:paraId="52312B0D" w14:textId="77777777" w:rsidR="00BA4FC4" w:rsidRPr="006453EC" w:rsidRDefault="00720214" w:rsidP="00A34602">
      <w:pPr>
        <w:autoSpaceDE w:val="0"/>
        <w:autoSpaceDN w:val="0"/>
        <w:adjustRightInd w:val="0"/>
        <w:rPr>
          <w:rFonts w:eastAsia="MS Mincho"/>
          <w:szCs w:val="22"/>
        </w:rPr>
      </w:pPr>
      <w:r>
        <w:t xml:space="preserve">Dans les études chez des patients atteints de FANV, l’incidence globale des effets indésirables hémorragiques sous apixaban était de 24,3 % dans l’étude apixaban </w:t>
      </w:r>
      <w:r>
        <w:rPr>
          <w:i/>
        </w:rPr>
        <w:t>vs</w:t>
      </w:r>
      <w:r>
        <w:t xml:space="preserve"> warfarine, et de 9,6 % dans l’étude apixaban </w:t>
      </w:r>
      <w:r>
        <w:rPr>
          <w:i/>
        </w:rPr>
        <w:t>vs</w:t>
      </w:r>
      <w:r>
        <w:t xml:space="preserve"> acide acétylsalicylique. Dans l’étude apixaban </w:t>
      </w:r>
      <w:r>
        <w:rPr>
          <w:i/>
        </w:rPr>
        <w:t>vs</w:t>
      </w:r>
      <w:r>
        <w:t xml:space="preserve"> warfarine, l’incidence des saignements gastro</w:t>
      </w:r>
      <w:r>
        <w:noBreakHyphen/>
        <w:t>intestinaux majeurs définis selon les critères de l’ISTH (y compris saignements du tractus GI supérieur, GI inférieur et du rectum) sous apixaban était de 0,76 % par an. L’incidence des saignements intraoculaires majeurs définis selon les critères de l’ISTH sous apixaban était de 0,18 % par an.</w:t>
      </w:r>
    </w:p>
    <w:p w14:paraId="434D80EB" w14:textId="77777777" w:rsidR="00BA4FC4" w:rsidRPr="009F6548" w:rsidRDefault="00BA4FC4" w:rsidP="00A34602">
      <w:pPr>
        <w:autoSpaceDE w:val="0"/>
        <w:autoSpaceDN w:val="0"/>
        <w:adjustRightInd w:val="0"/>
        <w:rPr>
          <w:rFonts w:eastAsia="MS Mincho"/>
          <w:szCs w:val="22"/>
        </w:rPr>
      </w:pPr>
    </w:p>
    <w:p w14:paraId="2ADB33C7" w14:textId="01A566AF" w:rsidR="00BA4FC4" w:rsidRPr="006453EC" w:rsidRDefault="00720214" w:rsidP="00A34602">
      <w:pPr>
        <w:autoSpaceDE w:val="0"/>
        <w:autoSpaceDN w:val="0"/>
        <w:adjustRightInd w:val="0"/>
        <w:rPr>
          <w:rFonts w:eastAsia="MS Mincho"/>
          <w:szCs w:val="22"/>
        </w:rPr>
      </w:pPr>
      <w:r>
        <w:t xml:space="preserve">Dans les études tETEV, l’incidence globale des effets indésirables hémorragiques sous apixaban était de 15,6 % dans l’étude apixaban </w:t>
      </w:r>
      <w:r>
        <w:rPr>
          <w:i/>
        </w:rPr>
        <w:t>vs</w:t>
      </w:r>
      <w:r>
        <w:t xml:space="preserve"> enoxaparine/warfarine, et de 13,3 % dans l’étude apixaban </w:t>
      </w:r>
      <w:r>
        <w:rPr>
          <w:i/>
        </w:rPr>
        <w:t>vs</w:t>
      </w:r>
      <w:r>
        <w:t xml:space="preserve"> placebo (voir rubrique 5.1).</w:t>
      </w:r>
    </w:p>
    <w:p w14:paraId="365E1F34" w14:textId="77777777" w:rsidR="00BA4FC4" w:rsidRPr="009F6548" w:rsidRDefault="00BA4FC4" w:rsidP="00A34602">
      <w:pPr>
        <w:pStyle w:val="BMSBodyText"/>
        <w:spacing w:before="0" w:after="0" w:line="240" w:lineRule="auto"/>
        <w:jc w:val="left"/>
        <w:rPr>
          <w:color w:val="auto"/>
          <w:sz w:val="22"/>
          <w:szCs w:val="22"/>
        </w:rPr>
      </w:pPr>
    </w:p>
    <w:p w14:paraId="4CBEC5A7" w14:textId="77777777" w:rsidR="00BA4FC4" w:rsidRPr="006453EC" w:rsidRDefault="00720214" w:rsidP="00A34602">
      <w:pPr>
        <w:keepNext/>
        <w:autoSpaceDE w:val="0"/>
        <w:autoSpaceDN w:val="0"/>
        <w:adjustRightInd w:val="0"/>
        <w:rPr>
          <w:szCs w:val="22"/>
          <w:u w:val="single"/>
        </w:rPr>
      </w:pPr>
      <w:r>
        <w:rPr>
          <w:u w:val="single"/>
        </w:rPr>
        <w:t>Tableau des effets indésirables</w:t>
      </w:r>
    </w:p>
    <w:p w14:paraId="4DB17554" w14:textId="77777777" w:rsidR="00BA4FC4" w:rsidRPr="009F6548" w:rsidRDefault="00BA4FC4" w:rsidP="00A34602">
      <w:pPr>
        <w:pStyle w:val="EMEABodyText"/>
        <w:keepNext/>
      </w:pPr>
    </w:p>
    <w:p w14:paraId="08F8BE5F" w14:textId="7B58CC9B" w:rsidR="00BA4FC4" w:rsidRPr="006453EC" w:rsidRDefault="00720214" w:rsidP="00A34602">
      <w:pPr>
        <w:pStyle w:val="EMEABodyText"/>
        <w:rPr>
          <w:rFonts w:eastAsia="MS Mincho"/>
          <w:szCs w:val="22"/>
        </w:rPr>
      </w:pPr>
      <w:r>
        <w:t>Le tableau 3 présente les effets indésirables par classe de systèmes d’organes et fréquence en utilisant la classification suivante : très fréquent (≥ 1/10) ; fréquent (≥ 1/100 à &lt; 1/10) ; peu fréquent (≥ 1/1 000 à &lt; 1/100) ; rare (≥ 1/10 000 à &lt; 1/1 000) ; très rare (&lt; 1/10 000) ; indéterminée (ne peut être estimée sur la base des données disponibles) chez les adultes pour les pETEV, la FANV et les tETEV et chez les patients pédiatriques âgés de 28 jours à moins de 18 ans pour les tETEV et la prévention de la récidive d’ETEV.</w:t>
      </w:r>
    </w:p>
    <w:p w14:paraId="49ABFD7B" w14:textId="77777777" w:rsidR="00BA4FC4" w:rsidRPr="009F6548" w:rsidRDefault="00BA4FC4" w:rsidP="00A34602">
      <w:pPr>
        <w:pStyle w:val="EMEABodyText"/>
        <w:rPr>
          <w:rFonts w:eastAsia="MS Mincho"/>
          <w:szCs w:val="22"/>
          <w:lang w:eastAsia="ja-JP"/>
        </w:rPr>
      </w:pPr>
    </w:p>
    <w:p w14:paraId="1AB11B07" w14:textId="77777777" w:rsidR="0075723F" w:rsidRPr="006453EC" w:rsidRDefault="00AE7EFD" w:rsidP="00A34602">
      <w:pPr>
        <w:pStyle w:val="EMEABodyText"/>
        <w:rPr>
          <w:rFonts w:eastAsia="MS Mincho"/>
          <w:szCs w:val="22"/>
        </w:rPr>
      </w:pPr>
      <w:r>
        <w:t>Les fréquences des effets indésirables chez les patients pédiatriques présentés dans le tableau 3 sont issues de l’étude CV185325, dans laquelle les patients ont reçu de l’apixaban pour le traitement des ETEV et la prévention de la récidive d’ETEV.</w:t>
      </w:r>
    </w:p>
    <w:p w14:paraId="1766AB92" w14:textId="77777777" w:rsidR="00BA4FC4" w:rsidRPr="009F6548" w:rsidRDefault="00BA4FC4" w:rsidP="00A34602">
      <w:pPr>
        <w:pStyle w:val="EMEABodyText"/>
        <w:rPr>
          <w:rFonts w:eastAsia="MS Mincho"/>
          <w:szCs w:val="22"/>
          <w:lang w:eastAsia="ja-JP"/>
        </w:rPr>
      </w:pPr>
    </w:p>
    <w:p w14:paraId="79D1201A" w14:textId="18AE576A" w:rsidR="004B52F2" w:rsidRPr="006453EC" w:rsidRDefault="00720214" w:rsidP="00A34602">
      <w:pPr>
        <w:pStyle w:val="EMEABodyText"/>
        <w:keepNext/>
        <w:rPr>
          <w:rFonts w:eastAsia="MS Mincho"/>
          <w:b/>
          <w:szCs w:val="22"/>
        </w:rPr>
      </w:pPr>
      <w:r>
        <w:rPr>
          <w:b/>
        </w:rPr>
        <w:t>Tableau 3 : Tableau des effets indésirables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61"/>
        <w:gridCol w:w="1644"/>
        <w:gridCol w:w="1593"/>
        <w:gridCol w:w="1582"/>
        <w:gridCol w:w="1508"/>
        <w:gridCol w:w="92"/>
      </w:tblGrid>
      <w:tr w:rsidR="00327EAD" w:rsidRPr="00E14155" w14:paraId="79D1201F" w14:textId="12ED9BFE" w:rsidTr="00EE1A9F">
        <w:trPr>
          <w:gridAfter w:val="1"/>
          <w:wAfter w:w="113" w:type="dxa"/>
          <w:cantSplit/>
          <w:trHeight w:val="57"/>
          <w:tblHeader/>
        </w:trPr>
        <w:tc>
          <w:tcPr>
            <w:tcW w:w="3369" w:type="dxa"/>
            <w:shd w:val="clear" w:color="auto" w:fill="auto"/>
          </w:tcPr>
          <w:p w14:paraId="79D1201B" w14:textId="77777777" w:rsidR="00D56FE6" w:rsidRPr="006453EC" w:rsidRDefault="00720214" w:rsidP="00A34602">
            <w:pPr>
              <w:keepNext/>
              <w:rPr>
                <w:b/>
                <w:szCs w:val="22"/>
              </w:rPr>
            </w:pPr>
            <w:r>
              <w:rPr>
                <w:b/>
              </w:rPr>
              <w:t>Classe de systèmes d'organes</w:t>
            </w:r>
          </w:p>
        </w:tc>
        <w:tc>
          <w:tcPr>
            <w:tcW w:w="1984" w:type="dxa"/>
            <w:shd w:val="clear" w:color="auto" w:fill="auto"/>
          </w:tcPr>
          <w:p w14:paraId="79D1201C" w14:textId="77777777" w:rsidR="00D56FE6" w:rsidRPr="006453EC" w:rsidRDefault="00720214" w:rsidP="00A34602">
            <w:pPr>
              <w:jc w:val="center"/>
              <w:rPr>
                <w:b/>
                <w:szCs w:val="22"/>
              </w:rPr>
            </w:pPr>
            <w:r>
              <w:rPr>
                <w:b/>
              </w:rPr>
              <w:t>Prévention des ETEV chez les patients adultes ayant bénéficié d’une chirurgie programmée de prothèse totale de hanche ou de genou (pETEV)</w:t>
            </w:r>
          </w:p>
        </w:tc>
        <w:tc>
          <w:tcPr>
            <w:tcW w:w="1920" w:type="dxa"/>
            <w:shd w:val="clear" w:color="auto" w:fill="auto"/>
          </w:tcPr>
          <w:p w14:paraId="79D1201D" w14:textId="77777777" w:rsidR="00D56FE6" w:rsidRPr="006453EC" w:rsidRDefault="00720214" w:rsidP="00A34602">
            <w:pPr>
              <w:jc w:val="center"/>
              <w:rPr>
                <w:b/>
                <w:szCs w:val="22"/>
              </w:rPr>
            </w:pPr>
            <w:r>
              <w:rPr>
                <w:b/>
              </w:rPr>
              <w:t>Prévention de l'AVC et de l'embolie systémique chez les patients adultes atteints de FANV présentant un ou plusieurs facteurs de risque (FANV)</w:t>
            </w:r>
          </w:p>
        </w:tc>
        <w:tc>
          <w:tcPr>
            <w:tcW w:w="1907" w:type="dxa"/>
            <w:shd w:val="clear" w:color="auto" w:fill="auto"/>
          </w:tcPr>
          <w:p w14:paraId="79D1201E" w14:textId="735C2FC8" w:rsidR="00D56FE6" w:rsidRPr="006453EC" w:rsidRDefault="00720214" w:rsidP="00A34602">
            <w:pPr>
              <w:jc w:val="center"/>
              <w:rPr>
                <w:b/>
                <w:szCs w:val="22"/>
              </w:rPr>
            </w:pPr>
            <w:r>
              <w:rPr>
                <w:b/>
              </w:rPr>
              <w:t>Traitement de la TVP et de l’EP, et prévention de la récidive de la TVP et de l’EP (tETEV) chez les patients adultes</w:t>
            </w:r>
          </w:p>
        </w:tc>
        <w:tc>
          <w:tcPr>
            <w:tcW w:w="1815" w:type="dxa"/>
          </w:tcPr>
          <w:p w14:paraId="705157BA" w14:textId="77777777" w:rsidR="00AE7EFD" w:rsidRPr="006453EC" w:rsidRDefault="00AE7EFD" w:rsidP="00611097">
            <w:pPr>
              <w:pStyle w:val="TableheaderBoldC"/>
            </w:pPr>
            <w:r>
              <w:t>Traitement des ETEV et prévention de la récidive d’ETEV chez les patients pédiatriques âgés de 28 jours à moins de 18 ans</w:t>
            </w:r>
          </w:p>
        </w:tc>
      </w:tr>
      <w:tr w:rsidR="00327EAD" w:rsidRPr="00E14155" w14:paraId="79D12021" w14:textId="77777777" w:rsidTr="00EE1A9F">
        <w:trPr>
          <w:gridAfter w:val="1"/>
          <w:wAfter w:w="113" w:type="dxa"/>
          <w:cantSplit/>
          <w:trHeight w:val="57"/>
        </w:trPr>
        <w:tc>
          <w:tcPr>
            <w:tcW w:w="9180" w:type="dxa"/>
            <w:gridSpan w:val="5"/>
            <w:shd w:val="clear" w:color="auto" w:fill="auto"/>
          </w:tcPr>
          <w:p w14:paraId="79D12020" w14:textId="77777777" w:rsidR="00796CA3" w:rsidRPr="006453EC" w:rsidRDefault="00720214" w:rsidP="00A34602">
            <w:pPr>
              <w:keepNext/>
              <w:rPr>
                <w:rFonts w:eastAsia="MS Mincho"/>
                <w:i/>
                <w:szCs w:val="22"/>
              </w:rPr>
            </w:pPr>
            <w:r>
              <w:rPr>
                <w:i/>
              </w:rPr>
              <w:t>Affections hématologiques et du système lymphatique</w:t>
            </w:r>
          </w:p>
        </w:tc>
      </w:tr>
      <w:tr w:rsidR="00327EAD" w:rsidRPr="006453EC" w14:paraId="79D12026" w14:textId="6433733F" w:rsidTr="00EE1A9F">
        <w:trPr>
          <w:gridAfter w:val="1"/>
          <w:wAfter w:w="113" w:type="dxa"/>
          <w:cantSplit/>
          <w:trHeight w:val="57"/>
        </w:trPr>
        <w:tc>
          <w:tcPr>
            <w:tcW w:w="3369" w:type="dxa"/>
            <w:shd w:val="clear" w:color="auto" w:fill="auto"/>
          </w:tcPr>
          <w:p w14:paraId="79D12022" w14:textId="7E8A7764" w:rsidR="000342D9" w:rsidRPr="006453EC" w:rsidRDefault="00720214" w:rsidP="00A34602">
            <w:pPr>
              <w:keepNext/>
              <w:rPr>
                <w:szCs w:val="22"/>
              </w:rPr>
            </w:pPr>
            <w:r>
              <w:t>Anémie</w:t>
            </w:r>
          </w:p>
        </w:tc>
        <w:tc>
          <w:tcPr>
            <w:tcW w:w="1984" w:type="dxa"/>
            <w:shd w:val="clear" w:color="auto" w:fill="auto"/>
          </w:tcPr>
          <w:p w14:paraId="79D12023" w14:textId="77777777" w:rsidR="000342D9" w:rsidRPr="006453EC" w:rsidRDefault="00720214" w:rsidP="00A34602">
            <w:pPr>
              <w:jc w:val="center"/>
              <w:rPr>
                <w:szCs w:val="22"/>
              </w:rPr>
            </w:pPr>
            <w:r>
              <w:t>Fréquent</w:t>
            </w:r>
          </w:p>
        </w:tc>
        <w:tc>
          <w:tcPr>
            <w:tcW w:w="1920" w:type="dxa"/>
            <w:shd w:val="clear" w:color="auto" w:fill="auto"/>
          </w:tcPr>
          <w:p w14:paraId="79D12024" w14:textId="77777777" w:rsidR="000342D9" w:rsidRPr="006453EC" w:rsidRDefault="00720214" w:rsidP="00A34602">
            <w:pPr>
              <w:jc w:val="center"/>
              <w:rPr>
                <w:szCs w:val="22"/>
              </w:rPr>
            </w:pPr>
            <w:r>
              <w:t>Fréquent</w:t>
            </w:r>
          </w:p>
        </w:tc>
        <w:tc>
          <w:tcPr>
            <w:tcW w:w="1907" w:type="dxa"/>
            <w:shd w:val="clear" w:color="auto" w:fill="auto"/>
          </w:tcPr>
          <w:p w14:paraId="79D12025" w14:textId="77777777" w:rsidR="000342D9" w:rsidRPr="006453EC" w:rsidRDefault="00720214" w:rsidP="00A34602">
            <w:pPr>
              <w:jc w:val="center"/>
              <w:rPr>
                <w:szCs w:val="22"/>
              </w:rPr>
            </w:pPr>
            <w:r>
              <w:t>Fréquent</w:t>
            </w:r>
          </w:p>
        </w:tc>
        <w:tc>
          <w:tcPr>
            <w:tcW w:w="1815" w:type="dxa"/>
          </w:tcPr>
          <w:p w14:paraId="5987D352" w14:textId="77777777" w:rsidR="00AE7EFD" w:rsidRPr="006453EC" w:rsidRDefault="00AE7EFD" w:rsidP="00A34602">
            <w:pPr>
              <w:jc w:val="center"/>
            </w:pPr>
            <w:r>
              <w:t>Fréquent</w:t>
            </w:r>
          </w:p>
        </w:tc>
      </w:tr>
      <w:tr w:rsidR="00327EAD" w:rsidRPr="006453EC" w14:paraId="79D1202B" w14:textId="2F0C568A" w:rsidTr="00EE1A9F">
        <w:trPr>
          <w:gridAfter w:val="1"/>
          <w:wAfter w:w="113" w:type="dxa"/>
          <w:cantSplit/>
          <w:trHeight w:val="57"/>
        </w:trPr>
        <w:tc>
          <w:tcPr>
            <w:tcW w:w="3369" w:type="dxa"/>
            <w:shd w:val="clear" w:color="auto" w:fill="auto"/>
          </w:tcPr>
          <w:p w14:paraId="79D12027" w14:textId="21133E93" w:rsidR="0062745E" w:rsidRPr="006453EC" w:rsidRDefault="00720214" w:rsidP="00A34602">
            <w:pPr>
              <w:rPr>
                <w:szCs w:val="22"/>
              </w:rPr>
            </w:pPr>
            <w:r>
              <w:t>Thrombocytopénie</w:t>
            </w:r>
          </w:p>
        </w:tc>
        <w:tc>
          <w:tcPr>
            <w:tcW w:w="1984" w:type="dxa"/>
            <w:shd w:val="clear" w:color="auto" w:fill="auto"/>
          </w:tcPr>
          <w:p w14:paraId="79D12028" w14:textId="77777777" w:rsidR="0062745E" w:rsidRPr="006453EC" w:rsidRDefault="00720214" w:rsidP="00A34602">
            <w:pPr>
              <w:jc w:val="center"/>
              <w:rPr>
                <w:szCs w:val="22"/>
              </w:rPr>
            </w:pPr>
            <w:r>
              <w:t>Peu fréquent</w:t>
            </w:r>
          </w:p>
        </w:tc>
        <w:tc>
          <w:tcPr>
            <w:tcW w:w="1920" w:type="dxa"/>
            <w:shd w:val="clear" w:color="auto" w:fill="auto"/>
          </w:tcPr>
          <w:p w14:paraId="79D12029" w14:textId="77777777" w:rsidR="0062745E" w:rsidRPr="006453EC" w:rsidRDefault="00720214" w:rsidP="00A34602">
            <w:pPr>
              <w:jc w:val="center"/>
              <w:rPr>
                <w:szCs w:val="22"/>
              </w:rPr>
            </w:pPr>
            <w:r>
              <w:t>Peu fréquent</w:t>
            </w:r>
          </w:p>
        </w:tc>
        <w:tc>
          <w:tcPr>
            <w:tcW w:w="1907" w:type="dxa"/>
            <w:shd w:val="clear" w:color="auto" w:fill="auto"/>
          </w:tcPr>
          <w:p w14:paraId="79D1202A" w14:textId="77777777" w:rsidR="0062745E" w:rsidRPr="006453EC" w:rsidRDefault="00720214" w:rsidP="00A34602">
            <w:pPr>
              <w:jc w:val="center"/>
              <w:rPr>
                <w:szCs w:val="22"/>
              </w:rPr>
            </w:pPr>
            <w:r>
              <w:t>Fréquent</w:t>
            </w:r>
          </w:p>
        </w:tc>
        <w:tc>
          <w:tcPr>
            <w:tcW w:w="1815" w:type="dxa"/>
          </w:tcPr>
          <w:p w14:paraId="4BBA4DDE" w14:textId="77777777" w:rsidR="00AE7EFD" w:rsidRPr="006453EC" w:rsidRDefault="00AE7EFD" w:rsidP="00A34602">
            <w:pPr>
              <w:jc w:val="center"/>
            </w:pPr>
            <w:r>
              <w:t>Fréquent</w:t>
            </w:r>
          </w:p>
        </w:tc>
      </w:tr>
      <w:tr w:rsidR="00327EAD" w:rsidRPr="006453EC" w14:paraId="79D1202D" w14:textId="77777777" w:rsidTr="00EE1A9F">
        <w:trPr>
          <w:gridAfter w:val="1"/>
          <w:wAfter w:w="113" w:type="dxa"/>
          <w:cantSplit/>
          <w:trHeight w:val="57"/>
        </w:trPr>
        <w:tc>
          <w:tcPr>
            <w:tcW w:w="9180" w:type="dxa"/>
            <w:gridSpan w:val="5"/>
            <w:shd w:val="clear" w:color="auto" w:fill="auto"/>
          </w:tcPr>
          <w:p w14:paraId="79D1202C" w14:textId="77777777" w:rsidR="00796CA3" w:rsidRPr="006453EC" w:rsidRDefault="00720214" w:rsidP="00A34602">
            <w:pPr>
              <w:keepNext/>
              <w:rPr>
                <w:rFonts w:eastAsia="MS Mincho"/>
                <w:i/>
                <w:szCs w:val="22"/>
              </w:rPr>
            </w:pPr>
            <w:r>
              <w:rPr>
                <w:i/>
              </w:rPr>
              <w:t>Affections du système immunitaire</w:t>
            </w:r>
          </w:p>
        </w:tc>
      </w:tr>
      <w:tr w:rsidR="00327EAD" w:rsidRPr="006453EC" w14:paraId="79D12032" w14:textId="643CE984" w:rsidTr="007F3B37">
        <w:trPr>
          <w:gridAfter w:val="1"/>
          <w:wAfter w:w="113" w:type="dxa"/>
          <w:cantSplit/>
          <w:trHeight w:val="57"/>
        </w:trPr>
        <w:tc>
          <w:tcPr>
            <w:tcW w:w="3369" w:type="dxa"/>
            <w:shd w:val="clear" w:color="auto" w:fill="auto"/>
          </w:tcPr>
          <w:p w14:paraId="79D1202E" w14:textId="64EAE77F" w:rsidR="0062745E" w:rsidRPr="006453EC" w:rsidRDefault="00720214" w:rsidP="00A34602">
            <w:pPr>
              <w:keepNext/>
              <w:rPr>
                <w:szCs w:val="22"/>
              </w:rPr>
            </w:pPr>
            <w:r>
              <w:t>Hypersensibilité, œdème allergique et anaphylaxie</w:t>
            </w:r>
          </w:p>
        </w:tc>
        <w:tc>
          <w:tcPr>
            <w:tcW w:w="1984" w:type="dxa"/>
            <w:shd w:val="clear" w:color="auto" w:fill="auto"/>
          </w:tcPr>
          <w:p w14:paraId="79D1202F" w14:textId="77777777" w:rsidR="0062745E" w:rsidRPr="006453EC" w:rsidRDefault="00720214" w:rsidP="00A34602">
            <w:pPr>
              <w:jc w:val="center"/>
              <w:rPr>
                <w:szCs w:val="22"/>
              </w:rPr>
            </w:pPr>
            <w:r>
              <w:t>Rare</w:t>
            </w:r>
          </w:p>
        </w:tc>
        <w:tc>
          <w:tcPr>
            <w:tcW w:w="1920" w:type="dxa"/>
            <w:shd w:val="clear" w:color="auto" w:fill="auto"/>
          </w:tcPr>
          <w:p w14:paraId="79D12030" w14:textId="77777777" w:rsidR="0062745E" w:rsidRPr="006453EC" w:rsidRDefault="00720214" w:rsidP="00A34602">
            <w:pPr>
              <w:jc w:val="center"/>
              <w:rPr>
                <w:szCs w:val="22"/>
              </w:rPr>
            </w:pPr>
            <w:r>
              <w:t>Peu fréquent</w:t>
            </w:r>
          </w:p>
        </w:tc>
        <w:tc>
          <w:tcPr>
            <w:tcW w:w="1907" w:type="dxa"/>
            <w:shd w:val="clear" w:color="auto" w:fill="auto"/>
          </w:tcPr>
          <w:p w14:paraId="79D12031" w14:textId="77777777" w:rsidR="0062745E" w:rsidRPr="006453EC" w:rsidRDefault="00720214" w:rsidP="00A34602">
            <w:pPr>
              <w:jc w:val="center"/>
              <w:rPr>
                <w:szCs w:val="22"/>
              </w:rPr>
            </w:pPr>
            <w:r>
              <w:t>Peu fréquent</w:t>
            </w:r>
          </w:p>
        </w:tc>
        <w:tc>
          <w:tcPr>
            <w:tcW w:w="1815" w:type="dxa"/>
          </w:tcPr>
          <w:p w14:paraId="6294F296" w14:textId="77777777" w:rsidR="00AE7EFD" w:rsidRPr="007F3B37" w:rsidRDefault="00AE7EFD" w:rsidP="007F3B37">
            <w:pPr>
              <w:jc w:val="center"/>
            </w:pPr>
            <w:r>
              <w:t>Fréquent</w:t>
            </w:r>
            <w:r>
              <w:rPr>
                <w:vertAlign w:val="superscript"/>
              </w:rPr>
              <w:t>‡</w:t>
            </w:r>
          </w:p>
        </w:tc>
      </w:tr>
      <w:tr w:rsidR="00327EAD" w:rsidRPr="006453EC" w14:paraId="79D12037" w14:textId="6C682FFA" w:rsidTr="00EE1A9F">
        <w:trPr>
          <w:gridAfter w:val="1"/>
          <w:wAfter w:w="113" w:type="dxa"/>
          <w:cantSplit/>
          <w:trHeight w:val="57"/>
        </w:trPr>
        <w:tc>
          <w:tcPr>
            <w:tcW w:w="3369" w:type="dxa"/>
            <w:shd w:val="clear" w:color="auto" w:fill="auto"/>
          </w:tcPr>
          <w:p w14:paraId="79D12033" w14:textId="77777777" w:rsidR="00C96894" w:rsidRPr="006453EC" w:rsidRDefault="00720214" w:rsidP="00A34602">
            <w:pPr>
              <w:keepNext/>
              <w:rPr>
                <w:szCs w:val="22"/>
              </w:rPr>
            </w:pPr>
            <w:r>
              <w:t>Prurit</w:t>
            </w:r>
          </w:p>
        </w:tc>
        <w:tc>
          <w:tcPr>
            <w:tcW w:w="1984" w:type="dxa"/>
            <w:shd w:val="clear" w:color="auto" w:fill="auto"/>
          </w:tcPr>
          <w:p w14:paraId="79D12034" w14:textId="77777777" w:rsidR="00C96894" w:rsidRPr="006453EC" w:rsidRDefault="00720214" w:rsidP="00A34602">
            <w:pPr>
              <w:jc w:val="center"/>
              <w:rPr>
                <w:szCs w:val="22"/>
              </w:rPr>
            </w:pPr>
            <w:r>
              <w:t>Peu fréquent</w:t>
            </w:r>
          </w:p>
        </w:tc>
        <w:tc>
          <w:tcPr>
            <w:tcW w:w="1920" w:type="dxa"/>
            <w:shd w:val="clear" w:color="auto" w:fill="auto"/>
          </w:tcPr>
          <w:p w14:paraId="79D12035" w14:textId="77777777" w:rsidR="00C96894" w:rsidRPr="006453EC" w:rsidRDefault="00720214" w:rsidP="00A34602">
            <w:pPr>
              <w:jc w:val="center"/>
              <w:rPr>
                <w:szCs w:val="22"/>
              </w:rPr>
            </w:pPr>
            <w:r>
              <w:t>Peu fréquent</w:t>
            </w:r>
          </w:p>
        </w:tc>
        <w:tc>
          <w:tcPr>
            <w:tcW w:w="1907" w:type="dxa"/>
            <w:shd w:val="clear" w:color="auto" w:fill="auto"/>
          </w:tcPr>
          <w:p w14:paraId="79D12036" w14:textId="77777777" w:rsidR="00C96894" w:rsidRPr="006453EC" w:rsidRDefault="00720214" w:rsidP="00A34602">
            <w:pPr>
              <w:jc w:val="center"/>
              <w:rPr>
                <w:szCs w:val="22"/>
              </w:rPr>
            </w:pPr>
            <w:r>
              <w:t>Peu fréquent*</w:t>
            </w:r>
          </w:p>
        </w:tc>
        <w:tc>
          <w:tcPr>
            <w:tcW w:w="1815" w:type="dxa"/>
          </w:tcPr>
          <w:p w14:paraId="18181577" w14:textId="77777777" w:rsidR="00AE7EFD" w:rsidRPr="006453EC" w:rsidRDefault="00AE7EFD" w:rsidP="00A34602">
            <w:pPr>
              <w:jc w:val="center"/>
            </w:pPr>
            <w:r>
              <w:t>Fréquent</w:t>
            </w:r>
          </w:p>
        </w:tc>
      </w:tr>
      <w:tr w:rsidR="00327EAD" w:rsidRPr="006453EC" w14:paraId="79D1203C" w14:textId="75FA3B7C" w:rsidTr="00EE1A9F">
        <w:trPr>
          <w:gridAfter w:val="1"/>
          <w:wAfter w:w="113" w:type="dxa"/>
          <w:cantSplit/>
          <w:trHeight w:val="57"/>
        </w:trPr>
        <w:tc>
          <w:tcPr>
            <w:tcW w:w="3369" w:type="dxa"/>
            <w:shd w:val="clear" w:color="auto" w:fill="auto"/>
          </w:tcPr>
          <w:p w14:paraId="79D12038" w14:textId="77777777" w:rsidR="005233A5" w:rsidRPr="006453EC" w:rsidRDefault="00720214" w:rsidP="00A34602">
            <w:r>
              <w:t>Angioedème</w:t>
            </w:r>
          </w:p>
        </w:tc>
        <w:tc>
          <w:tcPr>
            <w:tcW w:w="1984" w:type="dxa"/>
            <w:shd w:val="clear" w:color="auto" w:fill="auto"/>
          </w:tcPr>
          <w:p w14:paraId="79D12039" w14:textId="77777777" w:rsidR="005233A5" w:rsidRPr="006453EC" w:rsidRDefault="00720214" w:rsidP="00A34602">
            <w:pPr>
              <w:jc w:val="center"/>
            </w:pPr>
            <w:r>
              <w:t>Indéterminé</w:t>
            </w:r>
          </w:p>
        </w:tc>
        <w:tc>
          <w:tcPr>
            <w:tcW w:w="1920" w:type="dxa"/>
            <w:shd w:val="clear" w:color="auto" w:fill="auto"/>
          </w:tcPr>
          <w:p w14:paraId="79D1203A" w14:textId="77777777" w:rsidR="005233A5" w:rsidRPr="006453EC" w:rsidRDefault="00720214" w:rsidP="00A34602">
            <w:pPr>
              <w:jc w:val="center"/>
            </w:pPr>
            <w:r>
              <w:t>Indéterminé</w:t>
            </w:r>
          </w:p>
        </w:tc>
        <w:tc>
          <w:tcPr>
            <w:tcW w:w="1907" w:type="dxa"/>
            <w:shd w:val="clear" w:color="auto" w:fill="auto"/>
          </w:tcPr>
          <w:p w14:paraId="79D1203B" w14:textId="77777777" w:rsidR="005233A5" w:rsidRPr="006453EC" w:rsidRDefault="00720214" w:rsidP="00A34602">
            <w:pPr>
              <w:jc w:val="center"/>
            </w:pPr>
            <w:r>
              <w:t>Indéterminé</w:t>
            </w:r>
          </w:p>
        </w:tc>
        <w:tc>
          <w:tcPr>
            <w:tcW w:w="1815" w:type="dxa"/>
          </w:tcPr>
          <w:p w14:paraId="2BB9C88F" w14:textId="77777777" w:rsidR="00AE7EFD" w:rsidRPr="006453EC" w:rsidRDefault="00AE7EFD" w:rsidP="00A34602">
            <w:pPr>
              <w:jc w:val="center"/>
            </w:pPr>
            <w:r>
              <w:t>Indéterminé</w:t>
            </w:r>
          </w:p>
        </w:tc>
      </w:tr>
      <w:tr w:rsidR="00327EAD" w:rsidRPr="006453EC" w14:paraId="79D1203E" w14:textId="77777777" w:rsidTr="00EE1A9F">
        <w:trPr>
          <w:gridAfter w:val="1"/>
          <w:wAfter w:w="113" w:type="dxa"/>
          <w:cantSplit/>
          <w:trHeight w:val="57"/>
        </w:trPr>
        <w:tc>
          <w:tcPr>
            <w:tcW w:w="9180" w:type="dxa"/>
            <w:gridSpan w:val="5"/>
            <w:shd w:val="clear" w:color="auto" w:fill="auto"/>
          </w:tcPr>
          <w:p w14:paraId="79D1203D" w14:textId="77777777" w:rsidR="00796CA3" w:rsidRPr="006453EC" w:rsidRDefault="00720214" w:rsidP="00A34602">
            <w:pPr>
              <w:keepNext/>
              <w:rPr>
                <w:rFonts w:eastAsia="MS Mincho"/>
                <w:i/>
                <w:szCs w:val="22"/>
              </w:rPr>
            </w:pPr>
            <w:r>
              <w:rPr>
                <w:i/>
              </w:rPr>
              <w:t>Affections du système nerveux</w:t>
            </w:r>
          </w:p>
        </w:tc>
      </w:tr>
      <w:tr w:rsidR="00327EAD" w:rsidRPr="006453EC" w14:paraId="79D12043" w14:textId="390BF03C" w:rsidTr="00EE1A9F">
        <w:trPr>
          <w:gridAfter w:val="1"/>
          <w:wAfter w:w="113" w:type="dxa"/>
          <w:cantSplit/>
          <w:trHeight w:val="57"/>
        </w:trPr>
        <w:tc>
          <w:tcPr>
            <w:tcW w:w="3369" w:type="dxa"/>
            <w:shd w:val="clear" w:color="auto" w:fill="auto"/>
          </w:tcPr>
          <w:p w14:paraId="79D1203F" w14:textId="77777777" w:rsidR="0062745E" w:rsidRPr="006453EC" w:rsidRDefault="00720214" w:rsidP="00A34602">
            <w:pPr>
              <w:pStyle w:val="BMSBodyText"/>
              <w:spacing w:before="0" w:after="0" w:line="240" w:lineRule="auto"/>
              <w:jc w:val="left"/>
              <w:rPr>
                <w:color w:val="auto"/>
                <w:sz w:val="22"/>
                <w:szCs w:val="22"/>
              </w:rPr>
            </w:pPr>
            <w:r>
              <w:rPr>
                <w:color w:val="auto"/>
                <w:sz w:val="22"/>
              </w:rPr>
              <w:t>Hémorragie cérébrale</w:t>
            </w:r>
            <w:r>
              <w:rPr>
                <w:color w:val="auto"/>
                <w:sz w:val="22"/>
                <w:vertAlign w:val="superscript"/>
              </w:rPr>
              <w:t>†</w:t>
            </w:r>
          </w:p>
        </w:tc>
        <w:tc>
          <w:tcPr>
            <w:tcW w:w="1984" w:type="dxa"/>
            <w:shd w:val="clear" w:color="auto" w:fill="auto"/>
          </w:tcPr>
          <w:p w14:paraId="79D12040" w14:textId="77777777" w:rsidR="0062745E" w:rsidRPr="006453EC" w:rsidRDefault="00720214" w:rsidP="00A34602">
            <w:pPr>
              <w:jc w:val="center"/>
              <w:rPr>
                <w:szCs w:val="22"/>
              </w:rPr>
            </w:pPr>
            <w:r>
              <w:t>Indéterminé</w:t>
            </w:r>
          </w:p>
        </w:tc>
        <w:tc>
          <w:tcPr>
            <w:tcW w:w="1920" w:type="dxa"/>
            <w:shd w:val="clear" w:color="auto" w:fill="auto"/>
          </w:tcPr>
          <w:p w14:paraId="79D12041" w14:textId="77777777" w:rsidR="0062745E" w:rsidRPr="006453EC" w:rsidRDefault="00720214" w:rsidP="00A34602">
            <w:pPr>
              <w:jc w:val="center"/>
              <w:rPr>
                <w:szCs w:val="22"/>
              </w:rPr>
            </w:pPr>
            <w:r>
              <w:t>Peu fréquent</w:t>
            </w:r>
          </w:p>
        </w:tc>
        <w:tc>
          <w:tcPr>
            <w:tcW w:w="1907" w:type="dxa"/>
            <w:shd w:val="clear" w:color="auto" w:fill="auto"/>
          </w:tcPr>
          <w:p w14:paraId="79D12042" w14:textId="77777777" w:rsidR="0062745E" w:rsidRPr="006453EC" w:rsidRDefault="00720214" w:rsidP="00A34602">
            <w:pPr>
              <w:jc w:val="center"/>
              <w:rPr>
                <w:rFonts w:eastAsia="MS Mincho"/>
                <w:szCs w:val="22"/>
              </w:rPr>
            </w:pPr>
            <w:r>
              <w:t>Rare</w:t>
            </w:r>
          </w:p>
        </w:tc>
        <w:tc>
          <w:tcPr>
            <w:tcW w:w="1815" w:type="dxa"/>
          </w:tcPr>
          <w:p w14:paraId="508A4C8C" w14:textId="77777777" w:rsidR="00AE7EFD" w:rsidRPr="006453EC" w:rsidRDefault="00AE7EFD" w:rsidP="00A34602">
            <w:pPr>
              <w:jc w:val="center"/>
            </w:pPr>
            <w:r>
              <w:t>Indéterminé</w:t>
            </w:r>
          </w:p>
        </w:tc>
      </w:tr>
      <w:tr w:rsidR="00327EAD" w:rsidRPr="006453EC" w14:paraId="79D12045" w14:textId="77777777" w:rsidTr="00EE1A9F">
        <w:trPr>
          <w:gridAfter w:val="1"/>
          <w:wAfter w:w="113" w:type="dxa"/>
          <w:cantSplit/>
          <w:trHeight w:val="57"/>
        </w:trPr>
        <w:tc>
          <w:tcPr>
            <w:tcW w:w="9180" w:type="dxa"/>
            <w:gridSpan w:val="5"/>
            <w:shd w:val="clear" w:color="auto" w:fill="auto"/>
          </w:tcPr>
          <w:p w14:paraId="79D12044" w14:textId="77777777" w:rsidR="00796CA3" w:rsidRPr="006453EC" w:rsidRDefault="00720214" w:rsidP="00A34602">
            <w:pPr>
              <w:keepNext/>
              <w:rPr>
                <w:rFonts w:eastAsia="MS Mincho"/>
                <w:i/>
                <w:szCs w:val="22"/>
              </w:rPr>
            </w:pPr>
            <w:r>
              <w:rPr>
                <w:i/>
              </w:rPr>
              <w:t>Affections oculaires</w:t>
            </w:r>
          </w:p>
        </w:tc>
      </w:tr>
      <w:tr w:rsidR="00327EAD" w:rsidRPr="006453EC" w14:paraId="79D1204A" w14:textId="194FA0A9" w:rsidTr="00EE1A9F">
        <w:trPr>
          <w:gridAfter w:val="1"/>
          <w:wAfter w:w="113" w:type="dxa"/>
          <w:cantSplit/>
          <w:trHeight w:val="57"/>
        </w:trPr>
        <w:tc>
          <w:tcPr>
            <w:tcW w:w="3369" w:type="dxa"/>
            <w:shd w:val="clear" w:color="auto" w:fill="auto"/>
          </w:tcPr>
          <w:p w14:paraId="79D12046" w14:textId="77777777" w:rsidR="001C1AFB" w:rsidRPr="006453EC" w:rsidRDefault="00720214" w:rsidP="00A34602">
            <w:pPr>
              <w:rPr>
                <w:szCs w:val="22"/>
              </w:rPr>
            </w:pPr>
            <w:r>
              <w:t>Hémorragie de l’œil (y compris hémorragie conjonctivale)</w:t>
            </w:r>
          </w:p>
        </w:tc>
        <w:tc>
          <w:tcPr>
            <w:tcW w:w="1984" w:type="dxa"/>
            <w:shd w:val="clear" w:color="auto" w:fill="auto"/>
          </w:tcPr>
          <w:p w14:paraId="79D12047" w14:textId="77777777" w:rsidR="001C1AFB" w:rsidRPr="006453EC" w:rsidRDefault="00720214" w:rsidP="00A34602">
            <w:pPr>
              <w:jc w:val="center"/>
              <w:rPr>
                <w:szCs w:val="22"/>
              </w:rPr>
            </w:pPr>
            <w:r>
              <w:t>Rare</w:t>
            </w:r>
          </w:p>
        </w:tc>
        <w:tc>
          <w:tcPr>
            <w:tcW w:w="1920" w:type="dxa"/>
            <w:shd w:val="clear" w:color="auto" w:fill="auto"/>
          </w:tcPr>
          <w:p w14:paraId="79D12048" w14:textId="77777777" w:rsidR="001C1AFB" w:rsidRPr="006453EC" w:rsidRDefault="00720214" w:rsidP="00A34602">
            <w:pPr>
              <w:jc w:val="center"/>
              <w:rPr>
                <w:szCs w:val="22"/>
              </w:rPr>
            </w:pPr>
            <w:r>
              <w:t>Fréquent</w:t>
            </w:r>
          </w:p>
        </w:tc>
        <w:tc>
          <w:tcPr>
            <w:tcW w:w="1907" w:type="dxa"/>
            <w:shd w:val="clear" w:color="auto" w:fill="auto"/>
          </w:tcPr>
          <w:p w14:paraId="79D12049" w14:textId="77777777" w:rsidR="001C1AFB" w:rsidRPr="006453EC" w:rsidRDefault="00720214" w:rsidP="00A34602">
            <w:pPr>
              <w:jc w:val="center"/>
              <w:rPr>
                <w:rFonts w:eastAsia="MS Mincho"/>
                <w:szCs w:val="22"/>
              </w:rPr>
            </w:pPr>
            <w:r>
              <w:t>Peu fréquent</w:t>
            </w:r>
          </w:p>
        </w:tc>
        <w:tc>
          <w:tcPr>
            <w:tcW w:w="1815" w:type="dxa"/>
          </w:tcPr>
          <w:p w14:paraId="31CD185A" w14:textId="77777777" w:rsidR="00AE7EFD" w:rsidRPr="006453EC" w:rsidRDefault="00AE7EFD" w:rsidP="00A34602">
            <w:pPr>
              <w:jc w:val="center"/>
            </w:pPr>
            <w:r>
              <w:t>Indéterminé</w:t>
            </w:r>
          </w:p>
        </w:tc>
      </w:tr>
      <w:tr w:rsidR="00327EAD" w:rsidRPr="006453EC" w14:paraId="79D1204C" w14:textId="77777777" w:rsidTr="00EE1A9F">
        <w:trPr>
          <w:gridAfter w:val="1"/>
          <w:wAfter w:w="113" w:type="dxa"/>
          <w:cantSplit/>
          <w:trHeight w:val="57"/>
        </w:trPr>
        <w:tc>
          <w:tcPr>
            <w:tcW w:w="9180" w:type="dxa"/>
            <w:gridSpan w:val="5"/>
            <w:shd w:val="clear" w:color="auto" w:fill="auto"/>
          </w:tcPr>
          <w:p w14:paraId="79D1204B" w14:textId="77777777" w:rsidR="002939EB" w:rsidRPr="006453EC" w:rsidRDefault="00720214" w:rsidP="00A34602">
            <w:pPr>
              <w:keepNext/>
              <w:rPr>
                <w:rFonts w:eastAsia="MS Mincho"/>
                <w:i/>
                <w:szCs w:val="22"/>
              </w:rPr>
            </w:pPr>
            <w:r>
              <w:rPr>
                <w:i/>
              </w:rPr>
              <w:t>Affections vasculaires</w:t>
            </w:r>
          </w:p>
        </w:tc>
      </w:tr>
      <w:tr w:rsidR="00327EAD" w:rsidRPr="006453EC" w14:paraId="79D12051" w14:textId="6E06B53C" w:rsidTr="00EE1A9F">
        <w:trPr>
          <w:gridAfter w:val="1"/>
          <w:wAfter w:w="113" w:type="dxa"/>
          <w:cantSplit/>
          <w:trHeight w:val="57"/>
        </w:trPr>
        <w:tc>
          <w:tcPr>
            <w:tcW w:w="3369" w:type="dxa"/>
            <w:shd w:val="clear" w:color="auto" w:fill="auto"/>
          </w:tcPr>
          <w:p w14:paraId="79D1204D" w14:textId="77777777" w:rsidR="006804C2" w:rsidRPr="006453EC" w:rsidRDefault="00720214" w:rsidP="00A34602">
            <w:pPr>
              <w:keepNext/>
              <w:rPr>
                <w:szCs w:val="22"/>
              </w:rPr>
            </w:pPr>
            <w:r>
              <w:t>Hémorragie, hématome</w:t>
            </w:r>
          </w:p>
        </w:tc>
        <w:tc>
          <w:tcPr>
            <w:tcW w:w="1984" w:type="dxa"/>
            <w:shd w:val="clear" w:color="auto" w:fill="auto"/>
          </w:tcPr>
          <w:p w14:paraId="79D1204E" w14:textId="77777777" w:rsidR="006804C2" w:rsidRPr="006453EC" w:rsidRDefault="00720214" w:rsidP="00A34602">
            <w:pPr>
              <w:jc w:val="center"/>
              <w:rPr>
                <w:szCs w:val="22"/>
              </w:rPr>
            </w:pPr>
            <w:r>
              <w:t>Fréquent</w:t>
            </w:r>
          </w:p>
        </w:tc>
        <w:tc>
          <w:tcPr>
            <w:tcW w:w="1920" w:type="dxa"/>
            <w:shd w:val="clear" w:color="auto" w:fill="auto"/>
          </w:tcPr>
          <w:p w14:paraId="79D1204F" w14:textId="77777777" w:rsidR="006804C2" w:rsidRPr="006453EC" w:rsidRDefault="00720214" w:rsidP="00A34602">
            <w:pPr>
              <w:jc w:val="center"/>
              <w:rPr>
                <w:szCs w:val="22"/>
              </w:rPr>
            </w:pPr>
            <w:r>
              <w:t>Fréquent</w:t>
            </w:r>
          </w:p>
        </w:tc>
        <w:tc>
          <w:tcPr>
            <w:tcW w:w="1907" w:type="dxa"/>
            <w:shd w:val="clear" w:color="auto" w:fill="auto"/>
          </w:tcPr>
          <w:p w14:paraId="79D12050" w14:textId="77777777" w:rsidR="006804C2" w:rsidRPr="006453EC" w:rsidRDefault="00720214" w:rsidP="00A34602">
            <w:pPr>
              <w:jc w:val="center"/>
              <w:rPr>
                <w:rFonts w:eastAsia="MS Mincho"/>
                <w:szCs w:val="22"/>
              </w:rPr>
            </w:pPr>
            <w:r>
              <w:t>Fréquent</w:t>
            </w:r>
          </w:p>
        </w:tc>
        <w:tc>
          <w:tcPr>
            <w:tcW w:w="1815" w:type="dxa"/>
          </w:tcPr>
          <w:p w14:paraId="440675B6" w14:textId="77777777" w:rsidR="00AE7EFD" w:rsidRPr="006453EC" w:rsidRDefault="00AE7EFD" w:rsidP="00A34602">
            <w:pPr>
              <w:jc w:val="center"/>
            </w:pPr>
            <w:r>
              <w:t>Fréquent</w:t>
            </w:r>
          </w:p>
        </w:tc>
      </w:tr>
      <w:tr w:rsidR="00327EAD" w:rsidRPr="006453EC" w14:paraId="79D12056" w14:textId="323F1F6A" w:rsidTr="00EE1A9F">
        <w:trPr>
          <w:gridAfter w:val="1"/>
          <w:wAfter w:w="113" w:type="dxa"/>
          <w:cantSplit/>
          <w:trHeight w:val="57"/>
        </w:trPr>
        <w:tc>
          <w:tcPr>
            <w:tcW w:w="3369" w:type="dxa"/>
            <w:shd w:val="clear" w:color="auto" w:fill="auto"/>
          </w:tcPr>
          <w:p w14:paraId="79D12052" w14:textId="77777777" w:rsidR="006804C2" w:rsidRPr="006453EC" w:rsidRDefault="00720214" w:rsidP="00A34602">
            <w:pPr>
              <w:keepNext/>
              <w:rPr>
                <w:szCs w:val="22"/>
              </w:rPr>
            </w:pPr>
            <w:r>
              <w:t>Hypotension (y compris hypotension procédurale)</w:t>
            </w:r>
          </w:p>
        </w:tc>
        <w:tc>
          <w:tcPr>
            <w:tcW w:w="1984" w:type="dxa"/>
            <w:shd w:val="clear" w:color="auto" w:fill="auto"/>
          </w:tcPr>
          <w:p w14:paraId="79D12053" w14:textId="77777777" w:rsidR="006804C2" w:rsidRPr="006453EC" w:rsidRDefault="00720214" w:rsidP="00A34602">
            <w:pPr>
              <w:jc w:val="center"/>
              <w:rPr>
                <w:szCs w:val="22"/>
              </w:rPr>
            </w:pPr>
            <w:r>
              <w:t>Peu fréquent</w:t>
            </w:r>
          </w:p>
        </w:tc>
        <w:tc>
          <w:tcPr>
            <w:tcW w:w="1920" w:type="dxa"/>
            <w:shd w:val="clear" w:color="auto" w:fill="auto"/>
          </w:tcPr>
          <w:p w14:paraId="79D12054" w14:textId="77777777" w:rsidR="006804C2" w:rsidRPr="006453EC" w:rsidRDefault="00720214" w:rsidP="00A34602">
            <w:pPr>
              <w:jc w:val="center"/>
              <w:rPr>
                <w:szCs w:val="22"/>
              </w:rPr>
            </w:pPr>
            <w:r>
              <w:t>Fréquent</w:t>
            </w:r>
          </w:p>
        </w:tc>
        <w:tc>
          <w:tcPr>
            <w:tcW w:w="1907" w:type="dxa"/>
            <w:shd w:val="clear" w:color="auto" w:fill="auto"/>
          </w:tcPr>
          <w:p w14:paraId="79D12055" w14:textId="77777777" w:rsidR="006804C2" w:rsidRPr="006453EC" w:rsidRDefault="00720214" w:rsidP="00A34602">
            <w:pPr>
              <w:jc w:val="center"/>
              <w:rPr>
                <w:szCs w:val="22"/>
              </w:rPr>
            </w:pPr>
            <w:r>
              <w:t>Peu fréquent</w:t>
            </w:r>
          </w:p>
        </w:tc>
        <w:tc>
          <w:tcPr>
            <w:tcW w:w="1815" w:type="dxa"/>
          </w:tcPr>
          <w:p w14:paraId="278D722E" w14:textId="77777777" w:rsidR="00AE7EFD" w:rsidRPr="006453EC" w:rsidRDefault="00AE7EFD" w:rsidP="00A34602">
            <w:pPr>
              <w:jc w:val="center"/>
            </w:pPr>
            <w:r>
              <w:t>Fréquent</w:t>
            </w:r>
          </w:p>
        </w:tc>
      </w:tr>
      <w:tr w:rsidR="00327EAD" w:rsidRPr="006453EC" w14:paraId="79D1205B" w14:textId="1B1481F2" w:rsidTr="00EE1A9F">
        <w:trPr>
          <w:gridAfter w:val="1"/>
          <w:wAfter w:w="113" w:type="dxa"/>
          <w:cantSplit/>
          <w:trHeight w:val="57"/>
        </w:trPr>
        <w:tc>
          <w:tcPr>
            <w:tcW w:w="3369" w:type="dxa"/>
            <w:shd w:val="clear" w:color="auto" w:fill="auto"/>
          </w:tcPr>
          <w:p w14:paraId="79D12057" w14:textId="443CBBA3" w:rsidR="006804C2" w:rsidRPr="006453EC" w:rsidRDefault="00720214" w:rsidP="00A34602">
            <w:pPr>
              <w:rPr>
                <w:szCs w:val="22"/>
              </w:rPr>
            </w:pPr>
            <w:r>
              <w:t>Hémorragie intra</w:t>
            </w:r>
            <w:r>
              <w:noBreakHyphen/>
              <w:t>abdominale</w:t>
            </w:r>
          </w:p>
        </w:tc>
        <w:tc>
          <w:tcPr>
            <w:tcW w:w="1984" w:type="dxa"/>
            <w:shd w:val="clear" w:color="auto" w:fill="auto"/>
          </w:tcPr>
          <w:p w14:paraId="79D12058" w14:textId="77777777" w:rsidR="006804C2" w:rsidRPr="006453EC" w:rsidRDefault="00720214" w:rsidP="00A34602">
            <w:pPr>
              <w:jc w:val="center"/>
              <w:rPr>
                <w:szCs w:val="22"/>
              </w:rPr>
            </w:pPr>
            <w:r>
              <w:t>Indéterminé</w:t>
            </w:r>
          </w:p>
        </w:tc>
        <w:tc>
          <w:tcPr>
            <w:tcW w:w="1920" w:type="dxa"/>
            <w:shd w:val="clear" w:color="auto" w:fill="auto"/>
          </w:tcPr>
          <w:p w14:paraId="79D12059" w14:textId="77777777" w:rsidR="006804C2" w:rsidRPr="006453EC" w:rsidRDefault="00720214" w:rsidP="00A34602">
            <w:pPr>
              <w:jc w:val="center"/>
              <w:rPr>
                <w:szCs w:val="22"/>
              </w:rPr>
            </w:pPr>
            <w:r>
              <w:t>Peu fréquent</w:t>
            </w:r>
          </w:p>
        </w:tc>
        <w:tc>
          <w:tcPr>
            <w:tcW w:w="1907" w:type="dxa"/>
            <w:shd w:val="clear" w:color="auto" w:fill="auto"/>
          </w:tcPr>
          <w:p w14:paraId="79D1205A" w14:textId="77777777" w:rsidR="006804C2" w:rsidRPr="006453EC" w:rsidRDefault="00720214" w:rsidP="00A34602">
            <w:pPr>
              <w:jc w:val="center"/>
              <w:rPr>
                <w:rFonts w:eastAsia="MS Mincho"/>
                <w:szCs w:val="22"/>
              </w:rPr>
            </w:pPr>
            <w:r>
              <w:t>Indéterminé</w:t>
            </w:r>
          </w:p>
        </w:tc>
        <w:tc>
          <w:tcPr>
            <w:tcW w:w="1815" w:type="dxa"/>
          </w:tcPr>
          <w:p w14:paraId="6BBE8631" w14:textId="77777777" w:rsidR="00AE7EFD" w:rsidRPr="006453EC" w:rsidRDefault="00AE7EFD" w:rsidP="00A34602">
            <w:pPr>
              <w:jc w:val="center"/>
            </w:pPr>
            <w:r>
              <w:t>Indéterminé</w:t>
            </w:r>
          </w:p>
        </w:tc>
      </w:tr>
      <w:tr w:rsidR="00327EAD" w:rsidRPr="00E14155" w14:paraId="79D1205D" w14:textId="77777777" w:rsidTr="00EE1A9F">
        <w:trPr>
          <w:gridAfter w:val="1"/>
          <w:wAfter w:w="113" w:type="dxa"/>
          <w:cantSplit/>
          <w:trHeight w:val="57"/>
        </w:trPr>
        <w:tc>
          <w:tcPr>
            <w:tcW w:w="9180" w:type="dxa"/>
            <w:gridSpan w:val="5"/>
            <w:shd w:val="clear" w:color="auto" w:fill="auto"/>
          </w:tcPr>
          <w:p w14:paraId="79D1205C" w14:textId="77777777" w:rsidR="00796CA3" w:rsidRPr="006453EC" w:rsidRDefault="00720214" w:rsidP="00A34602">
            <w:pPr>
              <w:keepNext/>
              <w:rPr>
                <w:rFonts w:eastAsia="MS Mincho"/>
                <w:i/>
                <w:szCs w:val="22"/>
              </w:rPr>
            </w:pPr>
            <w:r>
              <w:rPr>
                <w:i/>
              </w:rPr>
              <w:t>Affections respiratoires, thoraciques et médiastinales</w:t>
            </w:r>
          </w:p>
        </w:tc>
      </w:tr>
      <w:tr w:rsidR="00327EAD" w:rsidRPr="006453EC" w14:paraId="79D12062" w14:textId="306F810A" w:rsidTr="00EE1A9F">
        <w:trPr>
          <w:gridAfter w:val="1"/>
          <w:wAfter w:w="113" w:type="dxa"/>
          <w:cantSplit/>
          <w:trHeight w:val="57"/>
        </w:trPr>
        <w:tc>
          <w:tcPr>
            <w:tcW w:w="3369" w:type="dxa"/>
            <w:shd w:val="clear" w:color="auto" w:fill="auto"/>
          </w:tcPr>
          <w:p w14:paraId="79D1205E" w14:textId="77777777" w:rsidR="007D5126" w:rsidRPr="006453EC" w:rsidRDefault="00720214" w:rsidP="00A34602">
            <w:pPr>
              <w:keepNext/>
              <w:rPr>
                <w:szCs w:val="22"/>
              </w:rPr>
            </w:pPr>
            <w:r>
              <w:t>Épistaxis</w:t>
            </w:r>
          </w:p>
        </w:tc>
        <w:tc>
          <w:tcPr>
            <w:tcW w:w="1984" w:type="dxa"/>
            <w:shd w:val="clear" w:color="auto" w:fill="auto"/>
          </w:tcPr>
          <w:p w14:paraId="79D1205F" w14:textId="77777777" w:rsidR="007D5126" w:rsidRPr="006453EC" w:rsidRDefault="00720214" w:rsidP="00A34602">
            <w:pPr>
              <w:jc w:val="center"/>
              <w:rPr>
                <w:szCs w:val="22"/>
              </w:rPr>
            </w:pPr>
            <w:r>
              <w:t>Peu fréquent</w:t>
            </w:r>
          </w:p>
        </w:tc>
        <w:tc>
          <w:tcPr>
            <w:tcW w:w="1920" w:type="dxa"/>
            <w:shd w:val="clear" w:color="auto" w:fill="auto"/>
          </w:tcPr>
          <w:p w14:paraId="79D12060" w14:textId="77777777" w:rsidR="007D5126" w:rsidRPr="006453EC" w:rsidRDefault="00720214" w:rsidP="00A34602">
            <w:pPr>
              <w:ind w:firstLine="34"/>
              <w:jc w:val="center"/>
              <w:rPr>
                <w:szCs w:val="22"/>
              </w:rPr>
            </w:pPr>
            <w:r>
              <w:t>Fréquent</w:t>
            </w:r>
          </w:p>
        </w:tc>
        <w:tc>
          <w:tcPr>
            <w:tcW w:w="1907" w:type="dxa"/>
            <w:shd w:val="clear" w:color="auto" w:fill="auto"/>
          </w:tcPr>
          <w:p w14:paraId="79D12061" w14:textId="77777777" w:rsidR="007D5126" w:rsidRPr="006453EC" w:rsidRDefault="00720214" w:rsidP="00A34602">
            <w:pPr>
              <w:ind w:firstLine="34"/>
              <w:jc w:val="center"/>
              <w:rPr>
                <w:rFonts w:eastAsia="MS Mincho"/>
                <w:szCs w:val="22"/>
              </w:rPr>
            </w:pPr>
            <w:r>
              <w:t>Fréquent</w:t>
            </w:r>
          </w:p>
        </w:tc>
        <w:tc>
          <w:tcPr>
            <w:tcW w:w="1815" w:type="dxa"/>
          </w:tcPr>
          <w:p w14:paraId="5C4F1AA2" w14:textId="77777777" w:rsidR="00AE7EFD" w:rsidRPr="006453EC" w:rsidRDefault="00AE7EFD" w:rsidP="00A34602">
            <w:pPr>
              <w:ind w:firstLine="34"/>
              <w:jc w:val="center"/>
            </w:pPr>
            <w:r>
              <w:t>Très fréquent</w:t>
            </w:r>
          </w:p>
        </w:tc>
      </w:tr>
      <w:tr w:rsidR="00327EAD" w:rsidRPr="006453EC" w14:paraId="79D12067" w14:textId="7126BB97" w:rsidTr="00EE1A9F">
        <w:trPr>
          <w:gridAfter w:val="1"/>
          <w:wAfter w:w="113" w:type="dxa"/>
          <w:cantSplit/>
          <w:trHeight w:val="57"/>
        </w:trPr>
        <w:tc>
          <w:tcPr>
            <w:tcW w:w="3369" w:type="dxa"/>
            <w:shd w:val="clear" w:color="auto" w:fill="auto"/>
          </w:tcPr>
          <w:p w14:paraId="79D12063" w14:textId="77777777" w:rsidR="007D5126" w:rsidRPr="006453EC" w:rsidRDefault="00720214" w:rsidP="00A34602">
            <w:pPr>
              <w:keepNext/>
              <w:rPr>
                <w:szCs w:val="22"/>
              </w:rPr>
            </w:pPr>
            <w:r>
              <w:t>Hémoptysie</w:t>
            </w:r>
          </w:p>
        </w:tc>
        <w:tc>
          <w:tcPr>
            <w:tcW w:w="1984" w:type="dxa"/>
            <w:shd w:val="clear" w:color="auto" w:fill="auto"/>
          </w:tcPr>
          <w:p w14:paraId="79D12064" w14:textId="77777777" w:rsidR="007D5126" w:rsidRPr="006453EC" w:rsidRDefault="00720214" w:rsidP="00A34602">
            <w:pPr>
              <w:jc w:val="center"/>
              <w:rPr>
                <w:szCs w:val="22"/>
              </w:rPr>
            </w:pPr>
            <w:r>
              <w:t>Rare</w:t>
            </w:r>
          </w:p>
        </w:tc>
        <w:tc>
          <w:tcPr>
            <w:tcW w:w="1920" w:type="dxa"/>
            <w:shd w:val="clear" w:color="auto" w:fill="auto"/>
          </w:tcPr>
          <w:p w14:paraId="79D12065" w14:textId="77777777" w:rsidR="007D5126" w:rsidRPr="006453EC" w:rsidRDefault="00720214" w:rsidP="00A34602">
            <w:pPr>
              <w:jc w:val="center"/>
              <w:rPr>
                <w:szCs w:val="22"/>
              </w:rPr>
            </w:pPr>
            <w:r>
              <w:t>Peu fréquent</w:t>
            </w:r>
          </w:p>
        </w:tc>
        <w:tc>
          <w:tcPr>
            <w:tcW w:w="1907" w:type="dxa"/>
            <w:shd w:val="clear" w:color="auto" w:fill="auto"/>
          </w:tcPr>
          <w:p w14:paraId="79D12066" w14:textId="77777777" w:rsidR="007D5126" w:rsidRPr="006453EC" w:rsidRDefault="00720214" w:rsidP="00A34602">
            <w:pPr>
              <w:jc w:val="center"/>
              <w:rPr>
                <w:rFonts w:eastAsia="MS Mincho"/>
                <w:szCs w:val="22"/>
              </w:rPr>
            </w:pPr>
            <w:r>
              <w:t>Peu fréquent</w:t>
            </w:r>
          </w:p>
        </w:tc>
        <w:tc>
          <w:tcPr>
            <w:tcW w:w="1815" w:type="dxa"/>
          </w:tcPr>
          <w:p w14:paraId="48B4E997" w14:textId="77777777" w:rsidR="00AE7EFD" w:rsidRPr="006453EC" w:rsidRDefault="00AE7EFD" w:rsidP="00A34602">
            <w:pPr>
              <w:jc w:val="center"/>
            </w:pPr>
            <w:r>
              <w:t>Indéterminé</w:t>
            </w:r>
          </w:p>
        </w:tc>
      </w:tr>
      <w:tr w:rsidR="00327EAD" w:rsidRPr="006453EC" w14:paraId="79D1206C" w14:textId="730E1DDF" w:rsidTr="00EE1A9F">
        <w:trPr>
          <w:gridAfter w:val="1"/>
          <w:wAfter w:w="113" w:type="dxa"/>
          <w:cantSplit/>
          <w:trHeight w:val="57"/>
        </w:trPr>
        <w:tc>
          <w:tcPr>
            <w:tcW w:w="3369" w:type="dxa"/>
            <w:shd w:val="clear" w:color="auto" w:fill="auto"/>
          </w:tcPr>
          <w:p w14:paraId="79D12068" w14:textId="77777777" w:rsidR="007D5126" w:rsidRPr="006453EC" w:rsidRDefault="00720214" w:rsidP="00A34602">
            <w:pPr>
              <w:rPr>
                <w:szCs w:val="22"/>
              </w:rPr>
            </w:pPr>
            <w:r>
              <w:t xml:space="preserve">Hémorragie du tractus respiratoire </w:t>
            </w:r>
          </w:p>
        </w:tc>
        <w:tc>
          <w:tcPr>
            <w:tcW w:w="1984" w:type="dxa"/>
            <w:shd w:val="clear" w:color="auto" w:fill="auto"/>
          </w:tcPr>
          <w:p w14:paraId="79D12069" w14:textId="77777777" w:rsidR="007D5126" w:rsidRPr="006453EC" w:rsidRDefault="00720214" w:rsidP="00A34602">
            <w:pPr>
              <w:jc w:val="center"/>
              <w:rPr>
                <w:szCs w:val="22"/>
              </w:rPr>
            </w:pPr>
            <w:r>
              <w:t>Indéterminé</w:t>
            </w:r>
          </w:p>
        </w:tc>
        <w:tc>
          <w:tcPr>
            <w:tcW w:w="1920" w:type="dxa"/>
            <w:shd w:val="clear" w:color="auto" w:fill="auto"/>
          </w:tcPr>
          <w:p w14:paraId="79D1206A" w14:textId="77777777" w:rsidR="007D5126" w:rsidRPr="006453EC" w:rsidRDefault="00720214" w:rsidP="00A34602">
            <w:pPr>
              <w:jc w:val="center"/>
              <w:rPr>
                <w:szCs w:val="22"/>
              </w:rPr>
            </w:pPr>
            <w:r>
              <w:t>Rare</w:t>
            </w:r>
          </w:p>
        </w:tc>
        <w:tc>
          <w:tcPr>
            <w:tcW w:w="1907" w:type="dxa"/>
            <w:shd w:val="clear" w:color="auto" w:fill="auto"/>
          </w:tcPr>
          <w:p w14:paraId="79D1206B" w14:textId="77777777" w:rsidR="007D5126" w:rsidRPr="006453EC" w:rsidRDefault="00720214" w:rsidP="00A34602">
            <w:pPr>
              <w:jc w:val="center"/>
              <w:rPr>
                <w:rFonts w:eastAsia="MS Mincho"/>
                <w:szCs w:val="22"/>
              </w:rPr>
            </w:pPr>
            <w:r>
              <w:t>Rare</w:t>
            </w:r>
          </w:p>
        </w:tc>
        <w:tc>
          <w:tcPr>
            <w:tcW w:w="1815" w:type="dxa"/>
          </w:tcPr>
          <w:p w14:paraId="0443F065" w14:textId="77777777" w:rsidR="00AE7EFD" w:rsidRPr="006453EC" w:rsidRDefault="00AE7EFD" w:rsidP="00A34602">
            <w:pPr>
              <w:jc w:val="center"/>
            </w:pPr>
            <w:r>
              <w:t>Indéterminé</w:t>
            </w:r>
          </w:p>
        </w:tc>
      </w:tr>
      <w:tr w:rsidR="00327EAD" w:rsidRPr="006453EC" w14:paraId="79D1206E" w14:textId="77777777" w:rsidTr="00EE1A9F">
        <w:trPr>
          <w:gridAfter w:val="1"/>
          <w:wAfter w:w="113" w:type="dxa"/>
          <w:cantSplit/>
          <w:trHeight w:val="57"/>
        </w:trPr>
        <w:tc>
          <w:tcPr>
            <w:tcW w:w="9180" w:type="dxa"/>
            <w:gridSpan w:val="5"/>
            <w:shd w:val="clear" w:color="auto" w:fill="auto"/>
          </w:tcPr>
          <w:p w14:paraId="79D1206D" w14:textId="77777777" w:rsidR="00796CA3" w:rsidRPr="006453EC" w:rsidRDefault="00720214" w:rsidP="00A34602">
            <w:pPr>
              <w:keepNext/>
              <w:rPr>
                <w:rFonts w:eastAsia="MS Mincho"/>
                <w:i/>
                <w:szCs w:val="22"/>
              </w:rPr>
            </w:pPr>
            <w:r>
              <w:rPr>
                <w:i/>
              </w:rPr>
              <w:t>Affections gastro</w:t>
            </w:r>
            <w:r>
              <w:rPr>
                <w:i/>
              </w:rPr>
              <w:noBreakHyphen/>
              <w:t>intestinales</w:t>
            </w:r>
          </w:p>
        </w:tc>
      </w:tr>
      <w:tr w:rsidR="00327EAD" w:rsidRPr="006453EC" w14:paraId="79D12073" w14:textId="087696B7" w:rsidTr="00EE1A9F">
        <w:trPr>
          <w:gridAfter w:val="1"/>
          <w:wAfter w:w="113" w:type="dxa"/>
          <w:cantSplit/>
          <w:trHeight w:val="57"/>
        </w:trPr>
        <w:tc>
          <w:tcPr>
            <w:tcW w:w="3369" w:type="dxa"/>
            <w:shd w:val="clear" w:color="auto" w:fill="auto"/>
          </w:tcPr>
          <w:p w14:paraId="79D1206F" w14:textId="77777777" w:rsidR="007D5126" w:rsidRPr="006453EC" w:rsidRDefault="00720214" w:rsidP="00A34602">
            <w:pPr>
              <w:keepNext/>
              <w:rPr>
                <w:szCs w:val="22"/>
              </w:rPr>
            </w:pPr>
            <w:r>
              <w:t>Nausées</w:t>
            </w:r>
          </w:p>
        </w:tc>
        <w:tc>
          <w:tcPr>
            <w:tcW w:w="1984" w:type="dxa"/>
            <w:shd w:val="clear" w:color="auto" w:fill="auto"/>
          </w:tcPr>
          <w:p w14:paraId="79D12070" w14:textId="77777777" w:rsidR="007D5126" w:rsidRPr="006453EC" w:rsidRDefault="00720214" w:rsidP="00A34602">
            <w:pPr>
              <w:jc w:val="center"/>
              <w:rPr>
                <w:szCs w:val="22"/>
              </w:rPr>
            </w:pPr>
            <w:r>
              <w:t>Fréquent</w:t>
            </w:r>
          </w:p>
        </w:tc>
        <w:tc>
          <w:tcPr>
            <w:tcW w:w="1920" w:type="dxa"/>
            <w:shd w:val="clear" w:color="auto" w:fill="auto"/>
          </w:tcPr>
          <w:p w14:paraId="79D12071" w14:textId="77777777" w:rsidR="007D5126" w:rsidRPr="006453EC" w:rsidRDefault="00720214" w:rsidP="00A34602">
            <w:pPr>
              <w:jc w:val="center"/>
              <w:rPr>
                <w:szCs w:val="22"/>
              </w:rPr>
            </w:pPr>
            <w:r>
              <w:t>Fréquent</w:t>
            </w:r>
          </w:p>
        </w:tc>
        <w:tc>
          <w:tcPr>
            <w:tcW w:w="1907" w:type="dxa"/>
            <w:shd w:val="clear" w:color="auto" w:fill="auto"/>
          </w:tcPr>
          <w:p w14:paraId="79D12072" w14:textId="77777777" w:rsidR="007D5126" w:rsidRPr="006453EC" w:rsidRDefault="00720214" w:rsidP="00A34602">
            <w:pPr>
              <w:jc w:val="center"/>
              <w:rPr>
                <w:szCs w:val="22"/>
              </w:rPr>
            </w:pPr>
            <w:r>
              <w:t>Fréquent</w:t>
            </w:r>
          </w:p>
        </w:tc>
        <w:tc>
          <w:tcPr>
            <w:tcW w:w="1815" w:type="dxa"/>
          </w:tcPr>
          <w:p w14:paraId="7867E83D" w14:textId="77777777" w:rsidR="00AE7EFD" w:rsidRPr="006453EC" w:rsidRDefault="00AE7EFD" w:rsidP="00A34602">
            <w:pPr>
              <w:jc w:val="center"/>
            </w:pPr>
            <w:r>
              <w:t>Fréquent</w:t>
            </w:r>
          </w:p>
        </w:tc>
      </w:tr>
      <w:tr w:rsidR="00327EAD" w:rsidRPr="006453EC" w14:paraId="79D12078" w14:textId="4147BE4A" w:rsidTr="00EE1A9F">
        <w:trPr>
          <w:gridAfter w:val="1"/>
          <w:wAfter w:w="113" w:type="dxa"/>
          <w:cantSplit/>
          <w:trHeight w:val="57"/>
        </w:trPr>
        <w:tc>
          <w:tcPr>
            <w:tcW w:w="3369" w:type="dxa"/>
            <w:shd w:val="clear" w:color="auto" w:fill="auto"/>
          </w:tcPr>
          <w:p w14:paraId="79D12074" w14:textId="77777777" w:rsidR="007D5126" w:rsidRPr="006453EC" w:rsidRDefault="00720214" w:rsidP="00A34602">
            <w:pPr>
              <w:keepNext/>
              <w:rPr>
                <w:szCs w:val="22"/>
              </w:rPr>
            </w:pPr>
            <w:r>
              <w:t>Hémorragie gastro</w:t>
            </w:r>
            <w:r>
              <w:noBreakHyphen/>
              <w:t>intestinale</w:t>
            </w:r>
          </w:p>
        </w:tc>
        <w:tc>
          <w:tcPr>
            <w:tcW w:w="1984" w:type="dxa"/>
            <w:shd w:val="clear" w:color="auto" w:fill="auto"/>
          </w:tcPr>
          <w:p w14:paraId="79D12075" w14:textId="77777777" w:rsidR="007D5126" w:rsidRPr="006453EC" w:rsidRDefault="00720214" w:rsidP="00A34602">
            <w:pPr>
              <w:jc w:val="center"/>
              <w:rPr>
                <w:rFonts w:eastAsia="MS Mincho"/>
                <w:szCs w:val="22"/>
              </w:rPr>
            </w:pPr>
            <w:r>
              <w:t>Peu fréquent</w:t>
            </w:r>
          </w:p>
        </w:tc>
        <w:tc>
          <w:tcPr>
            <w:tcW w:w="1920" w:type="dxa"/>
            <w:shd w:val="clear" w:color="auto" w:fill="auto"/>
          </w:tcPr>
          <w:p w14:paraId="79D12076" w14:textId="77777777" w:rsidR="007D5126" w:rsidRPr="006453EC" w:rsidRDefault="00720214" w:rsidP="00A34602">
            <w:pPr>
              <w:jc w:val="center"/>
              <w:rPr>
                <w:szCs w:val="22"/>
              </w:rPr>
            </w:pPr>
            <w:r>
              <w:t>Fréquent</w:t>
            </w:r>
          </w:p>
        </w:tc>
        <w:tc>
          <w:tcPr>
            <w:tcW w:w="1907" w:type="dxa"/>
            <w:shd w:val="clear" w:color="auto" w:fill="auto"/>
          </w:tcPr>
          <w:p w14:paraId="79D12077" w14:textId="77777777" w:rsidR="007D5126" w:rsidRPr="006453EC" w:rsidRDefault="00720214" w:rsidP="00A34602">
            <w:pPr>
              <w:jc w:val="center"/>
              <w:rPr>
                <w:szCs w:val="22"/>
              </w:rPr>
            </w:pPr>
            <w:r>
              <w:t>Fréquent</w:t>
            </w:r>
          </w:p>
        </w:tc>
        <w:tc>
          <w:tcPr>
            <w:tcW w:w="1815" w:type="dxa"/>
          </w:tcPr>
          <w:p w14:paraId="65653F66" w14:textId="77777777" w:rsidR="00AE7EFD" w:rsidRPr="006453EC" w:rsidRDefault="00AE7EFD" w:rsidP="00A34602">
            <w:pPr>
              <w:jc w:val="center"/>
            </w:pPr>
            <w:r>
              <w:t>Indéterminé</w:t>
            </w:r>
          </w:p>
        </w:tc>
      </w:tr>
      <w:tr w:rsidR="00327EAD" w:rsidRPr="006453EC" w14:paraId="79D1207D" w14:textId="11E0AD96" w:rsidTr="00EE1A9F">
        <w:trPr>
          <w:gridAfter w:val="1"/>
          <w:wAfter w:w="113" w:type="dxa"/>
          <w:cantSplit/>
          <w:trHeight w:val="57"/>
        </w:trPr>
        <w:tc>
          <w:tcPr>
            <w:tcW w:w="3369" w:type="dxa"/>
            <w:shd w:val="clear" w:color="auto" w:fill="auto"/>
          </w:tcPr>
          <w:p w14:paraId="79D12079" w14:textId="77777777" w:rsidR="007D5126" w:rsidRPr="006453EC" w:rsidRDefault="00720214" w:rsidP="00A34602">
            <w:pPr>
              <w:keepNext/>
              <w:rPr>
                <w:szCs w:val="22"/>
              </w:rPr>
            </w:pPr>
            <w:r>
              <w:t>Hémorragie hémorroïdaire</w:t>
            </w:r>
          </w:p>
        </w:tc>
        <w:tc>
          <w:tcPr>
            <w:tcW w:w="1984" w:type="dxa"/>
            <w:shd w:val="clear" w:color="auto" w:fill="auto"/>
          </w:tcPr>
          <w:p w14:paraId="79D1207A" w14:textId="77777777" w:rsidR="007D5126" w:rsidRPr="006453EC" w:rsidRDefault="00720214" w:rsidP="00A34602">
            <w:pPr>
              <w:jc w:val="center"/>
              <w:rPr>
                <w:szCs w:val="22"/>
              </w:rPr>
            </w:pPr>
            <w:r>
              <w:t>Indéterminé</w:t>
            </w:r>
          </w:p>
        </w:tc>
        <w:tc>
          <w:tcPr>
            <w:tcW w:w="1920" w:type="dxa"/>
            <w:shd w:val="clear" w:color="auto" w:fill="auto"/>
          </w:tcPr>
          <w:p w14:paraId="79D1207B" w14:textId="77777777" w:rsidR="007D5126" w:rsidRPr="006453EC" w:rsidRDefault="00720214" w:rsidP="00A34602">
            <w:pPr>
              <w:jc w:val="center"/>
              <w:rPr>
                <w:szCs w:val="22"/>
              </w:rPr>
            </w:pPr>
            <w:r>
              <w:t>Peu fréquent</w:t>
            </w:r>
          </w:p>
        </w:tc>
        <w:tc>
          <w:tcPr>
            <w:tcW w:w="1907" w:type="dxa"/>
            <w:shd w:val="clear" w:color="auto" w:fill="auto"/>
          </w:tcPr>
          <w:p w14:paraId="79D1207C" w14:textId="77777777" w:rsidR="007D5126" w:rsidRPr="006453EC" w:rsidRDefault="00720214" w:rsidP="00A34602">
            <w:pPr>
              <w:jc w:val="center"/>
              <w:rPr>
                <w:rFonts w:eastAsia="MS Mincho"/>
                <w:szCs w:val="22"/>
              </w:rPr>
            </w:pPr>
            <w:r>
              <w:t>Peu fréquent</w:t>
            </w:r>
          </w:p>
        </w:tc>
        <w:tc>
          <w:tcPr>
            <w:tcW w:w="1815" w:type="dxa"/>
          </w:tcPr>
          <w:p w14:paraId="27DF864E" w14:textId="77777777" w:rsidR="00AE7EFD" w:rsidRPr="006453EC" w:rsidRDefault="00AE7EFD" w:rsidP="00A34602">
            <w:pPr>
              <w:jc w:val="center"/>
            </w:pPr>
            <w:r>
              <w:t>Indéterminé</w:t>
            </w:r>
          </w:p>
        </w:tc>
      </w:tr>
      <w:tr w:rsidR="00327EAD" w:rsidRPr="006453EC" w14:paraId="79D12082" w14:textId="7A6E8DBD" w:rsidTr="00EE1A9F">
        <w:trPr>
          <w:gridAfter w:val="1"/>
          <w:wAfter w:w="113" w:type="dxa"/>
          <w:cantSplit/>
          <w:trHeight w:val="57"/>
        </w:trPr>
        <w:tc>
          <w:tcPr>
            <w:tcW w:w="3369" w:type="dxa"/>
            <w:shd w:val="clear" w:color="auto" w:fill="auto"/>
          </w:tcPr>
          <w:p w14:paraId="79D1207E" w14:textId="77777777" w:rsidR="00B27AAE" w:rsidRPr="006453EC" w:rsidRDefault="00720214" w:rsidP="00A34602">
            <w:pPr>
              <w:keepNext/>
              <w:rPr>
                <w:szCs w:val="22"/>
              </w:rPr>
            </w:pPr>
            <w:r>
              <w:t>Hémorragie buccale</w:t>
            </w:r>
          </w:p>
        </w:tc>
        <w:tc>
          <w:tcPr>
            <w:tcW w:w="1984" w:type="dxa"/>
            <w:shd w:val="clear" w:color="auto" w:fill="auto"/>
          </w:tcPr>
          <w:p w14:paraId="79D1207F" w14:textId="77777777" w:rsidR="00B27AAE" w:rsidRPr="006453EC" w:rsidRDefault="00720214" w:rsidP="00A34602">
            <w:pPr>
              <w:jc w:val="center"/>
              <w:rPr>
                <w:szCs w:val="22"/>
              </w:rPr>
            </w:pPr>
            <w:r>
              <w:t>Indéterminé</w:t>
            </w:r>
          </w:p>
        </w:tc>
        <w:tc>
          <w:tcPr>
            <w:tcW w:w="1920" w:type="dxa"/>
            <w:shd w:val="clear" w:color="auto" w:fill="auto"/>
          </w:tcPr>
          <w:p w14:paraId="79D12080" w14:textId="77777777" w:rsidR="00B27AAE" w:rsidRPr="006453EC" w:rsidRDefault="00720214" w:rsidP="00A34602">
            <w:pPr>
              <w:jc w:val="center"/>
              <w:rPr>
                <w:rFonts w:eastAsia="MS Mincho"/>
                <w:szCs w:val="22"/>
              </w:rPr>
            </w:pPr>
            <w:r>
              <w:t>Peu fréquent</w:t>
            </w:r>
          </w:p>
        </w:tc>
        <w:tc>
          <w:tcPr>
            <w:tcW w:w="1907" w:type="dxa"/>
            <w:shd w:val="clear" w:color="auto" w:fill="auto"/>
          </w:tcPr>
          <w:p w14:paraId="79D12081" w14:textId="77777777" w:rsidR="00B27AAE" w:rsidRPr="006453EC" w:rsidRDefault="00720214" w:rsidP="00A34602">
            <w:pPr>
              <w:jc w:val="center"/>
              <w:rPr>
                <w:rFonts w:eastAsia="MS Mincho"/>
                <w:szCs w:val="22"/>
              </w:rPr>
            </w:pPr>
            <w:r>
              <w:t>Fréquent</w:t>
            </w:r>
          </w:p>
        </w:tc>
        <w:tc>
          <w:tcPr>
            <w:tcW w:w="1815" w:type="dxa"/>
          </w:tcPr>
          <w:p w14:paraId="545A6338" w14:textId="77777777" w:rsidR="00AE7EFD" w:rsidRPr="006453EC" w:rsidRDefault="00AE7EFD" w:rsidP="00A34602">
            <w:pPr>
              <w:jc w:val="center"/>
            </w:pPr>
            <w:r>
              <w:t>Indéterminé</w:t>
            </w:r>
          </w:p>
        </w:tc>
      </w:tr>
      <w:tr w:rsidR="00327EAD" w:rsidRPr="006453EC" w14:paraId="79D12087" w14:textId="41748780" w:rsidTr="00EE1A9F">
        <w:trPr>
          <w:gridAfter w:val="1"/>
          <w:wAfter w:w="113" w:type="dxa"/>
          <w:cantSplit/>
          <w:trHeight w:val="57"/>
        </w:trPr>
        <w:tc>
          <w:tcPr>
            <w:tcW w:w="3369" w:type="dxa"/>
            <w:shd w:val="clear" w:color="auto" w:fill="auto"/>
          </w:tcPr>
          <w:p w14:paraId="79D12083" w14:textId="77777777" w:rsidR="00221509" w:rsidRPr="006453EC" w:rsidRDefault="00720214" w:rsidP="00A34602">
            <w:pPr>
              <w:keepNext/>
              <w:rPr>
                <w:rFonts w:eastAsia="MS Mincho"/>
                <w:noProof/>
                <w:szCs w:val="22"/>
              </w:rPr>
            </w:pPr>
            <w:r>
              <w:t>Hématochézie</w:t>
            </w:r>
          </w:p>
        </w:tc>
        <w:tc>
          <w:tcPr>
            <w:tcW w:w="1984" w:type="dxa"/>
            <w:shd w:val="clear" w:color="auto" w:fill="auto"/>
          </w:tcPr>
          <w:p w14:paraId="79D12084" w14:textId="77777777" w:rsidR="00221509" w:rsidRPr="006453EC" w:rsidRDefault="00720214" w:rsidP="00A34602">
            <w:pPr>
              <w:jc w:val="center"/>
              <w:rPr>
                <w:rFonts w:eastAsia="MS Mincho"/>
                <w:szCs w:val="22"/>
              </w:rPr>
            </w:pPr>
            <w:r>
              <w:t>Peu fréquent</w:t>
            </w:r>
          </w:p>
        </w:tc>
        <w:tc>
          <w:tcPr>
            <w:tcW w:w="1920" w:type="dxa"/>
            <w:shd w:val="clear" w:color="auto" w:fill="auto"/>
          </w:tcPr>
          <w:p w14:paraId="79D12085" w14:textId="77777777" w:rsidR="00221509" w:rsidRPr="006453EC" w:rsidRDefault="00720214" w:rsidP="00A34602">
            <w:pPr>
              <w:jc w:val="center"/>
              <w:rPr>
                <w:szCs w:val="22"/>
              </w:rPr>
            </w:pPr>
            <w:r>
              <w:t>Peu fréquent</w:t>
            </w:r>
          </w:p>
        </w:tc>
        <w:tc>
          <w:tcPr>
            <w:tcW w:w="1907" w:type="dxa"/>
            <w:shd w:val="clear" w:color="auto" w:fill="auto"/>
          </w:tcPr>
          <w:p w14:paraId="79D12086" w14:textId="77777777" w:rsidR="00221509" w:rsidRPr="006453EC" w:rsidRDefault="00720214" w:rsidP="00A34602">
            <w:pPr>
              <w:jc w:val="center"/>
              <w:rPr>
                <w:szCs w:val="22"/>
              </w:rPr>
            </w:pPr>
            <w:r>
              <w:t>Peu fréquent</w:t>
            </w:r>
          </w:p>
        </w:tc>
        <w:tc>
          <w:tcPr>
            <w:tcW w:w="1815" w:type="dxa"/>
          </w:tcPr>
          <w:p w14:paraId="732E8257" w14:textId="77777777" w:rsidR="00AE7EFD" w:rsidRPr="006453EC" w:rsidRDefault="00AE7EFD" w:rsidP="00A34602">
            <w:pPr>
              <w:jc w:val="center"/>
            </w:pPr>
            <w:r>
              <w:t>Fréquent</w:t>
            </w:r>
          </w:p>
        </w:tc>
      </w:tr>
      <w:tr w:rsidR="00327EAD" w:rsidRPr="006453EC" w14:paraId="79D1208C" w14:textId="48AE88E8" w:rsidTr="00EE1A9F">
        <w:trPr>
          <w:gridAfter w:val="1"/>
          <w:wAfter w:w="113" w:type="dxa"/>
          <w:cantSplit/>
          <w:trHeight w:val="57"/>
        </w:trPr>
        <w:tc>
          <w:tcPr>
            <w:tcW w:w="3369" w:type="dxa"/>
            <w:shd w:val="clear" w:color="auto" w:fill="auto"/>
          </w:tcPr>
          <w:p w14:paraId="79D12088" w14:textId="77777777" w:rsidR="007D5126" w:rsidRPr="006453EC" w:rsidRDefault="00720214" w:rsidP="00A34602">
            <w:pPr>
              <w:keepNext/>
              <w:rPr>
                <w:szCs w:val="22"/>
              </w:rPr>
            </w:pPr>
            <w:r>
              <w:t>Hémorragie rectale, saignement gingival</w:t>
            </w:r>
          </w:p>
        </w:tc>
        <w:tc>
          <w:tcPr>
            <w:tcW w:w="1984" w:type="dxa"/>
            <w:shd w:val="clear" w:color="auto" w:fill="auto"/>
          </w:tcPr>
          <w:p w14:paraId="79D12089" w14:textId="77777777" w:rsidR="007D5126" w:rsidRPr="006453EC" w:rsidRDefault="00720214" w:rsidP="00A34602">
            <w:pPr>
              <w:jc w:val="center"/>
              <w:rPr>
                <w:szCs w:val="22"/>
              </w:rPr>
            </w:pPr>
            <w:r>
              <w:t>Rare</w:t>
            </w:r>
          </w:p>
        </w:tc>
        <w:tc>
          <w:tcPr>
            <w:tcW w:w="1920" w:type="dxa"/>
            <w:shd w:val="clear" w:color="auto" w:fill="auto"/>
          </w:tcPr>
          <w:p w14:paraId="79D1208A" w14:textId="77777777" w:rsidR="007D5126" w:rsidRPr="006453EC" w:rsidRDefault="00720214" w:rsidP="00A34602">
            <w:pPr>
              <w:jc w:val="center"/>
              <w:rPr>
                <w:szCs w:val="22"/>
              </w:rPr>
            </w:pPr>
            <w:r>
              <w:t>Fréquent</w:t>
            </w:r>
          </w:p>
        </w:tc>
        <w:tc>
          <w:tcPr>
            <w:tcW w:w="1907" w:type="dxa"/>
            <w:shd w:val="clear" w:color="auto" w:fill="auto"/>
          </w:tcPr>
          <w:p w14:paraId="79D1208B" w14:textId="77777777" w:rsidR="007D5126" w:rsidRPr="006453EC" w:rsidRDefault="00720214" w:rsidP="00A34602">
            <w:pPr>
              <w:jc w:val="center"/>
              <w:rPr>
                <w:szCs w:val="22"/>
              </w:rPr>
            </w:pPr>
            <w:r>
              <w:t>Fréquent</w:t>
            </w:r>
          </w:p>
        </w:tc>
        <w:tc>
          <w:tcPr>
            <w:tcW w:w="1815" w:type="dxa"/>
          </w:tcPr>
          <w:p w14:paraId="2C3648C5" w14:textId="77777777" w:rsidR="00AE7EFD" w:rsidRPr="006453EC" w:rsidRDefault="00AE7EFD" w:rsidP="00A34602">
            <w:pPr>
              <w:jc w:val="center"/>
            </w:pPr>
            <w:r>
              <w:t>Fréquent</w:t>
            </w:r>
          </w:p>
        </w:tc>
      </w:tr>
      <w:tr w:rsidR="00327EAD" w:rsidRPr="006453EC" w14:paraId="79D12091" w14:textId="3CBA0F13" w:rsidTr="00EE1A9F">
        <w:trPr>
          <w:gridAfter w:val="1"/>
          <w:wAfter w:w="113" w:type="dxa"/>
          <w:cantSplit/>
          <w:trHeight w:val="57"/>
        </w:trPr>
        <w:tc>
          <w:tcPr>
            <w:tcW w:w="3369" w:type="dxa"/>
            <w:shd w:val="clear" w:color="auto" w:fill="auto"/>
          </w:tcPr>
          <w:p w14:paraId="79D1208D" w14:textId="77777777" w:rsidR="007D5126" w:rsidRPr="006453EC" w:rsidRDefault="00720214" w:rsidP="00A34602">
            <w:pPr>
              <w:rPr>
                <w:szCs w:val="22"/>
              </w:rPr>
            </w:pPr>
            <w:r>
              <w:t>Hémorragie rétropéritonéale</w:t>
            </w:r>
          </w:p>
        </w:tc>
        <w:tc>
          <w:tcPr>
            <w:tcW w:w="1984" w:type="dxa"/>
            <w:shd w:val="clear" w:color="auto" w:fill="auto"/>
          </w:tcPr>
          <w:p w14:paraId="79D1208E" w14:textId="77777777" w:rsidR="007D5126" w:rsidRPr="006453EC" w:rsidRDefault="00720214" w:rsidP="00A34602">
            <w:pPr>
              <w:jc w:val="center"/>
              <w:rPr>
                <w:szCs w:val="22"/>
              </w:rPr>
            </w:pPr>
            <w:r>
              <w:t>Indéterminé</w:t>
            </w:r>
          </w:p>
        </w:tc>
        <w:tc>
          <w:tcPr>
            <w:tcW w:w="1920" w:type="dxa"/>
            <w:shd w:val="clear" w:color="auto" w:fill="auto"/>
          </w:tcPr>
          <w:p w14:paraId="79D1208F" w14:textId="77777777" w:rsidR="007D5126" w:rsidRPr="006453EC" w:rsidRDefault="00720214" w:rsidP="00A34602">
            <w:pPr>
              <w:jc w:val="center"/>
              <w:rPr>
                <w:szCs w:val="22"/>
              </w:rPr>
            </w:pPr>
            <w:r>
              <w:t>Rare</w:t>
            </w:r>
          </w:p>
        </w:tc>
        <w:tc>
          <w:tcPr>
            <w:tcW w:w="1907" w:type="dxa"/>
            <w:shd w:val="clear" w:color="auto" w:fill="auto"/>
          </w:tcPr>
          <w:p w14:paraId="79D12090" w14:textId="77777777" w:rsidR="007D5126" w:rsidRPr="006453EC" w:rsidRDefault="00720214" w:rsidP="00A34602">
            <w:pPr>
              <w:jc w:val="center"/>
              <w:rPr>
                <w:rFonts w:eastAsia="MS Mincho"/>
                <w:szCs w:val="22"/>
              </w:rPr>
            </w:pPr>
            <w:r>
              <w:t>Indéterminé</w:t>
            </w:r>
          </w:p>
        </w:tc>
        <w:tc>
          <w:tcPr>
            <w:tcW w:w="1815" w:type="dxa"/>
          </w:tcPr>
          <w:p w14:paraId="027E817A" w14:textId="77777777" w:rsidR="00AE7EFD" w:rsidRPr="006453EC" w:rsidRDefault="00AE7EFD" w:rsidP="00A34602">
            <w:pPr>
              <w:jc w:val="center"/>
            </w:pPr>
            <w:r>
              <w:t>Indéterminé</w:t>
            </w:r>
          </w:p>
        </w:tc>
      </w:tr>
      <w:tr w:rsidR="00327EAD" w:rsidRPr="006453EC" w14:paraId="79D12093" w14:textId="77777777" w:rsidTr="00EE1A9F">
        <w:trPr>
          <w:gridAfter w:val="1"/>
          <w:wAfter w:w="113" w:type="dxa"/>
          <w:cantSplit/>
          <w:trHeight w:val="57"/>
        </w:trPr>
        <w:tc>
          <w:tcPr>
            <w:tcW w:w="9180" w:type="dxa"/>
            <w:gridSpan w:val="5"/>
            <w:shd w:val="clear" w:color="auto" w:fill="auto"/>
          </w:tcPr>
          <w:p w14:paraId="79D12092" w14:textId="77777777" w:rsidR="00796CA3" w:rsidRPr="006453EC" w:rsidRDefault="00720214" w:rsidP="00A34602">
            <w:pPr>
              <w:keepNext/>
              <w:rPr>
                <w:rFonts w:eastAsia="MS Mincho"/>
                <w:i/>
                <w:szCs w:val="22"/>
              </w:rPr>
            </w:pPr>
            <w:r>
              <w:rPr>
                <w:i/>
              </w:rPr>
              <w:t>Affections hépatobiliaires</w:t>
            </w:r>
          </w:p>
        </w:tc>
      </w:tr>
      <w:tr w:rsidR="00327EAD" w:rsidRPr="006453EC" w14:paraId="79D12098" w14:textId="36B8375C" w:rsidTr="00EE1A9F">
        <w:trPr>
          <w:gridAfter w:val="1"/>
          <w:wAfter w:w="113" w:type="dxa"/>
          <w:cantSplit/>
          <w:trHeight w:val="57"/>
        </w:trPr>
        <w:tc>
          <w:tcPr>
            <w:tcW w:w="3369" w:type="dxa"/>
            <w:shd w:val="clear" w:color="auto" w:fill="auto"/>
          </w:tcPr>
          <w:p w14:paraId="79D12094" w14:textId="32A2074A" w:rsidR="007D5126" w:rsidRPr="006453EC" w:rsidRDefault="00720214" w:rsidP="00A34602">
            <w:pPr>
              <w:keepNext/>
              <w:rPr>
                <w:szCs w:val="22"/>
              </w:rPr>
            </w:pPr>
            <w:r>
              <w:t>Anomalies des tests de la fonction hépatique, élévation de l’aspartate aminotransférase, élévation des phosphatases alcalines sanguines, élévation de la bilirubine sanguine</w:t>
            </w:r>
          </w:p>
        </w:tc>
        <w:tc>
          <w:tcPr>
            <w:tcW w:w="1984" w:type="dxa"/>
            <w:shd w:val="clear" w:color="auto" w:fill="auto"/>
          </w:tcPr>
          <w:p w14:paraId="79D12095" w14:textId="77777777" w:rsidR="007D5126" w:rsidRPr="006453EC" w:rsidRDefault="00720214" w:rsidP="00A34602">
            <w:pPr>
              <w:ind w:firstLine="33"/>
              <w:jc w:val="center"/>
              <w:rPr>
                <w:szCs w:val="22"/>
              </w:rPr>
            </w:pPr>
            <w:r>
              <w:t>Peu fréquent</w:t>
            </w:r>
          </w:p>
        </w:tc>
        <w:tc>
          <w:tcPr>
            <w:tcW w:w="1920" w:type="dxa"/>
            <w:shd w:val="clear" w:color="auto" w:fill="auto"/>
          </w:tcPr>
          <w:p w14:paraId="79D12096" w14:textId="77777777" w:rsidR="007D5126" w:rsidRPr="006453EC" w:rsidRDefault="00720214" w:rsidP="00A34602">
            <w:pPr>
              <w:jc w:val="center"/>
              <w:rPr>
                <w:szCs w:val="22"/>
              </w:rPr>
            </w:pPr>
            <w:r>
              <w:t>Peu fréquent</w:t>
            </w:r>
          </w:p>
        </w:tc>
        <w:tc>
          <w:tcPr>
            <w:tcW w:w="1907" w:type="dxa"/>
            <w:shd w:val="clear" w:color="auto" w:fill="auto"/>
          </w:tcPr>
          <w:p w14:paraId="79D12097" w14:textId="77777777" w:rsidR="007D5126" w:rsidRPr="006453EC" w:rsidRDefault="00720214" w:rsidP="00A34602">
            <w:pPr>
              <w:jc w:val="center"/>
              <w:rPr>
                <w:szCs w:val="22"/>
              </w:rPr>
            </w:pPr>
            <w:r>
              <w:t>Peu fréquent</w:t>
            </w:r>
          </w:p>
        </w:tc>
        <w:tc>
          <w:tcPr>
            <w:tcW w:w="1815" w:type="dxa"/>
          </w:tcPr>
          <w:p w14:paraId="6021429A" w14:textId="77777777" w:rsidR="00AE7EFD" w:rsidRPr="006453EC" w:rsidRDefault="00AE7EFD" w:rsidP="00A34602">
            <w:pPr>
              <w:jc w:val="center"/>
            </w:pPr>
            <w:r>
              <w:t>Fréquent</w:t>
            </w:r>
          </w:p>
        </w:tc>
      </w:tr>
      <w:tr w:rsidR="00327EAD" w:rsidRPr="006453EC" w14:paraId="79D1209D" w14:textId="7C4B8A76" w:rsidTr="00EE1A9F">
        <w:trPr>
          <w:gridAfter w:val="1"/>
          <w:wAfter w:w="113" w:type="dxa"/>
          <w:cantSplit/>
          <w:trHeight w:val="57"/>
        </w:trPr>
        <w:tc>
          <w:tcPr>
            <w:tcW w:w="3369" w:type="dxa"/>
            <w:shd w:val="clear" w:color="auto" w:fill="auto"/>
          </w:tcPr>
          <w:p w14:paraId="79D12099" w14:textId="0CFE70A3" w:rsidR="00EA3B00" w:rsidRPr="006453EC" w:rsidRDefault="00720214" w:rsidP="00A34602">
            <w:pPr>
              <w:keepNext/>
              <w:rPr>
                <w:rFonts w:eastAsia="MS Mincho"/>
                <w:szCs w:val="22"/>
              </w:rPr>
            </w:pPr>
            <w:r>
              <w:t>Élévation de la gamma</w:t>
            </w:r>
            <w:r>
              <w:noBreakHyphen/>
              <w:t>glutamyltransférase</w:t>
            </w:r>
          </w:p>
        </w:tc>
        <w:tc>
          <w:tcPr>
            <w:tcW w:w="1984" w:type="dxa"/>
            <w:shd w:val="clear" w:color="auto" w:fill="auto"/>
          </w:tcPr>
          <w:p w14:paraId="79D1209A" w14:textId="77777777" w:rsidR="00EA3B00" w:rsidRPr="006453EC" w:rsidRDefault="00720214" w:rsidP="00A34602">
            <w:pPr>
              <w:ind w:firstLine="33"/>
              <w:jc w:val="center"/>
              <w:rPr>
                <w:rFonts w:eastAsia="MS Mincho"/>
                <w:szCs w:val="22"/>
              </w:rPr>
            </w:pPr>
            <w:r>
              <w:t>Peu fréquent</w:t>
            </w:r>
          </w:p>
        </w:tc>
        <w:tc>
          <w:tcPr>
            <w:tcW w:w="1920" w:type="dxa"/>
            <w:shd w:val="clear" w:color="auto" w:fill="auto"/>
          </w:tcPr>
          <w:p w14:paraId="79D1209B" w14:textId="77777777" w:rsidR="00EA3B00" w:rsidRPr="006453EC" w:rsidRDefault="00720214" w:rsidP="00A34602">
            <w:pPr>
              <w:jc w:val="center"/>
              <w:rPr>
                <w:szCs w:val="22"/>
              </w:rPr>
            </w:pPr>
            <w:r>
              <w:t>Fréquent</w:t>
            </w:r>
          </w:p>
        </w:tc>
        <w:tc>
          <w:tcPr>
            <w:tcW w:w="1907" w:type="dxa"/>
            <w:shd w:val="clear" w:color="auto" w:fill="auto"/>
          </w:tcPr>
          <w:p w14:paraId="79D1209C" w14:textId="77777777" w:rsidR="00EA3B00" w:rsidRPr="006453EC" w:rsidRDefault="00720214" w:rsidP="00A34602">
            <w:pPr>
              <w:jc w:val="center"/>
              <w:rPr>
                <w:szCs w:val="22"/>
              </w:rPr>
            </w:pPr>
            <w:r>
              <w:t>Fréquent</w:t>
            </w:r>
          </w:p>
        </w:tc>
        <w:tc>
          <w:tcPr>
            <w:tcW w:w="1815" w:type="dxa"/>
          </w:tcPr>
          <w:p w14:paraId="4CBCCFBB" w14:textId="77777777" w:rsidR="00AE7EFD" w:rsidRPr="006453EC" w:rsidRDefault="00AE7EFD" w:rsidP="00A34602">
            <w:pPr>
              <w:jc w:val="center"/>
            </w:pPr>
            <w:r>
              <w:t>Indéterminé</w:t>
            </w:r>
          </w:p>
        </w:tc>
      </w:tr>
      <w:tr w:rsidR="00327EAD" w:rsidRPr="006453EC" w14:paraId="79D120A2" w14:textId="23C10BF8" w:rsidTr="00EE1A9F">
        <w:trPr>
          <w:gridAfter w:val="1"/>
          <w:wAfter w:w="113" w:type="dxa"/>
          <w:cantSplit/>
          <w:trHeight w:val="57"/>
        </w:trPr>
        <w:tc>
          <w:tcPr>
            <w:tcW w:w="3369" w:type="dxa"/>
            <w:shd w:val="clear" w:color="auto" w:fill="auto"/>
          </w:tcPr>
          <w:p w14:paraId="79D1209E" w14:textId="164D0E50" w:rsidR="00EA3B00" w:rsidRPr="006453EC" w:rsidRDefault="00720214" w:rsidP="00A34602">
            <w:pPr>
              <w:rPr>
                <w:rFonts w:eastAsia="MS Mincho"/>
                <w:szCs w:val="22"/>
              </w:rPr>
            </w:pPr>
            <w:r>
              <w:t>Élévation de l’alanine aminotransférase</w:t>
            </w:r>
          </w:p>
        </w:tc>
        <w:tc>
          <w:tcPr>
            <w:tcW w:w="1984" w:type="dxa"/>
            <w:shd w:val="clear" w:color="auto" w:fill="auto"/>
          </w:tcPr>
          <w:p w14:paraId="79D1209F" w14:textId="77777777" w:rsidR="00EA3B00" w:rsidRPr="006453EC" w:rsidRDefault="00720214" w:rsidP="00A34602">
            <w:pPr>
              <w:ind w:firstLine="33"/>
              <w:jc w:val="center"/>
              <w:rPr>
                <w:rFonts w:eastAsia="MS Mincho"/>
                <w:szCs w:val="22"/>
              </w:rPr>
            </w:pPr>
            <w:r>
              <w:t>Peu fréquent</w:t>
            </w:r>
          </w:p>
        </w:tc>
        <w:tc>
          <w:tcPr>
            <w:tcW w:w="1920" w:type="dxa"/>
            <w:shd w:val="clear" w:color="auto" w:fill="auto"/>
          </w:tcPr>
          <w:p w14:paraId="79D120A0" w14:textId="77777777" w:rsidR="00EA3B00" w:rsidRPr="006453EC" w:rsidRDefault="00720214" w:rsidP="00A34602">
            <w:pPr>
              <w:jc w:val="center"/>
              <w:rPr>
                <w:szCs w:val="22"/>
              </w:rPr>
            </w:pPr>
            <w:r>
              <w:t>Peu fréquent</w:t>
            </w:r>
          </w:p>
        </w:tc>
        <w:tc>
          <w:tcPr>
            <w:tcW w:w="1907" w:type="dxa"/>
            <w:shd w:val="clear" w:color="auto" w:fill="auto"/>
          </w:tcPr>
          <w:p w14:paraId="79D120A1" w14:textId="77777777" w:rsidR="00EA3B00" w:rsidRPr="006453EC" w:rsidRDefault="00720214" w:rsidP="00A34602">
            <w:pPr>
              <w:jc w:val="center"/>
              <w:rPr>
                <w:szCs w:val="22"/>
              </w:rPr>
            </w:pPr>
            <w:r>
              <w:t>Fréquent</w:t>
            </w:r>
          </w:p>
        </w:tc>
        <w:tc>
          <w:tcPr>
            <w:tcW w:w="1815" w:type="dxa"/>
          </w:tcPr>
          <w:p w14:paraId="7B70A2CA" w14:textId="77777777" w:rsidR="00AE7EFD" w:rsidRPr="006453EC" w:rsidRDefault="00AE7EFD" w:rsidP="00A34602">
            <w:pPr>
              <w:jc w:val="center"/>
            </w:pPr>
            <w:r>
              <w:t>Fréquent</w:t>
            </w:r>
          </w:p>
        </w:tc>
      </w:tr>
      <w:tr w:rsidR="00327EAD" w:rsidRPr="00E14155" w14:paraId="79D120A4" w14:textId="77777777" w:rsidTr="00EE1A9F">
        <w:trPr>
          <w:gridAfter w:val="1"/>
          <w:wAfter w:w="113" w:type="dxa"/>
          <w:cantSplit/>
          <w:trHeight w:val="57"/>
        </w:trPr>
        <w:tc>
          <w:tcPr>
            <w:tcW w:w="9180" w:type="dxa"/>
            <w:gridSpan w:val="5"/>
            <w:shd w:val="clear" w:color="auto" w:fill="auto"/>
          </w:tcPr>
          <w:p w14:paraId="79D120A3" w14:textId="77777777" w:rsidR="00796CA3" w:rsidRPr="006453EC" w:rsidRDefault="00720214" w:rsidP="00A34602">
            <w:pPr>
              <w:keepNext/>
              <w:rPr>
                <w:rFonts w:eastAsia="MS Mincho"/>
                <w:i/>
                <w:szCs w:val="22"/>
              </w:rPr>
            </w:pPr>
            <w:r>
              <w:rPr>
                <w:i/>
              </w:rPr>
              <w:t>Affections de la peau et du tissu sous</w:t>
            </w:r>
            <w:r>
              <w:rPr>
                <w:i/>
              </w:rPr>
              <w:noBreakHyphen/>
              <w:t>cutané</w:t>
            </w:r>
          </w:p>
        </w:tc>
      </w:tr>
      <w:tr w:rsidR="00327EAD" w:rsidRPr="006453EC" w14:paraId="79D120A9" w14:textId="31F2AC55" w:rsidTr="00EE1A9F">
        <w:trPr>
          <w:gridAfter w:val="1"/>
          <w:wAfter w:w="113" w:type="dxa"/>
          <w:cantSplit/>
          <w:trHeight w:val="57"/>
        </w:trPr>
        <w:tc>
          <w:tcPr>
            <w:tcW w:w="3369" w:type="dxa"/>
            <w:shd w:val="clear" w:color="auto" w:fill="auto"/>
          </w:tcPr>
          <w:p w14:paraId="79D120A5" w14:textId="77777777" w:rsidR="00EA3B00" w:rsidRPr="006453EC" w:rsidRDefault="00720214" w:rsidP="00A34602">
            <w:pPr>
              <w:keepNext/>
              <w:rPr>
                <w:rFonts w:eastAsia="MS Mincho"/>
                <w:i/>
                <w:szCs w:val="22"/>
              </w:rPr>
            </w:pPr>
            <w:r>
              <w:t>Eruption cutanée</w:t>
            </w:r>
          </w:p>
        </w:tc>
        <w:tc>
          <w:tcPr>
            <w:tcW w:w="1984" w:type="dxa"/>
            <w:shd w:val="clear" w:color="auto" w:fill="auto"/>
          </w:tcPr>
          <w:p w14:paraId="79D120A6" w14:textId="77777777" w:rsidR="00EA3B00" w:rsidRPr="006453EC" w:rsidRDefault="00720214" w:rsidP="00A34602">
            <w:pPr>
              <w:ind w:firstLine="33"/>
              <w:jc w:val="center"/>
              <w:rPr>
                <w:rFonts w:eastAsia="MS Mincho"/>
                <w:szCs w:val="22"/>
              </w:rPr>
            </w:pPr>
            <w:r>
              <w:t>Indéterminé</w:t>
            </w:r>
          </w:p>
        </w:tc>
        <w:tc>
          <w:tcPr>
            <w:tcW w:w="1920" w:type="dxa"/>
            <w:shd w:val="clear" w:color="auto" w:fill="auto"/>
          </w:tcPr>
          <w:p w14:paraId="79D120A7" w14:textId="77777777" w:rsidR="00EA3B00" w:rsidRPr="006453EC" w:rsidRDefault="00720214" w:rsidP="00A34602">
            <w:pPr>
              <w:jc w:val="center"/>
              <w:rPr>
                <w:szCs w:val="22"/>
              </w:rPr>
            </w:pPr>
            <w:r>
              <w:t>Peu fréquent</w:t>
            </w:r>
          </w:p>
        </w:tc>
        <w:tc>
          <w:tcPr>
            <w:tcW w:w="1907" w:type="dxa"/>
            <w:shd w:val="clear" w:color="auto" w:fill="auto"/>
          </w:tcPr>
          <w:p w14:paraId="79D120A8" w14:textId="77777777" w:rsidR="00EA3B00" w:rsidRPr="006453EC" w:rsidRDefault="00720214" w:rsidP="00A34602">
            <w:pPr>
              <w:jc w:val="center"/>
              <w:rPr>
                <w:szCs w:val="22"/>
              </w:rPr>
            </w:pPr>
            <w:r>
              <w:t>Fréquent</w:t>
            </w:r>
          </w:p>
        </w:tc>
        <w:tc>
          <w:tcPr>
            <w:tcW w:w="1815" w:type="dxa"/>
          </w:tcPr>
          <w:p w14:paraId="7180F43E" w14:textId="77777777" w:rsidR="00AE7EFD" w:rsidRPr="006453EC" w:rsidRDefault="00AE7EFD" w:rsidP="00A34602">
            <w:pPr>
              <w:jc w:val="center"/>
            </w:pPr>
            <w:r>
              <w:t>Fréquent</w:t>
            </w:r>
          </w:p>
        </w:tc>
      </w:tr>
      <w:tr w:rsidR="00327EAD" w:rsidRPr="006453EC" w14:paraId="79D120AE" w14:textId="75277E8A" w:rsidTr="00EE1A9F">
        <w:trPr>
          <w:gridAfter w:val="1"/>
          <w:wAfter w:w="113" w:type="dxa"/>
          <w:cantSplit/>
          <w:trHeight w:val="57"/>
        </w:trPr>
        <w:tc>
          <w:tcPr>
            <w:tcW w:w="3369" w:type="dxa"/>
            <w:shd w:val="clear" w:color="auto" w:fill="auto"/>
          </w:tcPr>
          <w:p w14:paraId="79D120AA" w14:textId="77777777" w:rsidR="0000512B" w:rsidRPr="006453EC" w:rsidRDefault="00720214" w:rsidP="00A34602">
            <w:pPr>
              <w:keepNext/>
            </w:pPr>
            <w:r>
              <w:t>Alopécie</w:t>
            </w:r>
          </w:p>
        </w:tc>
        <w:tc>
          <w:tcPr>
            <w:tcW w:w="1984" w:type="dxa"/>
            <w:shd w:val="clear" w:color="auto" w:fill="auto"/>
          </w:tcPr>
          <w:p w14:paraId="79D120AB" w14:textId="77777777" w:rsidR="0000512B" w:rsidRPr="006453EC" w:rsidRDefault="00720214" w:rsidP="00A34602">
            <w:pPr>
              <w:ind w:firstLine="33"/>
              <w:jc w:val="center"/>
            </w:pPr>
            <w:r>
              <w:t>Rare</w:t>
            </w:r>
          </w:p>
        </w:tc>
        <w:tc>
          <w:tcPr>
            <w:tcW w:w="1920" w:type="dxa"/>
            <w:shd w:val="clear" w:color="auto" w:fill="auto"/>
          </w:tcPr>
          <w:p w14:paraId="79D120AC" w14:textId="77777777" w:rsidR="0000512B" w:rsidRPr="006453EC" w:rsidRDefault="00720214" w:rsidP="00A34602">
            <w:pPr>
              <w:jc w:val="center"/>
            </w:pPr>
            <w:r>
              <w:t>Peu fréquent</w:t>
            </w:r>
          </w:p>
        </w:tc>
        <w:tc>
          <w:tcPr>
            <w:tcW w:w="1907" w:type="dxa"/>
            <w:shd w:val="clear" w:color="auto" w:fill="auto"/>
          </w:tcPr>
          <w:p w14:paraId="79D120AD" w14:textId="77777777" w:rsidR="0000512B" w:rsidRPr="006453EC" w:rsidRDefault="00720214" w:rsidP="00A34602">
            <w:pPr>
              <w:jc w:val="center"/>
            </w:pPr>
            <w:r>
              <w:t>Peu fréquent</w:t>
            </w:r>
          </w:p>
        </w:tc>
        <w:tc>
          <w:tcPr>
            <w:tcW w:w="1815" w:type="dxa"/>
          </w:tcPr>
          <w:p w14:paraId="14C2BFA5" w14:textId="77777777" w:rsidR="00AE7EFD" w:rsidRPr="006453EC" w:rsidRDefault="00AE7EFD" w:rsidP="00A34602">
            <w:pPr>
              <w:jc w:val="center"/>
            </w:pPr>
            <w:r>
              <w:t>Fréquent</w:t>
            </w:r>
          </w:p>
        </w:tc>
      </w:tr>
      <w:tr w:rsidR="00327EAD" w:rsidRPr="006453EC" w14:paraId="79D120B3" w14:textId="460FB9A7" w:rsidTr="00EE1A9F">
        <w:trPr>
          <w:gridAfter w:val="1"/>
          <w:wAfter w:w="113" w:type="dxa"/>
          <w:cantSplit/>
          <w:trHeight w:val="57"/>
        </w:trPr>
        <w:tc>
          <w:tcPr>
            <w:tcW w:w="3369" w:type="dxa"/>
            <w:shd w:val="clear" w:color="auto" w:fill="auto"/>
          </w:tcPr>
          <w:p w14:paraId="79D120AF" w14:textId="252AD035" w:rsidR="001C186E" w:rsidRPr="005E63E6" w:rsidRDefault="00720214" w:rsidP="00A34602">
            <w:pPr>
              <w:keepNext/>
            </w:pPr>
            <w:r w:rsidRPr="005E63E6">
              <w:t>Érythème polymorphe</w:t>
            </w:r>
          </w:p>
        </w:tc>
        <w:tc>
          <w:tcPr>
            <w:tcW w:w="1984" w:type="dxa"/>
            <w:shd w:val="clear" w:color="auto" w:fill="auto"/>
          </w:tcPr>
          <w:p w14:paraId="79D120B0" w14:textId="77777777" w:rsidR="001C186E" w:rsidRPr="006453EC" w:rsidRDefault="00720214" w:rsidP="00A34602">
            <w:pPr>
              <w:ind w:firstLine="33"/>
              <w:jc w:val="center"/>
            </w:pPr>
            <w:r>
              <w:t>Indéterminé</w:t>
            </w:r>
          </w:p>
        </w:tc>
        <w:tc>
          <w:tcPr>
            <w:tcW w:w="1920" w:type="dxa"/>
            <w:shd w:val="clear" w:color="auto" w:fill="auto"/>
          </w:tcPr>
          <w:p w14:paraId="79D120B1" w14:textId="77777777" w:rsidR="001C186E" w:rsidRPr="006453EC" w:rsidRDefault="00720214" w:rsidP="00A34602">
            <w:pPr>
              <w:jc w:val="center"/>
            </w:pPr>
            <w:r>
              <w:t>Très rare</w:t>
            </w:r>
          </w:p>
        </w:tc>
        <w:tc>
          <w:tcPr>
            <w:tcW w:w="1907" w:type="dxa"/>
            <w:shd w:val="clear" w:color="auto" w:fill="auto"/>
          </w:tcPr>
          <w:p w14:paraId="79D120B2" w14:textId="77777777" w:rsidR="001C186E" w:rsidRPr="006453EC" w:rsidRDefault="00720214" w:rsidP="00A34602">
            <w:pPr>
              <w:jc w:val="center"/>
            </w:pPr>
            <w:r>
              <w:t>Indéterminé</w:t>
            </w:r>
          </w:p>
        </w:tc>
        <w:tc>
          <w:tcPr>
            <w:tcW w:w="1815" w:type="dxa"/>
          </w:tcPr>
          <w:p w14:paraId="3E6341F8" w14:textId="77777777" w:rsidR="00AE7EFD" w:rsidRPr="006453EC" w:rsidRDefault="00AE7EFD" w:rsidP="00A34602">
            <w:pPr>
              <w:jc w:val="center"/>
            </w:pPr>
            <w:r>
              <w:t>Indéterminé</w:t>
            </w:r>
          </w:p>
        </w:tc>
      </w:tr>
      <w:tr w:rsidR="00327EAD" w:rsidRPr="006453EC" w14:paraId="79D120B8" w14:textId="44DED84D" w:rsidTr="00EE1A9F">
        <w:trPr>
          <w:gridAfter w:val="1"/>
          <w:wAfter w:w="113" w:type="dxa"/>
          <w:cantSplit/>
          <w:trHeight w:val="57"/>
        </w:trPr>
        <w:tc>
          <w:tcPr>
            <w:tcW w:w="3369" w:type="dxa"/>
            <w:shd w:val="clear" w:color="auto" w:fill="auto"/>
          </w:tcPr>
          <w:p w14:paraId="79D120B4" w14:textId="7D6FAD1E" w:rsidR="00D6269D" w:rsidRPr="005E63E6" w:rsidRDefault="00720214" w:rsidP="00A34602">
            <w:r w:rsidRPr="005E63E6">
              <w:t>Vascul</w:t>
            </w:r>
            <w:r w:rsidR="00B12DAA">
              <w:t>ar</w:t>
            </w:r>
            <w:r w:rsidRPr="005E63E6">
              <w:t>itecutanée</w:t>
            </w:r>
          </w:p>
        </w:tc>
        <w:tc>
          <w:tcPr>
            <w:tcW w:w="1984" w:type="dxa"/>
            <w:shd w:val="clear" w:color="auto" w:fill="auto"/>
          </w:tcPr>
          <w:p w14:paraId="79D120B5" w14:textId="77777777" w:rsidR="00D6269D" w:rsidRPr="006453EC" w:rsidRDefault="00720214" w:rsidP="00A34602">
            <w:pPr>
              <w:ind w:firstLine="33"/>
              <w:jc w:val="center"/>
            </w:pPr>
            <w:r>
              <w:t>Indéterminé</w:t>
            </w:r>
          </w:p>
        </w:tc>
        <w:tc>
          <w:tcPr>
            <w:tcW w:w="1920" w:type="dxa"/>
            <w:shd w:val="clear" w:color="auto" w:fill="auto"/>
          </w:tcPr>
          <w:p w14:paraId="79D120B6" w14:textId="77777777" w:rsidR="00D6269D" w:rsidRPr="006453EC" w:rsidRDefault="00720214" w:rsidP="00A34602">
            <w:pPr>
              <w:jc w:val="center"/>
            </w:pPr>
            <w:r>
              <w:t>Indéterminé</w:t>
            </w:r>
          </w:p>
        </w:tc>
        <w:tc>
          <w:tcPr>
            <w:tcW w:w="1907" w:type="dxa"/>
            <w:shd w:val="clear" w:color="auto" w:fill="auto"/>
          </w:tcPr>
          <w:p w14:paraId="79D120B7" w14:textId="77777777" w:rsidR="00D6269D" w:rsidRPr="006453EC" w:rsidRDefault="00720214" w:rsidP="00A34602">
            <w:pPr>
              <w:jc w:val="center"/>
            </w:pPr>
            <w:r>
              <w:t>Indéterminé</w:t>
            </w:r>
          </w:p>
        </w:tc>
        <w:tc>
          <w:tcPr>
            <w:tcW w:w="1815" w:type="dxa"/>
          </w:tcPr>
          <w:p w14:paraId="75055682" w14:textId="77777777" w:rsidR="00AE7EFD" w:rsidRPr="006453EC" w:rsidRDefault="00AE7EFD" w:rsidP="00A34602">
            <w:pPr>
              <w:jc w:val="center"/>
            </w:pPr>
            <w:r>
              <w:t>Indéterminé</w:t>
            </w:r>
          </w:p>
        </w:tc>
      </w:tr>
      <w:tr w:rsidR="00327EAD" w:rsidRPr="00E14155" w14:paraId="79D120BA" w14:textId="77777777" w:rsidTr="00EE1A9F">
        <w:trPr>
          <w:gridAfter w:val="1"/>
          <w:wAfter w:w="113" w:type="dxa"/>
          <w:cantSplit/>
          <w:trHeight w:val="57"/>
        </w:trPr>
        <w:tc>
          <w:tcPr>
            <w:tcW w:w="9180" w:type="dxa"/>
            <w:gridSpan w:val="5"/>
            <w:shd w:val="clear" w:color="auto" w:fill="auto"/>
          </w:tcPr>
          <w:p w14:paraId="79D120B9" w14:textId="4051569A" w:rsidR="00796CA3" w:rsidRPr="006453EC" w:rsidRDefault="00720214" w:rsidP="00A34602">
            <w:pPr>
              <w:keepNext/>
              <w:rPr>
                <w:rFonts w:eastAsia="MS Mincho"/>
                <w:i/>
                <w:szCs w:val="22"/>
              </w:rPr>
            </w:pPr>
            <w:r>
              <w:rPr>
                <w:i/>
              </w:rPr>
              <w:t>Affections musculosquelettiques et des tissus conjonctifs</w:t>
            </w:r>
          </w:p>
        </w:tc>
      </w:tr>
      <w:tr w:rsidR="00327EAD" w:rsidRPr="006453EC" w14:paraId="79D120BF" w14:textId="412A05D5" w:rsidTr="00EE1A9F">
        <w:trPr>
          <w:gridAfter w:val="1"/>
          <w:wAfter w:w="113" w:type="dxa"/>
          <w:cantSplit/>
          <w:trHeight w:val="57"/>
        </w:trPr>
        <w:tc>
          <w:tcPr>
            <w:tcW w:w="3369" w:type="dxa"/>
            <w:shd w:val="clear" w:color="auto" w:fill="auto"/>
          </w:tcPr>
          <w:p w14:paraId="79D120BB" w14:textId="77777777" w:rsidR="00EA3B00" w:rsidRPr="006453EC" w:rsidRDefault="00720214" w:rsidP="00A34602">
            <w:pPr>
              <w:rPr>
                <w:rFonts w:eastAsia="MS Mincho"/>
                <w:i/>
                <w:szCs w:val="22"/>
              </w:rPr>
            </w:pPr>
            <w:r>
              <w:t>Hémorragie musculaire</w:t>
            </w:r>
          </w:p>
        </w:tc>
        <w:tc>
          <w:tcPr>
            <w:tcW w:w="1984" w:type="dxa"/>
            <w:shd w:val="clear" w:color="auto" w:fill="auto"/>
          </w:tcPr>
          <w:p w14:paraId="79D120BC" w14:textId="77777777" w:rsidR="00EA3B00" w:rsidRPr="006453EC" w:rsidRDefault="00720214" w:rsidP="00A34602">
            <w:pPr>
              <w:ind w:firstLine="33"/>
              <w:jc w:val="center"/>
              <w:rPr>
                <w:rFonts w:eastAsia="MS Mincho"/>
                <w:szCs w:val="22"/>
              </w:rPr>
            </w:pPr>
            <w:r>
              <w:t>Rare</w:t>
            </w:r>
          </w:p>
        </w:tc>
        <w:tc>
          <w:tcPr>
            <w:tcW w:w="1920" w:type="dxa"/>
            <w:shd w:val="clear" w:color="auto" w:fill="auto"/>
          </w:tcPr>
          <w:p w14:paraId="79D120BD" w14:textId="77777777" w:rsidR="00EA3B00" w:rsidRPr="006453EC" w:rsidRDefault="00720214" w:rsidP="00A34602">
            <w:pPr>
              <w:jc w:val="center"/>
              <w:rPr>
                <w:szCs w:val="22"/>
              </w:rPr>
            </w:pPr>
            <w:r>
              <w:t>Rare</w:t>
            </w:r>
          </w:p>
        </w:tc>
        <w:tc>
          <w:tcPr>
            <w:tcW w:w="1907" w:type="dxa"/>
            <w:shd w:val="clear" w:color="auto" w:fill="auto"/>
          </w:tcPr>
          <w:p w14:paraId="79D120BE" w14:textId="77777777" w:rsidR="00EA3B00" w:rsidRPr="006453EC" w:rsidRDefault="00720214" w:rsidP="00A34602">
            <w:pPr>
              <w:jc w:val="center"/>
              <w:rPr>
                <w:szCs w:val="22"/>
              </w:rPr>
            </w:pPr>
            <w:r>
              <w:t>Peu fréquent</w:t>
            </w:r>
          </w:p>
        </w:tc>
        <w:tc>
          <w:tcPr>
            <w:tcW w:w="1815" w:type="dxa"/>
          </w:tcPr>
          <w:p w14:paraId="1C435FE4" w14:textId="77777777" w:rsidR="00AE7EFD" w:rsidRPr="006453EC" w:rsidRDefault="00AE7EFD" w:rsidP="00A34602">
            <w:pPr>
              <w:jc w:val="center"/>
            </w:pPr>
            <w:r>
              <w:t>Indéterminé</w:t>
            </w:r>
          </w:p>
        </w:tc>
      </w:tr>
      <w:tr w:rsidR="00327EAD" w:rsidRPr="006453EC" w14:paraId="79D120C1" w14:textId="77777777" w:rsidTr="00EE1A9F">
        <w:trPr>
          <w:gridAfter w:val="1"/>
          <w:wAfter w:w="113" w:type="dxa"/>
          <w:cantSplit/>
          <w:trHeight w:val="57"/>
        </w:trPr>
        <w:tc>
          <w:tcPr>
            <w:tcW w:w="9180" w:type="dxa"/>
            <w:gridSpan w:val="5"/>
            <w:shd w:val="clear" w:color="auto" w:fill="auto"/>
          </w:tcPr>
          <w:p w14:paraId="79D120C0" w14:textId="77777777" w:rsidR="00796CA3" w:rsidRPr="006453EC" w:rsidRDefault="00720214" w:rsidP="00A34602">
            <w:pPr>
              <w:keepNext/>
              <w:rPr>
                <w:rFonts w:eastAsia="MS Mincho"/>
                <w:i/>
                <w:szCs w:val="22"/>
              </w:rPr>
            </w:pPr>
            <w:r>
              <w:rPr>
                <w:i/>
              </w:rPr>
              <w:t>Affections du rein et des voies urinaires</w:t>
            </w:r>
          </w:p>
        </w:tc>
      </w:tr>
      <w:tr w:rsidR="00327EAD" w:rsidRPr="006453EC" w14:paraId="79D120C6" w14:textId="6A0E54D9" w:rsidTr="00EE1A9F">
        <w:trPr>
          <w:gridAfter w:val="1"/>
          <w:wAfter w:w="113" w:type="dxa"/>
          <w:cantSplit/>
          <w:trHeight w:val="57"/>
        </w:trPr>
        <w:tc>
          <w:tcPr>
            <w:tcW w:w="3369" w:type="dxa"/>
            <w:shd w:val="clear" w:color="auto" w:fill="auto"/>
          </w:tcPr>
          <w:p w14:paraId="79D120C2" w14:textId="77777777" w:rsidR="00EA3B00" w:rsidRPr="006453EC" w:rsidRDefault="00720214" w:rsidP="00A34602">
            <w:pPr>
              <w:rPr>
                <w:rFonts w:eastAsia="MS Mincho"/>
                <w:noProof/>
                <w:szCs w:val="22"/>
              </w:rPr>
            </w:pPr>
            <w:r>
              <w:t>Hématurie</w:t>
            </w:r>
          </w:p>
        </w:tc>
        <w:tc>
          <w:tcPr>
            <w:tcW w:w="1984" w:type="dxa"/>
            <w:shd w:val="clear" w:color="auto" w:fill="auto"/>
          </w:tcPr>
          <w:p w14:paraId="79D120C3" w14:textId="77777777" w:rsidR="00EA3B00" w:rsidRPr="006453EC" w:rsidRDefault="00720214" w:rsidP="00A34602">
            <w:pPr>
              <w:ind w:firstLine="34"/>
              <w:jc w:val="center"/>
              <w:rPr>
                <w:rFonts w:eastAsia="MS Mincho"/>
                <w:szCs w:val="22"/>
              </w:rPr>
            </w:pPr>
            <w:r>
              <w:t>Peu fréquent</w:t>
            </w:r>
          </w:p>
        </w:tc>
        <w:tc>
          <w:tcPr>
            <w:tcW w:w="1920" w:type="dxa"/>
            <w:shd w:val="clear" w:color="auto" w:fill="auto"/>
          </w:tcPr>
          <w:p w14:paraId="79D120C4" w14:textId="77777777" w:rsidR="00EA3B00" w:rsidRPr="006453EC" w:rsidRDefault="00720214" w:rsidP="00A34602">
            <w:pPr>
              <w:jc w:val="center"/>
              <w:rPr>
                <w:szCs w:val="22"/>
              </w:rPr>
            </w:pPr>
            <w:r>
              <w:t>Fréquent</w:t>
            </w:r>
          </w:p>
        </w:tc>
        <w:tc>
          <w:tcPr>
            <w:tcW w:w="1907" w:type="dxa"/>
            <w:shd w:val="clear" w:color="auto" w:fill="auto"/>
          </w:tcPr>
          <w:p w14:paraId="79D120C5" w14:textId="77777777" w:rsidR="00EA3B00" w:rsidRPr="006453EC" w:rsidRDefault="00720214" w:rsidP="00A34602">
            <w:pPr>
              <w:jc w:val="center"/>
              <w:rPr>
                <w:rFonts w:eastAsia="MS Mincho"/>
                <w:szCs w:val="22"/>
              </w:rPr>
            </w:pPr>
            <w:r>
              <w:t>Fréquent</w:t>
            </w:r>
          </w:p>
        </w:tc>
        <w:tc>
          <w:tcPr>
            <w:tcW w:w="1815" w:type="dxa"/>
          </w:tcPr>
          <w:p w14:paraId="129B71BC" w14:textId="77777777" w:rsidR="00AE7EFD" w:rsidRPr="006453EC" w:rsidRDefault="00AE7EFD" w:rsidP="00A34602">
            <w:pPr>
              <w:jc w:val="center"/>
            </w:pPr>
            <w:r>
              <w:t>Fréquent</w:t>
            </w:r>
          </w:p>
        </w:tc>
      </w:tr>
      <w:tr w:rsidR="00B47E98" w:rsidRPr="006453EC" w14:paraId="3B660A19" w14:textId="77777777" w:rsidTr="004C0450">
        <w:trPr>
          <w:cantSplit/>
          <w:trHeight w:val="597"/>
          <w:ins w:id="0" w:author="BMS" w:date="2025-01-21T11:34:00Z"/>
        </w:trPr>
        <w:tc>
          <w:tcPr>
            <w:tcW w:w="3369" w:type="dxa"/>
            <w:shd w:val="clear" w:color="auto" w:fill="auto"/>
          </w:tcPr>
          <w:p w14:paraId="556977B3" w14:textId="0FE2D359" w:rsidR="00ED4411" w:rsidRDefault="00ED4411" w:rsidP="00A34602">
            <w:pPr>
              <w:rPr>
                <w:ins w:id="1" w:author="BMS" w:date="2025-01-21T11:34:00Z"/>
              </w:rPr>
            </w:pPr>
            <w:ins w:id="2" w:author="BMS" w:date="2025-01-21T11:34:00Z">
              <w:r>
                <w:t>N</w:t>
              </w:r>
              <w:r w:rsidRPr="00ED4411">
                <w:t>éphropathie liée aux anticoagulants</w:t>
              </w:r>
            </w:ins>
          </w:p>
        </w:tc>
        <w:tc>
          <w:tcPr>
            <w:tcW w:w="1984" w:type="dxa"/>
            <w:shd w:val="clear" w:color="auto" w:fill="auto"/>
          </w:tcPr>
          <w:p w14:paraId="4A21F581" w14:textId="3B40CCB7" w:rsidR="00ED4411" w:rsidRDefault="00ED4411" w:rsidP="00A34602">
            <w:pPr>
              <w:ind w:firstLine="34"/>
              <w:jc w:val="center"/>
              <w:rPr>
                <w:ins w:id="3" w:author="BMS" w:date="2025-01-21T11:34:00Z"/>
              </w:rPr>
            </w:pPr>
            <w:ins w:id="4" w:author="BMS" w:date="2025-01-21T11:35:00Z">
              <w:r>
                <w:t>Indeterminé</w:t>
              </w:r>
            </w:ins>
          </w:p>
        </w:tc>
        <w:tc>
          <w:tcPr>
            <w:tcW w:w="1920" w:type="dxa"/>
            <w:shd w:val="clear" w:color="auto" w:fill="auto"/>
          </w:tcPr>
          <w:p w14:paraId="13D429C9" w14:textId="6F2422BB" w:rsidR="00ED4411" w:rsidRDefault="00ED4411" w:rsidP="00A34602">
            <w:pPr>
              <w:jc w:val="center"/>
              <w:rPr>
                <w:ins w:id="5" w:author="BMS" w:date="2025-01-21T11:34:00Z"/>
              </w:rPr>
            </w:pPr>
            <w:ins w:id="6" w:author="BMS" w:date="2025-01-21T11:35:00Z">
              <w:r>
                <w:t>Indeterminé</w:t>
              </w:r>
            </w:ins>
          </w:p>
        </w:tc>
        <w:tc>
          <w:tcPr>
            <w:tcW w:w="1907" w:type="dxa"/>
            <w:shd w:val="clear" w:color="auto" w:fill="auto"/>
          </w:tcPr>
          <w:p w14:paraId="4D53C847" w14:textId="6D918CD6" w:rsidR="00ED4411" w:rsidRDefault="00ED4411" w:rsidP="00A34602">
            <w:pPr>
              <w:jc w:val="center"/>
              <w:rPr>
                <w:ins w:id="7" w:author="BMS" w:date="2025-01-21T11:34:00Z"/>
              </w:rPr>
            </w:pPr>
            <w:ins w:id="8" w:author="BMS" w:date="2025-01-21T11:35:00Z">
              <w:r>
                <w:t>Indeterminé</w:t>
              </w:r>
            </w:ins>
          </w:p>
        </w:tc>
        <w:tc>
          <w:tcPr>
            <w:tcW w:w="1815" w:type="dxa"/>
            <w:gridSpan w:val="2"/>
          </w:tcPr>
          <w:p w14:paraId="223737D7" w14:textId="2AEC54D5" w:rsidR="00ED4411" w:rsidRDefault="00ED4411" w:rsidP="00A34602">
            <w:pPr>
              <w:jc w:val="center"/>
              <w:rPr>
                <w:ins w:id="9" w:author="BMS" w:date="2025-01-21T11:34:00Z"/>
              </w:rPr>
            </w:pPr>
            <w:ins w:id="10" w:author="BMS" w:date="2025-01-21T11:35:00Z">
              <w:r>
                <w:t>Indeterminé</w:t>
              </w:r>
            </w:ins>
          </w:p>
        </w:tc>
      </w:tr>
      <w:tr w:rsidR="00327EAD" w:rsidRPr="00E14155" w14:paraId="79D120C8" w14:textId="77777777" w:rsidTr="00EE1A9F">
        <w:trPr>
          <w:gridAfter w:val="1"/>
          <w:wAfter w:w="113" w:type="dxa"/>
          <w:cantSplit/>
          <w:trHeight w:val="57"/>
        </w:trPr>
        <w:tc>
          <w:tcPr>
            <w:tcW w:w="9180" w:type="dxa"/>
            <w:gridSpan w:val="5"/>
            <w:shd w:val="clear" w:color="auto" w:fill="auto"/>
          </w:tcPr>
          <w:p w14:paraId="79D120C7" w14:textId="77777777" w:rsidR="00796CA3" w:rsidRPr="006453EC" w:rsidRDefault="00720214" w:rsidP="00A34602">
            <w:pPr>
              <w:keepNext/>
              <w:rPr>
                <w:rFonts w:eastAsia="MS Mincho"/>
                <w:i/>
                <w:szCs w:val="22"/>
              </w:rPr>
            </w:pPr>
            <w:r>
              <w:rPr>
                <w:i/>
              </w:rPr>
              <w:t>Affections des organes de reproduction et du sein</w:t>
            </w:r>
          </w:p>
        </w:tc>
      </w:tr>
      <w:tr w:rsidR="00327EAD" w:rsidRPr="006453EC" w14:paraId="79D120CD" w14:textId="7903EB14" w:rsidTr="007F0281">
        <w:trPr>
          <w:gridAfter w:val="1"/>
          <w:wAfter w:w="113" w:type="dxa"/>
          <w:cantSplit/>
          <w:trHeight w:val="57"/>
        </w:trPr>
        <w:tc>
          <w:tcPr>
            <w:tcW w:w="3369" w:type="dxa"/>
            <w:shd w:val="clear" w:color="auto" w:fill="auto"/>
          </w:tcPr>
          <w:p w14:paraId="79D120C9" w14:textId="77777777" w:rsidR="00EA3B00" w:rsidRPr="009F6548" w:rsidRDefault="00720214" w:rsidP="00A34602">
            <w:pPr>
              <w:pStyle w:val="BMSBodyText"/>
              <w:spacing w:before="0" w:after="0" w:line="240" w:lineRule="auto"/>
              <w:jc w:val="left"/>
              <w:rPr>
                <w:rFonts w:eastAsia="MS Mincho"/>
                <w:color w:val="auto"/>
                <w:sz w:val="22"/>
                <w:szCs w:val="22"/>
                <w:lang w:val="it-IT"/>
              </w:rPr>
            </w:pPr>
            <w:r w:rsidRPr="009F6548">
              <w:rPr>
                <w:color w:val="auto"/>
                <w:sz w:val="22"/>
                <w:lang w:val="it-IT"/>
              </w:rPr>
              <w:t>Hémorragie vaginale anormale, hémorragie urogénitale</w:t>
            </w:r>
          </w:p>
        </w:tc>
        <w:tc>
          <w:tcPr>
            <w:tcW w:w="1984" w:type="dxa"/>
            <w:shd w:val="clear" w:color="auto" w:fill="auto"/>
          </w:tcPr>
          <w:p w14:paraId="79D120CA" w14:textId="77777777" w:rsidR="00EA3B00" w:rsidRPr="006453EC" w:rsidRDefault="00720214" w:rsidP="00A34602">
            <w:pPr>
              <w:jc w:val="center"/>
              <w:rPr>
                <w:rFonts w:eastAsia="MS Mincho"/>
                <w:szCs w:val="22"/>
              </w:rPr>
            </w:pPr>
            <w:r>
              <w:t>Peu fréquent</w:t>
            </w:r>
          </w:p>
        </w:tc>
        <w:tc>
          <w:tcPr>
            <w:tcW w:w="1920" w:type="dxa"/>
            <w:shd w:val="clear" w:color="auto" w:fill="auto"/>
          </w:tcPr>
          <w:p w14:paraId="79D120CB" w14:textId="77777777" w:rsidR="00EA3B00" w:rsidRPr="006453EC" w:rsidRDefault="00720214" w:rsidP="00A34602">
            <w:pPr>
              <w:jc w:val="center"/>
              <w:rPr>
                <w:rFonts w:eastAsia="MS Mincho"/>
                <w:szCs w:val="22"/>
              </w:rPr>
            </w:pPr>
            <w:r>
              <w:t>Peu fréquent</w:t>
            </w:r>
          </w:p>
        </w:tc>
        <w:tc>
          <w:tcPr>
            <w:tcW w:w="1907" w:type="dxa"/>
            <w:shd w:val="clear" w:color="auto" w:fill="auto"/>
          </w:tcPr>
          <w:p w14:paraId="79D120CC" w14:textId="77777777" w:rsidR="00EA3B00" w:rsidRPr="006453EC" w:rsidRDefault="00720214" w:rsidP="00A34602">
            <w:pPr>
              <w:jc w:val="center"/>
              <w:rPr>
                <w:rFonts w:eastAsia="MS Mincho"/>
                <w:szCs w:val="22"/>
              </w:rPr>
            </w:pPr>
            <w:r>
              <w:t>Fréquent</w:t>
            </w:r>
          </w:p>
        </w:tc>
        <w:tc>
          <w:tcPr>
            <w:tcW w:w="1815" w:type="dxa"/>
          </w:tcPr>
          <w:p w14:paraId="5BF33867" w14:textId="77777777" w:rsidR="00AE7EFD" w:rsidRPr="007F0281" w:rsidRDefault="00AE7EFD" w:rsidP="007F0281">
            <w:pPr>
              <w:jc w:val="center"/>
            </w:pPr>
            <w:r>
              <w:t>Très fréquent</w:t>
            </w:r>
            <w:r>
              <w:rPr>
                <w:vertAlign w:val="superscript"/>
              </w:rPr>
              <w:t>§</w:t>
            </w:r>
          </w:p>
        </w:tc>
      </w:tr>
      <w:tr w:rsidR="00327EAD" w:rsidRPr="00E14155" w14:paraId="79D120CF" w14:textId="77777777" w:rsidTr="00EE1A9F">
        <w:trPr>
          <w:gridAfter w:val="1"/>
          <w:wAfter w:w="113" w:type="dxa"/>
          <w:cantSplit/>
          <w:trHeight w:val="57"/>
        </w:trPr>
        <w:tc>
          <w:tcPr>
            <w:tcW w:w="9180" w:type="dxa"/>
            <w:gridSpan w:val="5"/>
            <w:shd w:val="clear" w:color="auto" w:fill="auto"/>
          </w:tcPr>
          <w:p w14:paraId="79D120CE" w14:textId="77777777" w:rsidR="00796CA3" w:rsidRPr="006453EC" w:rsidRDefault="00720214" w:rsidP="00A34602">
            <w:pPr>
              <w:keepNext/>
              <w:rPr>
                <w:i/>
                <w:szCs w:val="22"/>
              </w:rPr>
            </w:pPr>
            <w:r>
              <w:rPr>
                <w:i/>
              </w:rPr>
              <w:t>Troubles généraux et anomalies au site d’administration</w:t>
            </w:r>
          </w:p>
        </w:tc>
      </w:tr>
      <w:tr w:rsidR="00327EAD" w:rsidRPr="006453EC" w14:paraId="79D120D4" w14:textId="348F6B60" w:rsidTr="00EE1A9F">
        <w:trPr>
          <w:gridAfter w:val="1"/>
          <w:wAfter w:w="113" w:type="dxa"/>
          <w:cantSplit/>
          <w:trHeight w:val="57"/>
        </w:trPr>
        <w:tc>
          <w:tcPr>
            <w:tcW w:w="3369" w:type="dxa"/>
            <w:shd w:val="clear" w:color="auto" w:fill="auto"/>
          </w:tcPr>
          <w:p w14:paraId="79D120D0" w14:textId="77777777" w:rsidR="00EA3B00" w:rsidRPr="006453EC" w:rsidRDefault="00720214" w:rsidP="00A34602">
            <w:pPr>
              <w:pStyle w:val="BMSBodyText"/>
              <w:spacing w:before="0" w:after="0" w:line="240" w:lineRule="auto"/>
              <w:jc w:val="left"/>
              <w:rPr>
                <w:color w:val="auto"/>
                <w:sz w:val="22"/>
                <w:szCs w:val="22"/>
              </w:rPr>
            </w:pPr>
            <w:r>
              <w:rPr>
                <w:color w:val="auto"/>
                <w:sz w:val="22"/>
              </w:rPr>
              <w:t>Hémorragie au site d’administration</w:t>
            </w:r>
          </w:p>
        </w:tc>
        <w:tc>
          <w:tcPr>
            <w:tcW w:w="1984" w:type="dxa"/>
            <w:shd w:val="clear" w:color="auto" w:fill="auto"/>
          </w:tcPr>
          <w:p w14:paraId="79D120D1" w14:textId="77777777" w:rsidR="00EA3B00" w:rsidRPr="006453EC" w:rsidRDefault="00720214" w:rsidP="00A34602">
            <w:pPr>
              <w:ind w:firstLine="34"/>
              <w:jc w:val="center"/>
              <w:rPr>
                <w:rFonts w:eastAsia="MS Mincho"/>
                <w:szCs w:val="22"/>
              </w:rPr>
            </w:pPr>
            <w:r>
              <w:t>Indéterminé</w:t>
            </w:r>
          </w:p>
        </w:tc>
        <w:tc>
          <w:tcPr>
            <w:tcW w:w="1920" w:type="dxa"/>
            <w:shd w:val="clear" w:color="auto" w:fill="auto"/>
          </w:tcPr>
          <w:p w14:paraId="79D120D2" w14:textId="77777777" w:rsidR="00EA3B00" w:rsidRPr="006453EC" w:rsidRDefault="00720214" w:rsidP="00A34602">
            <w:pPr>
              <w:jc w:val="center"/>
              <w:rPr>
                <w:rFonts w:eastAsia="MS Mincho"/>
                <w:szCs w:val="22"/>
              </w:rPr>
            </w:pPr>
            <w:r>
              <w:t>Peu fréquent</w:t>
            </w:r>
          </w:p>
        </w:tc>
        <w:tc>
          <w:tcPr>
            <w:tcW w:w="1907" w:type="dxa"/>
            <w:shd w:val="clear" w:color="auto" w:fill="auto"/>
          </w:tcPr>
          <w:p w14:paraId="79D120D3" w14:textId="77777777" w:rsidR="00EA3B00" w:rsidRPr="006453EC" w:rsidRDefault="00720214" w:rsidP="00A34602">
            <w:pPr>
              <w:jc w:val="center"/>
              <w:rPr>
                <w:rFonts w:eastAsia="MS Mincho"/>
                <w:szCs w:val="22"/>
              </w:rPr>
            </w:pPr>
            <w:r>
              <w:t>Peu fréquent</w:t>
            </w:r>
          </w:p>
        </w:tc>
        <w:tc>
          <w:tcPr>
            <w:tcW w:w="1815" w:type="dxa"/>
          </w:tcPr>
          <w:p w14:paraId="30527983" w14:textId="77777777" w:rsidR="00AE7EFD" w:rsidRPr="006453EC" w:rsidRDefault="00AE7EFD" w:rsidP="00A34602">
            <w:pPr>
              <w:jc w:val="center"/>
            </w:pPr>
            <w:r>
              <w:t>Indéterminé</w:t>
            </w:r>
          </w:p>
        </w:tc>
      </w:tr>
      <w:tr w:rsidR="00327EAD" w:rsidRPr="006453EC" w14:paraId="79D120D6" w14:textId="77777777" w:rsidTr="00EE1A9F">
        <w:trPr>
          <w:gridAfter w:val="1"/>
          <w:wAfter w:w="113" w:type="dxa"/>
          <w:cantSplit/>
          <w:trHeight w:val="57"/>
        </w:trPr>
        <w:tc>
          <w:tcPr>
            <w:tcW w:w="9180" w:type="dxa"/>
            <w:gridSpan w:val="5"/>
            <w:shd w:val="clear" w:color="auto" w:fill="auto"/>
          </w:tcPr>
          <w:p w14:paraId="79D120D5" w14:textId="77777777" w:rsidR="00796CA3" w:rsidRPr="006453EC" w:rsidRDefault="00720214" w:rsidP="00A34602">
            <w:pPr>
              <w:keepNext/>
              <w:rPr>
                <w:i/>
                <w:szCs w:val="22"/>
              </w:rPr>
            </w:pPr>
            <w:r>
              <w:rPr>
                <w:i/>
              </w:rPr>
              <w:t>Investigations</w:t>
            </w:r>
          </w:p>
        </w:tc>
      </w:tr>
      <w:tr w:rsidR="00327EAD" w:rsidRPr="006453EC" w14:paraId="79D120DB" w14:textId="44C25FA6" w:rsidTr="00EE1A9F">
        <w:trPr>
          <w:gridAfter w:val="1"/>
          <w:wAfter w:w="113" w:type="dxa"/>
          <w:cantSplit/>
          <w:trHeight w:val="57"/>
        </w:trPr>
        <w:tc>
          <w:tcPr>
            <w:tcW w:w="3369" w:type="dxa"/>
            <w:shd w:val="clear" w:color="auto" w:fill="auto"/>
          </w:tcPr>
          <w:p w14:paraId="79D120D7"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 occulte positif</w:t>
            </w:r>
          </w:p>
        </w:tc>
        <w:tc>
          <w:tcPr>
            <w:tcW w:w="1984" w:type="dxa"/>
            <w:shd w:val="clear" w:color="auto" w:fill="auto"/>
          </w:tcPr>
          <w:p w14:paraId="79D120D8" w14:textId="77777777" w:rsidR="00EA3B00" w:rsidRPr="006453EC" w:rsidRDefault="00720214" w:rsidP="00A34602">
            <w:pPr>
              <w:ind w:firstLine="34"/>
              <w:jc w:val="center"/>
              <w:rPr>
                <w:rFonts w:eastAsia="MS Mincho"/>
                <w:szCs w:val="22"/>
              </w:rPr>
            </w:pPr>
            <w:r>
              <w:t>Indéterminé</w:t>
            </w:r>
          </w:p>
        </w:tc>
        <w:tc>
          <w:tcPr>
            <w:tcW w:w="1920" w:type="dxa"/>
            <w:shd w:val="clear" w:color="auto" w:fill="auto"/>
          </w:tcPr>
          <w:p w14:paraId="79D120D9" w14:textId="77777777" w:rsidR="00EA3B00" w:rsidRPr="006453EC" w:rsidRDefault="00720214" w:rsidP="00A34602">
            <w:pPr>
              <w:jc w:val="center"/>
              <w:rPr>
                <w:rFonts w:eastAsia="MS Mincho"/>
                <w:szCs w:val="22"/>
              </w:rPr>
            </w:pPr>
            <w:r>
              <w:t>Peu fréquent</w:t>
            </w:r>
          </w:p>
        </w:tc>
        <w:tc>
          <w:tcPr>
            <w:tcW w:w="1907" w:type="dxa"/>
            <w:shd w:val="clear" w:color="auto" w:fill="auto"/>
          </w:tcPr>
          <w:p w14:paraId="79D120DA" w14:textId="77777777" w:rsidR="00EA3B00" w:rsidRPr="006453EC" w:rsidRDefault="00720214" w:rsidP="00A34602">
            <w:pPr>
              <w:jc w:val="center"/>
              <w:rPr>
                <w:rFonts w:eastAsia="MS Mincho"/>
                <w:szCs w:val="22"/>
              </w:rPr>
            </w:pPr>
            <w:r>
              <w:t>Peu fréquent</w:t>
            </w:r>
          </w:p>
        </w:tc>
        <w:tc>
          <w:tcPr>
            <w:tcW w:w="1815" w:type="dxa"/>
          </w:tcPr>
          <w:p w14:paraId="424EAE96" w14:textId="77777777" w:rsidR="00AE7EFD" w:rsidRPr="006453EC" w:rsidRDefault="00AE7EFD" w:rsidP="00A34602">
            <w:pPr>
              <w:jc w:val="center"/>
            </w:pPr>
            <w:r>
              <w:t>Indéterminé</w:t>
            </w:r>
          </w:p>
        </w:tc>
      </w:tr>
      <w:tr w:rsidR="00327EAD" w:rsidRPr="00E14155" w14:paraId="79D120DD" w14:textId="77777777" w:rsidTr="00EE1A9F">
        <w:trPr>
          <w:gridAfter w:val="1"/>
          <w:wAfter w:w="113" w:type="dxa"/>
          <w:cantSplit/>
          <w:trHeight w:val="57"/>
        </w:trPr>
        <w:tc>
          <w:tcPr>
            <w:tcW w:w="9180" w:type="dxa"/>
            <w:gridSpan w:val="5"/>
            <w:shd w:val="clear" w:color="auto" w:fill="auto"/>
          </w:tcPr>
          <w:p w14:paraId="79D120DC" w14:textId="77777777" w:rsidR="00796CA3" w:rsidRPr="006453EC" w:rsidRDefault="00720214" w:rsidP="00A34602">
            <w:pPr>
              <w:keepNext/>
              <w:rPr>
                <w:rFonts w:eastAsia="MS Mincho"/>
                <w:i/>
                <w:szCs w:val="22"/>
              </w:rPr>
            </w:pPr>
            <w:r>
              <w:rPr>
                <w:i/>
              </w:rPr>
              <w:t>Lésions, intoxications et complications liées aux procédures</w:t>
            </w:r>
          </w:p>
        </w:tc>
      </w:tr>
      <w:tr w:rsidR="00327EAD" w:rsidRPr="006453EC" w14:paraId="79D120E2" w14:textId="3F3A7D66" w:rsidTr="00EE1A9F">
        <w:trPr>
          <w:gridAfter w:val="1"/>
          <w:wAfter w:w="113" w:type="dxa"/>
          <w:cantSplit/>
          <w:trHeight w:val="57"/>
        </w:trPr>
        <w:tc>
          <w:tcPr>
            <w:tcW w:w="3369" w:type="dxa"/>
            <w:shd w:val="clear" w:color="auto" w:fill="auto"/>
          </w:tcPr>
          <w:p w14:paraId="79D120DE"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Contusion</w:t>
            </w:r>
          </w:p>
        </w:tc>
        <w:tc>
          <w:tcPr>
            <w:tcW w:w="1984" w:type="dxa"/>
            <w:shd w:val="clear" w:color="auto" w:fill="auto"/>
          </w:tcPr>
          <w:p w14:paraId="79D120DF" w14:textId="77777777" w:rsidR="00EA3B00" w:rsidRPr="006453EC" w:rsidRDefault="00720214" w:rsidP="00A34602">
            <w:pPr>
              <w:ind w:firstLine="33"/>
              <w:jc w:val="center"/>
              <w:rPr>
                <w:rFonts w:eastAsia="MS Mincho"/>
                <w:szCs w:val="22"/>
              </w:rPr>
            </w:pPr>
            <w:r>
              <w:t>Fréquent</w:t>
            </w:r>
          </w:p>
        </w:tc>
        <w:tc>
          <w:tcPr>
            <w:tcW w:w="1920" w:type="dxa"/>
            <w:shd w:val="clear" w:color="auto" w:fill="auto"/>
          </w:tcPr>
          <w:p w14:paraId="79D120E0" w14:textId="77777777" w:rsidR="00EA3B00" w:rsidRPr="006453EC" w:rsidRDefault="00720214" w:rsidP="00A34602">
            <w:pPr>
              <w:jc w:val="center"/>
              <w:rPr>
                <w:rFonts w:eastAsia="MS Mincho"/>
                <w:szCs w:val="22"/>
              </w:rPr>
            </w:pPr>
            <w:r>
              <w:t>Fréquent</w:t>
            </w:r>
          </w:p>
        </w:tc>
        <w:tc>
          <w:tcPr>
            <w:tcW w:w="1907" w:type="dxa"/>
            <w:shd w:val="clear" w:color="auto" w:fill="auto"/>
          </w:tcPr>
          <w:p w14:paraId="79D120E1" w14:textId="77777777" w:rsidR="00EA3B00" w:rsidRPr="006453EC" w:rsidRDefault="00720214" w:rsidP="00A34602">
            <w:pPr>
              <w:jc w:val="center"/>
              <w:rPr>
                <w:rFonts w:eastAsia="MS Mincho"/>
                <w:szCs w:val="22"/>
              </w:rPr>
            </w:pPr>
            <w:r>
              <w:t>Fréquent</w:t>
            </w:r>
          </w:p>
        </w:tc>
        <w:tc>
          <w:tcPr>
            <w:tcW w:w="1815" w:type="dxa"/>
          </w:tcPr>
          <w:p w14:paraId="2C0ACDAF" w14:textId="77777777" w:rsidR="00AE7EFD" w:rsidRPr="006453EC" w:rsidRDefault="00AE7EFD" w:rsidP="00A34602">
            <w:pPr>
              <w:jc w:val="center"/>
            </w:pPr>
            <w:r>
              <w:t>Fréquent</w:t>
            </w:r>
          </w:p>
        </w:tc>
      </w:tr>
      <w:tr w:rsidR="00327EAD" w:rsidRPr="006453EC" w14:paraId="79D120E7" w14:textId="30B01891" w:rsidTr="00EE1A9F">
        <w:trPr>
          <w:gridAfter w:val="1"/>
          <w:wAfter w:w="113" w:type="dxa"/>
          <w:cantSplit/>
          <w:trHeight w:val="57"/>
        </w:trPr>
        <w:tc>
          <w:tcPr>
            <w:tcW w:w="3369" w:type="dxa"/>
            <w:shd w:val="clear" w:color="auto" w:fill="auto"/>
          </w:tcPr>
          <w:p w14:paraId="79D120E3" w14:textId="77777777" w:rsidR="00EA3B00" w:rsidRPr="002F380A"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Hémorragie post</w:t>
            </w:r>
            <w:r>
              <w:rPr>
                <w:color w:val="auto"/>
                <w:sz w:val="22"/>
              </w:rPr>
              <w:noBreakHyphen/>
              <w:t>procédurale (y compris hématome post</w:t>
            </w:r>
            <w:r>
              <w:rPr>
                <w:color w:val="auto"/>
                <w:sz w:val="22"/>
              </w:rPr>
              <w:noBreakHyphen/>
              <w:t>procédural, hémorragie de la plaie, hématome au site de ponction veineuse et hémorragie au site d’insertion du cathéter), sécrétion de la plaie, hémorragie au site de l’incision (y compris hématome au site de l’incision), hémorragie opératoire</w:t>
            </w:r>
          </w:p>
        </w:tc>
        <w:tc>
          <w:tcPr>
            <w:tcW w:w="1984" w:type="dxa"/>
            <w:shd w:val="clear" w:color="auto" w:fill="auto"/>
          </w:tcPr>
          <w:p w14:paraId="79D120E4" w14:textId="77777777" w:rsidR="00EA3B00" w:rsidRPr="006453EC" w:rsidRDefault="00720214" w:rsidP="00A34602">
            <w:pPr>
              <w:ind w:firstLine="33"/>
              <w:jc w:val="center"/>
              <w:rPr>
                <w:rFonts w:eastAsia="MS Mincho"/>
                <w:szCs w:val="22"/>
              </w:rPr>
            </w:pPr>
            <w:r>
              <w:t>Peu fréquent</w:t>
            </w:r>
          </w:p>
        </w:tc>
        <w:tc>
          <w:tcPr>
            <w:tcW w:w="1920" w:type="dxa"/>
            <w:shd w:val="clear" w:color="auto" w:fill="auto"/>
          </w:tcPr>
          <w:p w14:paraId="79D120E5" w14:textId="77777777" w:rsidR="00EA3B00" w:rsidRPr="006453EC" w:rsidRDefault="00720214" w:rsidP="00A34602">
            <w:pPr>
              <w:jc w:val="center"/>
              <w:rPr>
                <w:rFonts w:eastAsia="MS Mincho"/>
                <w:szCs w:val="22"/>
              </w:rPr>
            </w:pPr>
            <w:r>
              <w:t>Peu fréquent</w:t>
            </w:r>
          </w:p>
        </w:tc>
        <w:tc>
          <w:tcPr>
            <w:tcW w:w="1907" w:type="dxa"/>
            <w:shd w:val="clear" w:color="auto" w:fill="auto"/>
          </w:tcPr>
          <w:p w14:paraId="79D120E6" w14:textId="77777777" w:rsidR="00EA3B00" w:rsidRPr="006453EC" w:rsidRDefault="00720214" w:rsidP="00A34602">
            <w:pPr>
              <w:jc w:val="center"/>
              <w:rPr>
                <w:rFonts w:eastAsia="MS Mincho"/>
                <w:szCs w:val="22"/>
              </w:rPr>
            </w:pPr>
            <w:r>
              <w:t>Peu fréquent</w:t>
            </w:r>
          </w:p>
        </w:tc>
        <w:tc>
          <w:tcPr>
            <w:tcW w:w="1815" w:type="dxa"/>
          </w:tcPr>
          <w:p w14:paraId="35136282" w14:textId="77777777" w:rsidR="00AE7EFD" w:rsidRPr="006453EC" w:rsidRDefault="00AE7EFD" w:rsidP="00A34602">
            <w:pPr>
              <w:jc w:val="center"/>
            </w:pPr>
            <w:r>
              <w:t>Fréquent</w:t>
            </w:r>
          </w:p>
        </w:tc>
      </w:tr>
      <w:tr w:rsidR="00327EAD" w:rsidRPr="006453EC" w14:paraId="79D120EC" w14:textId="67FB3798" w:rsidTr="00EE1A9F">
        <w:trPr>
          <w:gridAfter w:val="1"/>
          <w:wAfter w:w="113" w:type="dxa"/>
          <w:cantSplit/>
          <w:trHeight w:val="57"/>
        </w:trPr>
        <w:tc>
          <w:tcPr>
            <w:tcW w:w="3369" w:type="dxa"/>
            <w:shd w:val="clear" w:color="auto" w:fill="auto"/>
          </w:tcPr>
          <w:p w14:paraId="79D120E8"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Hémorragie traumatique</w:t>
            </w:r>
          </w:p>
        </w:tc>
        <w:tc>
          <w:tcPr>
            <w:tcW w:w="1984" w:type="dxa"/>
            <w:shd w:val="clear" w:color="auto" w:fill="auto"/>
          </w:tcPr>
          <w:p w14:paraId="79D120E9" w14:textId="77777777" w:rsidR="00EA3B00" w:rsidRPr="006453EC" w:rsidRDefault="00720214" w:rsidP="00F81395">
            <w:pPr>
              <w:ind w:firstLine="191"/>
              <w:jc w:val="center"/>
              <w:rPr>
                <w:rFonts w:eastAsia="MS Mincho"/>
                <w:szCs w:val="22"/>
              </w:rPr>
            </w:pPr>
            <w:r>
              <w:t>Indéterminé</w:t>
            </w:r>
          </w:p>
        </w:tc>
        <w:tc>
          <w:tcPr>
            <w:tcW w:w="1920" w:type="dxa"/>
            <w:shd w:val="clear" w:color="auto" w:fill="auto"/>
          </w:tcPr>
          <w:p w14:paraId="79D120EA" w14:textId="77777777" w:rsidR="00EA3B00" w:rsidRPr="006453EC" w:rsidRDefault="00720214" w:rsidP="00A34602">
            <w:pPr>
              <w:jc w:val="center"/>
              <w:rPr>
                <w:rFonts w:eastAsia="MS Mincho"/>
                <w:szCs w:val="22"/>
              </w:rPr>
            </w:pPr>
            <w:r>
              <w:t>Peu fréquent</w:t>
            </w:r>
          </w:p>
        </w:tc>
        <w:tc>
          <w:tcPr>
            <w:tcW w:w="1907" w:type="dxa"/>
            <w:shd w:val="clear" w:color="auto" w:fill="auto"/>
          </w:tcPr>
          <w:p w14:paraId="79D120EB" w14:textId="77777777" w:rsidR="00EA3B00" w:rsidRPr="006453EC" w:rsidRDefault="00720214" w:rsidP="00A34602">
            <w:pPr>
              <w:jc w:val="center"/>
              <w:rPr>
                <w:rFonts w:eastAsia="MS Mincho"/>
                <w:szCs w:val="22"/>
              </w:rPr>
            </w:pPr>
            <w:r>
              <w:t>Peu fréquent</w:t>
            </w:r>
          </w:p>
        </w:tc>
        <w:tc>
          <w:tcPr>
            <w:tcW w:w="1815" w:type="dxa"/>
          </w:tcPr>
          <w:p w14:paraId="0E64ED41" w14:textId="77777777" w:rsidR="00AE7EFD" w:rsidRPr="006453EC" w:rsidRDefault="00AE7EFD" w:rsidP="00A34602">
            <w:pPr>
              <w:jc w:val="center"/>
            </w:pPr>
            <w:r>
              <w:t>Indéterminé</w:t>
            </w:r>
          </w:p>
        </w:tc>
      </w:tr>
    </w:tbl>
    <w:p w14:paraId="2EB8D696" w14:textId="03A68559" w:rsidR="00BA4FC4" w:rsidRPr="006453EC" w:rsidRDefault="00720214" w:rsidP="00A34602">
      <w:pPr>
        <w:keepNext/>
        <w:rPr>
          <w:sz w:val="18"/>
        </w:rPr>
      </w:pPr>
      <w:r>
        <w:rPr>
          <w:sz w:val="18"/>
        </w:rPr>
        <w:t>* Il n’y a pas eu de cas de prurit généralisé dans CV185057 (prévention à long terme des ETEV).</w:t>
      </w:r>
    </w:p>
    <w:p w14:paraId="02A50E27" w14:textId="265669F2" w:rsidR="00BA4FC4" w:rsidRPr="006453EC" w:rsidRDefault="00720214" w:rsidP="00A34602">
      <w:pPr>
        <w:rPr>
          <w:sz w:val="18"/>
          <w:szCs w:val="18"/>
        </w:rPr>
      </w:pPr>
      <w:r>
        <w:rPr>
          <w:sz w:val="18"/>
          <w:vertAlign w:val="superscript"/>
        </w:rPr>
        <w:t>†</w:t>
      </w:r>
      <w:r>
        <w:rPr>
          <w:sz w:val="18"/>
        </w:rPr>
        <w:t xml:space="preserve"> Le terme “hémorragie cérébrale” inclue l’ensemble des hémorragies intracrâniennes ou intraspinales (par exemple AVC hémorragique ou les hémorragies du putamen, cérébelleuses, intraventriculaires, ou subdurales).</w:t>
      </w:r>
    </w:p>
    <w:p w14:paraId="5F8D4A73" w14:textId="77777777" w:rsidR="00B82541" w:rsidRPr="001E44F1" w:rsidRDefault="00AE7EFD" w:rsidP="001E44F1">
      <w:pPr>
        <w:pStyle w:val="Tablenotes"/>
        <w:keepNext/>
      </w:pPr>
      <w:r>
        <w:t>‡ Comprend la réaction anaphylactique, l’hypersensibilité médicamenteuse et l’hypersensibilité.</w:t>
      </w:r>
    </w:p>
    <w:p w14:paraId="4A6DFB36" w14:textId="77777777" w:rsidR="00B82541" w:rsidRPr="001E44F1" w:rsidRDefault="00AE7EFD" w:rsidP="001E44F1">
      <w:pPr>
        <w:pStyle w:val="Tablenotes"/>
      </w:pPr>
      <w:r>
        <w:t>§ Comprend les saignements menstruels abondants, les saignements intermenstruels et l’hémorragie vaginale.</w:t>
      </w:r>
    </w:p>
    <w:p w14:paraId="111C9EE0" w14:textId="77777777" w:rsidR="00BA4FC4" w:rsidRPr="009F6548" w:rsidRDefault="00BA4FC4" w:rsidP="00A34602">
      <w:pPr>
        <w:rPr>
          <w:rFonts w:eastAsia="MS Mincho"/>
          <w:szCs w:val="22"/>
          <w:lang w:eastAsia="ja-JP"/>
        </w:rPr>
      </w:pPr>
    </w:p>
    <w:p w14:paraId="4B941179" w14:textId="3F865F2A" w:rsidR="00BA4FC4" w:rsidRPr="006453EC" w:rsidRDefault="00720214" w:rsidP="00A34602">
      <w:pPr>
        <w:rPr>
          <w:noProof/>
          <w:szCs w:val="22"/>
        </w:rPr>
      </w:pPr>
      <w:r>
        <w:t>L’utilisation d’apixaban peut être associée à une augmentation du risque de saignement occulte ou extériorisé de tout tissu ou organe, ceci pouvant entraîner une anémie post</w:t>
      </w:r>
      <w:r>
        <w:noBreakHyphen/>
        <w:t>hémorragique. Les signes, les symptômes, et la sévérité varieront en fonction de la localisation et du degré ou de l’étendue du saignement (voir rubriques 4.4 et 5.1).</w:t>
      </w:r>
    </w:p>
    <w:p w14:paraId="0A6F2C9F" w14:textId="77777777" w:rsidR="00BA4FC4" w:rsidRPr="009F6548" w:rsidRDefault="00BA4FC4" w:rsidP="00A34602">
      <w:pPr>
        <w:rPr>
          <w:szCs w:val="22"/>
        </w:rPr>
      </w:pPr>
    </w:p>
    <w:p w14:paraId="784B33DC" w14:textId="77777777" w:rsidR="00875F90" w:rsidRPr="006453EC" w:rsidRDefault="00875F90" w:rsidP="005A0B2A">
      <w:pPr>
        <w:pStyle w:val="HeadingU"/>
      </w:pPr>
      <w:r>
        <w:t>Population pédiatrique</w:t>
      </w:r>
    </w:p>
    <w:p w14:paraId="781178AD" w14:textId="77777777" w:rsidR="00875F90" w:rsidRPr="009F6548" w:rsidRDefault="00875F90" w:rsidP="00A34602">
      <w:pPr>
        <w:keepNext/>
        <w:autoSpaceDE w:val="0"/>
        <w:autoSpaceDN w:val="0"/>
        <w:adjustRightInd w:val="0"/>
        <w:rPr>
          <w:szCs w:val="22"/>
          <w:u w:val="single"/>
        </w:rPr>
      </w:pPr>
    </w:p>
    <w:p w14:paraId="514F8B7E" w14:textId="5C2B2EBF" w:rsidR="00875F90" w:rsidRPr="006453EC" w:rsidRDefault="00875F90" w:rsidP="00A34602">
      <w:pPr>
        <w:rPr>
          <w:sz w:val="24"/>
        </w:rPr>
      </w:pPr>
      <w:r>
        <w:t xml:space="preserve">La sécurité de l’apixaban a été examinée dans 1 étude clinique de Phase I et dans 3 études cliniques de Phase II/III incluant 970 patients. Parmi ces patients, 568 ont reçu une ou plusieurs doses d’apixaban pour une exposition moyenne </w:t>
      </w:r>
      <w:r w:rsidRPr="005E63E6">
        <w:t xml:space="preserve">totale de 1, </w:t>
      </w:r>
      <w:r w:rsidR="009F6548" w:rsidRPr="005E63E6">
        <w:t>24, 331</w:t>
      </w:r>
      <w:r w:rsidRPr="005E63E6">
        <w:t xml:space="preserve"> et 80 jours</w:t>
      </w:r>
      <w:r w:rsidRPr="00831221">
        <w:rPr>
          <w:strike/>
        </w:rPr>
        <w:t xml:space="preserve">, </w:t>
      </w:r>
      <w:r w:rsidRPr="005E63E6">
        <w:t>respectivement (voir rubrique 5.1). Les patients ont reçu des doses ajustéesen fonction de leur poids d’une formulation d’apixaban adaptée à leur âge.</w:t>
      </w:r>
    </w:p>
    <w:p w14:paraId="73A74A58" w14:textId="77777777" w:rsidR="00875F90" w:rsidRPr="009F6548" w:rsidRDefault="00875F90" w:rsidP="00A34602">
      <w:pPr>
        <w:autoSpaceDE w:val="0"/>
        <w:autoSpaceDN w:val="0"/>
        <w:adjustRightInd w:val="0"/>
        <w:rPr>
          <w:rFonts w:eastAsia="MS Mincho"/>
          <w:szCs w:val="22"/>
        </w:rPr>
      </w:pPr>
    </w:p>
    <w:p w14:paraId="73DC0F8C" w14:textId="77777777" w:rsidR="00875F90" w:rsidRPr="006453EC" w:rsidRDefault="00875F90" w:rsidP="00A34602">
      <w:pPr>
        <w:rPr>
          <w:sz w:val="24"/>
        </w:rPr>
      </w:pPr>
      <w:r>
        <w:t>Globalement, le profil de sécurité de l’apixaban chez les patients pédiatriques âgés de 28 jours à moins de 18 ans était semblable à celui des adultes et était généralement cohérent dans tous les groupes d’âges pédiatriques.</w:t>
      </w:r>
    </w:p>
    <w:p w14:paraId="5C4D582E" w14:textId="77777777" w:rsidR="00875F90" w:rsidRPr="009F6548" w:rsidRDefault="00875F90" w:rsidP="00A34602">
      <w:pPr>
        <w:autoSpaceDE w:val="0"/>
        <w:autoSpaceDN w:val="0"/>
        <w:adjustRightInd w:val="0"/>
        <w:rPr>
          <w:rFonts w:eastAsia="MS Mincho"/>
          <w:szCs w:val="22"/>
        </w:rPr>
      </w:pPr>
    </w:p>
    <w:p w14:paraId="1E3CD353" w14:textId="77777777" w:rsidR="00875F90" w:rsidRPr="006453EC" w:rsidRDefault="00875F90" w:rsidP="00A34602">
      <w:pPr>
        <w:autoSpaceDE w:val="0"/>
        <w:autoSpaceDN w:val="0"/>
        <w:adjustRightInd w:val="0"/>
        <w:rPr>
          <w:rFonts w:eastAsia="MS Mincho"/>
          <w:szCs w:val="22"/>
        </w:rPr>
      </w:pPr>
      <w:r>
        <w:t>Les effets indésirables les plus fréquemment rapportés chez les patients pédiatriques étaient l’épistaxis et l’hémorragie vaginale anormale (voir tableau 3 pour le profil et la fréquence des effets indésirables par indication).</w:t>
      </w:r>
    </w:p>
    <w:p w14:paraId="1E83DF3C" w14:textId="77777777" w:rsidR="00BA4FC4" w:rsidRPr="009F6548" w:rsidRDefault="00BA4FC4" w:rsidP="00A34602">
      <w:pPr>
        <w:rPr>
          <w:szCs w:val="22"/>
        </w:rPr>
      </w:pPr>
    </w:p>
    <w:p w14:paraId="4417D098" w14:textId="77777777" w:rsidR="001C5C2F" w:rsidRPr="006453EC" w:rsidRDefault="00AE7EFD" w:rsidP="00A34602">
      <w:r>
        <w:t>Chez les patients pédiatriques, l’épistaxis (très fréquent), l’hémorragie vaginale anormale (très fréquent), l’hypersensibilité et l’anaphylaxie (fréquent), le prurit (fréquent), l’hypotension (fréquent), l’hématochézie (fréquent), l’augmentation de l’aspartate aminotransférase (fréquent), l’alopécie (fréquent) et l’hémorragie postopératoire (fréquent) ont été rapportées plus fréquemment que chez les adultes traités par apixaban, mais avec des fréquences comparables à celles observées chez les patients pédiatriques du bras recevant le traitement de référence ; la seule exception était l’hémorragie vaginale anormale, qui a été rapportée comme fréquente dans le bras recevant le traitement de référence. Dans tous les cas sauf un, des élévations des transaminases hépatiques ont été rapportées chez des patients pédiatriques recevant une chimiothérapie concomitante pour une tumeur maligne sous</w:t>
      </w:r>
      <w:r>
        <w:noBreakHyphen/>
        <w:t>jacente.</w:t>
      </w:r>
    </w:p>
    <w:p w14:paraId="60AA4237" w14:textId="77777777" w:rsidR="001D734E" w:rsidRPr="009F6548" w:rsidRDefault="001D734E" w:rsidP="00A34602">
      <w:pPr>
        <w:rPr>
          <w:szCs w:val="22"/>
        </w:rPr>
      </w:pPr>
    </w:p>
    <w:p w14:paraId="7C754977" w14:textId="77777777" w:rsidR="00BA4FC4" w:rsidRPr="006453EC" w:rsidRDefault="00720214" w:rsidP="00A34602">
      <w:pPr>
        <w:keepNext/>
        <w:rPr>
          <w:szCs w:val="22"/>
          <w:u w:val="single"/>
        </w:rPr>
      </w:pPr>
      <w:r>
        <w:rPr>
          <w:u w:val="single"/>
        </w:rPr>
        <w:t>Déclaration des effets indésirables suspectés</w:t>
      </w:r>
    </w:p>
    <w:p w14:paraId="3A9061ED" w14:textId="77777777" w:rsidR="00BA4FC4" w:rsidRPr="009F6548" w:rsidRDefault="00BA4FC4" w:rsidP="00A34602">
      <w:pPr>
        <w:keepNext/>
        <w:rPr>
          <w:szCs w:val="22"/>
          <w:u w:val="single"/>
        </w:rPr>
      </w:pPr>
    </w:p>
    <w:p w14:paraId="1B44BDF7" w14:textId="1DB73531" w:rsidR="00BA4FC4" w:rsidRPr="006453EC" w:rsidRDefault="00720214" w:rsidP="00A34602">
      <w:pPr>
        <w:rPr>
          <w:szCs w:val="22"/>
        </w:rPr>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0328E7">
        <w:rPr>
          <w:highlight w:val="lightGray"/>
        </w:rPr>
        <w:t xml:space="preserve">le système national de déclaration – voir </w:t>
      </w:r>
      <w:hyperlink r:id="rId14" w:history="1">
        <w:r w:rsidRPr="000328E7">
          <w:rPr>
            <w:rStyle w:val="Hyperlink"/>
            <w:highlight w:val="lightGray"/>
          </w:rPr>
          <w:t>Appendix V</w:t>
        </w:r>
      </w:hyperlink>
      <w:r>
        <w:t>.</w:t>
      </w:r>
    </w:p>
    <w:p w14:paraId="373875F0" w14:textId="77777777" w:rsidR="00BA4FC4" w:rsidRPr="009F6548" w:rsidRDefault="00BA4FC4" w:rsidP="00A34602">
      <w:pPr>
        <w:rPr>
          <w:szCs w:val="22"/>
        </w:rPr>
      </w:pPr>
    </w:p>
    <w:p w14:paraId="0C6E2BC8" w14:textId="77777777" w:rsidR="00BA4FC4" w:rsidRPr="006453EC" w:rsidRDefault="00720214" w:rsidP="00A34602">
      <w:pPr>
        <w:pStyle w:val="Heading20"/>
        <w:rPr>
          <w:noProof/>
        </w:rPr>
      </w:pPr>
      <w:r>
        <w:t>4.9</w:t>
      </w:r>
      <w:r>
        <w:tab/>
        <w:t>Surdosage</w:t>
      </w:r>
    </w:p>
    <w:p w14:paraId="79925F6F" w14:textId="77777777" w:rsidR="00BA4FC4" w:rsidRPr="009F6548" w:rsidRDefault="00BA4FC4" w:rsidP="00A34602">
      <w:pPr>
        <w:pStyle w:val="Heading20"/>
        <w:rPr>
          <w:noProof/>
        </w:rPr>
      </w:pPr>
    </w:p>
    <w:p w14:paraId="4011BD04" w14:textId="2E66957C" w:rsidR="00BA4FC4" w:rsidRPr="006453EC" w:rsidRDefault="00720214" w:rsidP="00A34602">
      <w:pPr>
        <w:autoSpaceDE w:val="0"/>
        <w:autoSpaceDN w:val="0"/>
        <w:adjustRightInd w:val="0"/>
        <w:rPr>
          <w:szCs w:val="22"/>
        </w:rPr>
      </w:pPr>
      <w:r>
        <w:t>Un surdosage d'apixaban peut entraîner une augmentation du risque de saignement. En cas de complications hémorragiques, le traitement doit être interrompu et l’origine du saignement recherchée. L’initiation d’un traitement approprié, par exemple une hémostase chirurgicale, la transfusion de plasma frais congelé ou l’administration d’un agent de réversion pour les inhibiteurs du facteur Xa doit être envisagée (voir rubrique 4.4).</w:t>
      </w:r>
    </w:p>
    <w:p w14:paraId="038D0A2A" w14:textId="77777777" w:rsidR="00BA4FC4" w:rsidRPr="009F6548" w:rsidRDefault="00BA4FC4" w:rsidP="00A34602">
      <w:pPr>
        <w:autoSpaceDE w:val="0"/>
        <w:autoSpaceDN w:val="0"/>
        <w:adjustRightInd w:val="0"/>
        <w:rPr>
          <w:szCs w:val="22"/>
        </w:rPr>
      </w:pPr>
    </w:p>
    <w:p w14:paraId="21E80939" w14:textId="3937FF76" w:rsidR="00BA4FC4" w:rsidRPr="006453EC" w:rsidRDefault="00720214" w:rsidP="00A34602">
      <w:pPr>
        <w:autoSpaceDE w:val="0"/>
        <w:autoSpaceDN w:val="0"/>
        <w:adjustRightInd w:val="0"/>
        <w:rPr>
          <w:szCs w:val="22"/>
        </w:rPr>
      </w:pPr>
      <w:r>
        <w:t>Dans les études cliniques contrôlées, l’administration orale d’apixaban à des sujets adultes sains à des doses allant jusqu’à</w:t>
      </w:r>
      <w:r w:rsidR="005202EB">
        <w:t xml:space="preserve"> </w:t>
      </w:r>
      <w:r>
        <w:t>50 mg par jour pendant 3 à 7 jours (25 mg deux fois par jour pendant 7 jours ou 50 mg une fois par jour pendant 3 jours) n’a pas entraîné d’effets indésirables cliniquement pertinents.</w:t>
      </w:r>
    </w:p>
    <w:p w14:paraId="5DB68FFE" w14:textId="77777777" w:rsidR="00BA4FC4" w:rsidRPr="009F6548" w:rsidRDefault="00BA4FC4" w:rsidP="00A34602">
      <w:pPr>
        <w:pStyle w:val="EMEABodyText"/>
        <w:rPr>
          <w:rFonts w:eastAsia="MS Mincho"/>
          <w:szCs w:val="22"/>
          <w:lang w:eastAsia="ja-JP"/>
        </w:rPr>
      </w:pPr>
    </w:p>
    <w:p w14:paraId="1D14FB15" w14:textId="4674A77A" w:rsidR="00BA4FC4" w:rsidRPr="006453EC" w:rsidRDefault="00720214" w:rsidP="00A34602">
      <w:pPr>
        <w:rPr>
          <w:szCs w:val="22"/>
        </w:rPr>
      </w:pPr>
      <w:r>
        <w:t>Chez des sujets adultes sains, l’administration de charbon activé 2 et 6 heures après l’administration d’une dose de 20 mg d’apixaban a réduit l’ASC moyenne de l’apixaban respectivement de 50 % et de 27 %, et n’a eu aucun impact sur la C</w:t>
      </w:r>
      <w:r>
        <w:rPr>
          <w:vertAlign w:val="subscript"/>
        </w:rPr>
        <w:t>max</w:t>
      </w:r>
      <w:r>
        <w:t>. La demi</w:t>
      </w:r>
      <w:r>
        <w:noBreakHyphen/>
        <w:t>vie moyenne d’apixaban a diminué de 13,4 heures lorsqu’apixaban était administré seul, respectivement de 5,3 heures et 4,9 heures lorsque du charbon activé a été administré 2 et 6 heures après apixaban. Par conséquent, l’administration de charbon activé peut être utile dans la prise en charge du surdosage ou d’une administration accidentelle d’apixaban.</w:t>
      </w:r>
    </w:p>
    <w:p w14:paraId="48F11631" w14:textId="77777777" w:rsidR="00BA4FC4" w:rsidRPr="009F6548" w:rsidRDefault="00BA4FC4" w:rsidP="00A34602">
      <w:pPr>
        <w:autoSpaceDE w:val="0"/>
        <w:autoSpaceDN w:val="0"/>
        <w:adjustRightInd w:val="0"/>
        <w:rPr>
          <w:szCs w:val="22"/>
        </w:rPr>
      </w:pPr>
    </w:p>
    <w:p w14:paraId="0449CC44" w14:textId="77777777" w:rsidR="00BA4FC4" w:rsidRPr="006453EC" w:rsidRDefault="00720214" w:rsidP="00A34602">
      <w:pPr>
        <w:autoSpaceDE w:val="0"/>
        <w:autoSpaceDN w:val="0"/>
        <w:adjustRightInd w:val="0"/>
        <w:rPr>
          <w:szCs w:val="22"/>
        </w:rPr>
      </w:pPr>
      <w:r>
        <w:t>L’hémodialyse a diminué de 14 % l’ASC de l’apixaban chez les sujets atteints d’une maladie rénale au stade terminal (MRST) lors de l’administration orale d’une dose unique de 5 mg d’apixaban. Par conséquent, il est peu probable que l’hémodialyse soit un moyen efficace de prendre en charge un surdosage d’apixaban.</w:t>
      </w:r>
    </w:p>
    <w:p w14:paraId="1E2DF11F" w14:textId="77777777" w:rsidR="00BA4FC4" w:rsidRPr="009F6548" w:rsidRDefault="00BA4FC4" w:rsidP="00A34602">
      <w:pPr>
        <w:rPr>
          <w:noProof/>
          <w:szCs w:val="22"/>
        </w:rPr>
      </w:pPr>
    </w:p>
    <w:p w14:paraId="1CEA9C85" w14:textId="5E124DBB" w:rsidR="00BA4FC4" w:rsidRPr="006453EC" w:rsidRDefault="00720214" w:rsidP="00A34602">
      <w:pPr>
        <w:autoSpaceDE w:val="0"/>
        <w:autoSpaceDN w:val="0"/>
        <w:adjustRightInd w:val="0"/>
      </w:pPr>
      <w:r>
        <w:t xml:space="preserve">Dans les situations où la réversion de l’anticoagulation est nécessaire en raison d’un saignement engageant le pronostic vital ou incontrôlé, un agent de réversion des inhibiteurs du facteur Xa (andexanet alfa) est disponible pour les adultes (voir rubrique 4.4). L’administration d’un concentré de complexe prothrombinique (CCP) ou du facteur VIIa recombinant pourra aussi être envisagée. La réversion des effets pharmacodynamiques de l’apixaban, tels que démontrés par les modifications du test de génération de thrombine, était évidente à la fin de la perfusion et a atteint les valeurs de base dans les 4 heures après le début d’une perfusion de 30 minutes d’un CCP contenant 4 facteurs chez des sujets sains. Cependant, il n’y a aucune expérience clinique de l’utilisation d’un CCP contenant 4 facteurs pour contrôler des saignements chez les personnes ayant </w:t>
      </w:r>
      <w:r w:rsidRPr="005E63E6">
        <w:t xml:space="preserve">reçu de l’apixaban. Actuellement, l’utilisation du facteur VIIa recombinant chez les personnes traitées par </w:t>
      </w:r>
      <w:r w:rsidR="007F0E66" w:rsidRPr="005E63E6">
        <w:t>l’</w:t>
      </w:r>
      <w:r w:rsidRPr="005E63E6">
        <w:t>apixaban n’est pas documentée. Un nouveau dosage et titrage du facteur VIIa recombinant doivent</w:t>
      </w:r>
      <w:r>
        <w:t xml:space="preserve"> être envisagés en fonction de la résorption du saignement.</w:t>
      </w:r>
    </w:p>
    <w:p w14:paraId="6F83623F" w14:textId="77777777" w:rsidR="00BA4FC4" w:rsidRPr="009F6548" w:rsidRDefault="00BA4FC4" w:rsidP="00A34602">
      <w:pPr>
        <w:autoSpaceDE w:val="0"/>
        <w:autoSpaceDN w:val="0"/>
        <w:adjustRightInd w:val="0"/>
        <w:rPr>
          <w:szCs w:val="22"/>
        </w:rPr>
      </w:pPr>
    </w:p>
    <w:p w14:paraId="0B103F45" w14:textId="77777777" w:rsidR="00BF52F0" w:rsidRPr="00673FC0" w:rsidRDefault="009E0C52" w:rsidP="00673FC0">
      <w:r>
        <w:t>Un agent de réversion spécifique (andexanet alfa) antagonisant les effets pharmacodynamiques de l’apixaban n'a pas été évalué pour la population pédiatrique (consulter le résumé des caractéristiques du produit de l’andexanet alfa). La transfusion de plasma frais congelé, ou l'administration d’un CCP ou du facteur VIIa recombinant pourra aussi être envisagée.</w:t>
      </w:r>
    </w:p>
    <w:p w14:paraId="0957F7BC" w14:textId="77777777" w:rsidR="00EA273D" w:rsidRPr="009F6548" w:rsidRDefault="00EA273D" w:rsidP="00A34602">
      <w:pPr>
        <w:autoSpaceDE w:val="0"/>
        <w:autoSpaceDN w:val="0"/>
        <w:adjustRightInd w:val="0"/>
        <w:rPr>
          <w:szCs w:val="22"/>
        </w:rPr>
      </w:pPr>
    </w:p>
    <w:p w14:paraId="6EE76C7C" w14:textId="5C3B16C4" w:rsidR="00BA4FC4" w:rsidRPr="006453EC" w:rsidRDefault="00720214" w:rsidP="00A34602">
      <w:pPr>
        <w:rPr>
          <w:szCs w:val="22"/>
        </w:rPr>
      </w:pPr>
      <w:r>
        <w:t>Selon les disponibilités locales, une consultation avec un spécialiste de la coagulation doit être envisagée en cas de saignement majeur.</w:t>
      </w:r>
    </w:p>
    <w:p w14:paraId="3F39BFCB" w14:textId="77777777" w:rsidR="00BA4FC4" w:rsidRPr="009F6548" w:rsidRDefault="00BA4FC4" w:rsidP="00A34602">
      <w:pPr>
        <w:rPr>
          <w:noProof/>
          <w:szCs w:val="22"/>
        </w:rPr>
      </w:pPr>
    </w:p>
    <w:p w14:paraId="47ED7F61" w14:textId="77777777" w:rsidR="00BA4FC4" w:rsidRPr="009F6548" w:rsidRDefault="00BA4FC4" w:rsidP="00A34602">
      <w:pPr>
        <w:rPr>
          <w:noProof/>
          <w:szCs w:val="22"/>
        </w:rPr>
      </w:pPr>
    </w:p>
    <w:p w14:paraId="13A61953" w14:textId="77777777" w:rsidR="00BA4FC4" w:rsidRPr="006453EC" w:rsidRDefault="00720214" w:rsidP="00A34602">
      <w:pPr>
        <w:keepNext/>
        <w:ind w:left="567" w:hanging="567"/>
        <w:rPr>
          <w:noProof/>
          <w:szCs w:val="22"/>
        </w:rPr>
      </w:pPr>
      <w:r>
        <w:rPr>
          <w:b/>
        </w:rPr>
        <w:t>5.</w:t>
      </w:r>
      <w:r>
        <w:rPr>
          <w:b/>
        </w:rPr>
        <w:tab/>
        <w:t>PROPRIÉTÉS PHARMACOLOGIQUES</w:t>
      </w:r>
    </w:p>
    <w:p w14:paraId="66263508" w14:textId="77777777" w:rsidR="00BA4FC4" w:rsidRPr="009F6548" w:rsidRDefault="00BA4FC4" w:rsidP="00A34602">
      <w:pPr>
        <w:keepNext/>
        <w:rPr>
          <w:noProof/>
          <w:szCs w:val="22"/>
        </w:rPr>
      </w:pPr>
    </w:p>
    <w:p w14:paraId="79910587" w14:textId="03A5792D" w:rsidR="00BA4FC4" w:rsidRPr="006453EC" w:rsidRDefault="00720214" w:rsidP="00A34602">
      <w:pPr>
        <w:pStyle w:val="Heading20"/>
        <w:rPr>
          <w:noProof/>
        </w:rPr>
      </w:pPr>
      <w:r>
        <w:t>5.1</w:t>
      </w:r>
      <w:r>
        <w:tab/>
        <w:t>Propriétés pharmacodynamiques</w:t>
      </w:r>
    </w:p>
    <w:p w14:paraId="4B8E1503" w14:textId="77777777" w:rsidR="00BA4FC4" w:rsidRPr="009F6548" w:rsidRDefault="00BA4FC4" w:rsidP="00A34602">
      <w:pPr>
        <w:pStyle w:val="Heading20"/>
        <w:rPr>
          <w:noProof/>
        </w:rPr>
      </w:pPr>
    </w:p>
    <w:p w14:paraId="4B96128C" w14:textId="77777777" w:rsidR="00BA4FC4" w:rsidRPr="006453EC" w:rsidRDefault="00720214" w:rsidP="00A34602">
      <w:pPr>
        <w:rPr>
          <w:noProof/>
          <w:szCs w:val="22"/>
        </w:rPr>
      </w:pPr>
      <w:r>
        <w:t>Classe pharmacothérapeutique : antithrombotiques, inhibiteurs directs du facteur Xa, Code ATC : B01AF02</w:t>
      </w:r>
    </w:p>
    <w:p w14:paraId="5752588E" w14:textId="77777777" w:rsidR="00BA4FC4" w:rsidRPr="009F6548" w:rsidRDefault="00BA4FC4" w:rsidP="00A34602">
      <w:pPr>
        <w:pStyle w:val="EMEABodyText"/>
        <w:rPr>
          <w:rFonts w:eastAsia="MS Mincho"/>
          <w:szCs w:val="22"/>
          <w:lang w:eastAsia="ja-JP"/>
        </w:rPr>
      </w:pPr>
    </w:p>
    <w:p w14:paraId="096A2363" w14:textId="77777777" w:rsidR="00BA4FC4" w:rsidRPr="006453EC" w:rsidRDefault="00720214" w:rsidP="00A34602">
      <w:pPr>
        <w:pStyle w:val="EMEABodyText"/>
        <w:keepNext/>
        <w:rPr>
          <w:noProof/>
          <w:szCs w:val="22"/>
          <w:u w:val="single"/>
        </w:rPr>
      </w:pPr>
      <w:r>
        <w:rPr>
          <w:u w:val="single"/>
        </w:rPr>
        <w:t>Mécanisme d’action</w:t>
      </w:r>
    </w:p>
    <w:p w14:paraId="47DC3C78" w14:textId="77777777" w:rsidR="00BA4FC4" w:rsidRPr="009F6548" w:rsidRDefault="00BA4FC4" w:rsidP="00A34602">
      <w:pPr>
        <w:pStyle w:val="EMEABodyText"/>
        <w:keepNext/>
      </w:pPr>
    </w:p>
    <w:p w14:paraId="5211A664" w14:textId="48C73AFE" w:rsidR="00BA4FC4" w:rsidRPr="006453EC" w:rsidRDefault="006D70DB" w:rsidP="00A34602">
      <w:pPr>
        <w:pStyle w:val="EMEABodyText"/>
        <w:rPr>
          <w:noProof/>
          <w:szCs w:val="22"/>
        </w:rPr>
      </w:pPr>
      <w:r w:rsidRPr="005E63E6">
        <w:t>L’a</w:t>
      </w:r>
      <w:r w:rsidR="00720214" w:rsidRPr="005E63E6">
        <w:t xml:space="preserve">pixaban est un inhibiteur oral puissant, réversible, direct et hautement sélectif du site actif du facteur Xa. </w:t>
      </w:r>
      <w:r w:rsidRPr="005E63E6">
        <w:t>L’a</w:t>
      </w:r>
      <w:r w:rsidR="00720214" w:rsidRPr="005E63E6">
        <w:t xml:space="preserve">pixaban ne nécessite pas d’antithrombine III pour exercer son activité antithrombotique. </w:t>
      </w:r>
      <w:r w:rsidRPr="005E63E6">
        <w:t>L’a</w:t>
      </w:r>
      <w:r w:rsidR="00720214" w:rsidRPr="005E63E6">
        <w:t xml:space="preserve">pixaban inhibe le facteur Xa libre et lié au caillot, et l’activité de la prothrombinase. </w:t>
      </w:r>
      <w:r w:rsidRPr="005E63E6">
        <w:t>L’a</w:t>
      </w:r>
      <w:r w:rsidR="00720214" w:rsidRPr="005E63E6">
        <w:t xml:space="preserve">pixaban n’a pas d’effet direct sur l’agrégation plaquettaire, mais inhibe indirectement l’agrégation plaquettaire induite par la thrombine. En inhibant le facteur Xa, </w:t>
      </w:r>
      <w:r w:rsidRPr="005E63E6">
        <w:t>l’</w:t>
      </w:r>
      <w:r w:rsidR="00720214" w:rsidRPr="005E63E6">
        <w:t>apixaban prévient la formation de thrombine et le développement du thrombus. L’efficacité antithrombotique d</w:t>
      </w:r>
      <w:r w:rsidRPr="005E63E6">
        <w:t>e l’</w:t>
      </w:r>
      <w:r w:rsidR="00720214" w:rsidRPr="005E63E6">
        <w:t>apixaban dans la prévention des thromboses veineuse et artérielle à des doses préservant une hémostase a été démontrée dans des études précliniques menées sur des modèles animaux</w:t>
      </w:r>
      <w:r w:rsidR="00720214">
        <w:t>.</w:t>
      </w:r>
    </w:p>
    <w:p w14:paraId="0A292B10" w14:textId="77777777" w:rsidR="00BA4FC4" w:rsidRPr="009F6548" w:rsidRDefault="00BA4FC4" w:rsidP="00A34602">
      <w:pPr>
        <w:numPr>
          <w:ilvl w:val="12"/>
          <w:numId w:val="0"/>
        </w:numPr>
        <w:ind w:right="-2"/>
        <w:rPr>
          <w:iCs/>
          <w:noProof/>
          <w:szCs w:val="22"/>
        </w:rPr>
      </w:pPr>
    </w:p>
    <w:p w14:paraId="2438BF94" w14:textId="77777777" w:rsidR="00BA4FC4" w:rsidRPr="006453EC" w:rsidRDefault="00720214" w:rsidP="00A34602">
      <w:pPr>
        <w:pStyle w:val="EMEABodyText"/>
        <w:keepNext/>
        <w:rPr>
          <w:noProof/>
          <w:szCs w:val="22"/>
          <w:u w:val="single"/>
        </w:rPr>
      </w:pPr>
      <w:r>
        <w:rPr>
          <w:u w:val="single"/>
        </w:rPr>
        <w:t>Effets pharmacodynamiques</w:t>
      </w:r>
    </w:p>
    <w:p w14:paraId="301A5B19" w14:textId="77777777" w:rsidR="00BA4FC4" w:rsidRPr="009F6548" w:rsidRDefault="00BA4FC4" w:rsidP="00A34602">
      <w:pPr>
        <w:keepNext/>
        <w:autoSpaceDE w:val="0"/>
        <w:autoSpaceDN w:val="0"/>
        <w:adjustRightInd w:val="0"/>
      </w:pPr>
    </w:p>
    <w:p w14:paraId="00FC1036" w14:textId="0C6AEC20" w:rsidR="00BA4FC4" w:rsidRPr="006453EC" w:rsidRDefault="00720214" w:rsidP="00A34602">
      <w:pPr>
        <w:autoSpaceDE w:val="0"/>
        <w:autoSpaceDN w:val="0"/>
        <w:adjustRightInd w:val="0"/>
        <w:rPr>
          <w:szCs w:val="22"/>
        </w:rPr>
      </w:pPr>
      <w:r w:rsidRPr="005E63E6">
        <w:t>Les effets pharmacodynamiques d</w:t>
      </w:r>
      <w:r w:rsidR="006D70DB" w:rsidRPr="005E63E6">
        <w:t>e l</w:t>
      </w:r>
      <w:r w:rsidRPr="005E63E6">
        <w:t xml:space="preserve">'apixaban sont le reflet de son mécanisme d’action (inhibition du Facteur Xa). Du fait de l’inhibition du Facteur Xa, </w:t>
      </w:r>
      <w:r w:rsidR="006D70DB" w:rsidRPr="005E63E6">
        <w:t>l’</w:t>
      </w:r>
      <w:r w:rsidRPr="005E63E6">
        <w:t xml:space="preserve">apixaban prolonge les résultats des paramètres de la coagulation tels que le temps de prothrombine (TQ), l’INR et le temps de céphaline activé (TCA). Chez les adultes, les modifications de ces paramètres de la coagulation aux doses thérapeutiques sont faibles et sujettes à un degré de variabilité important. Ils ne sont pas recommandés pour évaluer les effets pharmacodynamiques de l’apixaban. Dans le test de génération de thrombine, </w:t>
      </w:r>
      <w:r w:rsidR="007F0E66" w:rsidRPr="005E63E6">
        <w:t>l’</w:t>
      </w:r>
      <w:r w:rsidRPr="005E63E6">
        <w:t>apixaban</w:t>
      </w:r>
      <w:r>
        <w:t xml:space="preserve"> réduit l’ETP (endogenous thrombin potential), une mesure de la production de thrombine dans le plasma humain.</w:t>
      </w:r>
    </w:p>
    <w:p w14:paraId="61068ECE" w14:textId="77777777" w:rsidR="00BA4FC4" w:rsidRPr="009F6548" w:rsidRDefault="00BA4FC4" w:rsidP="00A34602">
      <w:pPr>
        <w:autoSpaceDE w:val="0"/>
        <w:autoSpaceDN w:val="0"/>
        <w:adjustRightInd w:val="0"/>
        <w:rPr>
          <w:szCs w:val="22"/>
        </w:rPr>
      </w:pPr>
    </w:p>
    <w:p w14:paraId="6E51401C" w14:textId="17E4CA4C" w:rsidR="00BA4FC4" w:rsidRPr="006453EC" w:rsidRDefault="006D70DB" w:rsidP="00A34602">
      <w:pPr>
        <w:autoSpaceDE w:val="0"/>
        <w:autoSpaceDN w:val="0"/>
        <w:adjustRightInd w:val="0"/>
        <w:rPr>
          <w:szCs w:val="22"/>
        </w:rPr>
      </w:pPr>
      <w:r w:rsidRPr="005E63E6">
        <w:t>L’</w:t>
      </w:r>
      <w:r w:rsidR="007F0E66" w:rsidRPr="005E63E6">
        <w:t>a</w:t>
      </w:r>
      <w:r w:rsidR="00720214" w:rsidRPr="005E63E6">
        <w:t>pixaban a également démontré une activité anti</w:t>
      </w:r>
      <w:r w:rsidR="00720214" w:rsidRPr="005E63E6">
        <w:noBreakHyphen/>
        <w:t>Facteur Xa évidente par la réduction de l’activité enzymatique du Facteur Xa dans de multiples kits anti</w:t>
      </w:r>
      <w:r w:rsidR="00720214" w:rsidRPr="005E63E6">
        <w:noBreakHyphen/>
        <w:t>Facteur Xa commercialisés, cependant les résultats diffèrent</w:t>
      </w:r>
      <w:r w:rsidR="00720214">
        <w:t xml:space="preserve"> selon les kits. Les données des études cliniques chez les adultes ne sont disponibles que pour le dosage par la méthode chromogénique Rotachrom</w:t>
      </w:r>
      <w:r w:rsidR="00720214">
        <w:rPr>
          <w:vertAlign w:val="superscript"/>
        </w:rPr>
        <w:t>®</w:t>
      </w:r>
      <w:r w:rsidR="00720214">
        <w:t xml:space="preserve"> Heparin. L’activité anti</w:t>
      </w:r>
      <w:r w:rsidR="00720214">
        <w:noBreakHyphen/>
        <w:t>Facteur Xa montre une relation étroite linéaire et directe avec les concentrations plasmatiques d’apixaban, atteignant des valeurs maximales au moment des pics de concentrations plasmatiques d’apixaban. La relation entre les concentrations plasmatiques d'apixaban et l’activité anti</w:t>
      </w:r>
      <w:r w:rsidR="00720214">
        <w:noBreakHyphen/>
        <w:t xml:space="preserve">Facteur Xa est approximativement linéaire sur une large gamme de doses d’apixaban. Les résultats des études pédiatriques sur l’apixaban indiquent que la relation linéaire entre la concentration d’apixaban et l’activité </w:t>
      </w:r>
      <w:proofErr w:type="gramStart"/>
      <w:r w:rsidR="00720214">
        <w:t>Anti Facteur</w:t>
      </w:r>
      <w:proofErr w:type="gramEnd"/>
      <w:r w:rsidR="00720214">
        <w:t xml:space="preserve"> Xa (AXA) est cohérente avec la relation précédemment documentée chez les adultes. Cela étaye le mécanisme d’action documenté de l’apixaban en tant qu’inhibiteur sélectif du FXa.</w:t>
      </w:r>
    </w:p>
    <w:p w14:paraId="3E156E07" w14:textId="77777777" w:rsidR="00BA4FC4" w:rsidRPr="009F6548" w:rsidRDefault="00BA4FC4" w:rsidP="00A34602">
      <w:pPr>
        <w:pStyle w:val="BMSBodyText"/>
        <w:spacing w:before="0" w:after="0" w:line="240" w:lineRule="auto"/>
        <w:jc w:val="left"/>
        <w:rPr>
          <w:color w:val="auto"/>
          <w:sz w:val="22"/>
          <w:szCs w:val="22"/>
        </w:rPr>
      </w:pPr>
    </w:p>
    <w:p w14:paraId="23CB1C77" w14:textId="38836721" w:rsidR="00BA4FC4" w:rsidRPr="006453EC" w:rsidRDefault="00720214" w:rsidP="00A34602">
      <w:pPr>
        <w:pStyle w:val="BMSBodyText"/>
        <w:spacing w:before="0" w:after="0" w:line="240" w:lineRule="auto"/>
        <w:jc w:val="left"/>
        <w:rPr>
          <w:sz w:val="22"/>
        </w:rPr>
      </w:pPr>
      <w:r>
        <w:rPr>
          <w:color w:val="auto"/>
          <w:sz w:val="22"/>
        </w:rPr>
        <w:t>Le tableau 4 ci</w:t>
      </w:r>
      <w:r>
        <w:rPr>
          <w:color w:val="auto"/>
          <w:sz w:val="22"/>
        </w:rPr>
        <w:noBreakHyphen/>
        <w:t>dessous présente l’exposition, à l’état d’équilibre, et l’activité anti</w:t>
      </w:r>
      <w:r>
        <w:rPr>
          <w:color w:val="auto"/>
          <w:sz w:val="22"/>
        </w:rPr>
        <w:noBreakHyphen/>
        <w:t xml:space="preserve">Facteur Xa attendue pour chaque indication chez les adultes. Chez les patients </w:t>
      </w:r>
      <w:r w:rsidRPr="005E63E6">
        <w:rPr>
          <w:color w:val="auto"/>
          <w:sz w:val="22"/>
        </w:rPr>
        <w:t xml:space="preserve">traités par </w:t>
      </w:r>
      <w:r w:rsidR="007F0E66" w:rsidRPr="005E63E6">
        <w:rPr>
          <w:color w:val="auto"/>
          <w:sz w:val="22"/>
        </w:rPr>
        <w:t>l’</w:t>
      </w:r>
      <w:r w:rsidRPr="005E63E6">
        <w:rPr>
          <w:color w:val="auto"/>
          <w:sz w:val="22"/>
        </w:rPr>
        <w:t>apixaban en prévention des ETEV à la suite d’une chirurgie pour prothèse totale de hanche ou de genou, les résultats ont démontré une fluctuation de moins de 1,6 fois des niveaux au pic etau creux. Chez les patients atteints de fibrillation atriale non</w:t>
      </w:r>
      <w:r w:rsidRPr="005E63E6">
        <w:rPr>
          <w:color w:val="auto"/>
          <w:sz w:val="22"/>
        </w:rPr>
        <w:noBreakHyphen/>
        <w:t xml:space="preserve">valvulaire traités par </w:t>
      </w:r>
      <w:r w:rsidR="007F0E66" w:rsidRPr="005E63E6">
        <w:rPr>
          <w:color w:val="auto"/>
          <w:sz w:val="22"/>
        </w:rPr>
        <w:t>l’</w:t>
      </w:r>
      <w:r w:rsidRPr="005E63E6">
        <w:rPr>
          <w:color w:val="auto"/>
          <w:sz w:val="22"/>
        </w:rPr>
        <w:t xml:space="preserve">apixaban en prévention de l’accident vasculaire cérébral et de l’embolie systémique, les résultats ont démontré une fluctuation de moins de 1,7 fois des niveaux au pic et au creux. </w:t>
      </w:r>
      <w:r w:rsidRPr="005E63E6">
        <w:rPr>
          <w:sz w:val="22"/>
        </w:rPr>
        <w:t xml:space="preserve">Chez les patients traités par </w:t>
      </w:r>
      <w:r w:rsidR="007F0E66" w:rsidRPr="005E63E6">
        <w:rPr>
          <w:sz w:val="22"/>
        </w:rPr>
        <w:t>l’</w:t>
      </w:r>
      <w:r w:rsidRPr="005E63E6">
        <w:rPr>
          <w:sz w:val="22"/>
        </w:rPr>
        <w:t>apixaban</w:t>
      </w:r>
      <w:r>
        <w:rPr>
          <w:sz w:val="22"/>
        </w:rPr>
        <w:t xml:space="preserve"> dans le traitement de la TVP et de l'EP ou en prévention de la récidive de la TVP et de l'EP, les résultats ont démontré une fluctuation de moins de 2,2 fois des niveaux au pic etau creux.</w:t>
      </w:r>
    </w:p>
    <w:p w14:paraId="02374BD8" w14:textId="77777777" w:rsidR="00A40AF5" w:rsidRPr="009F6548" w:rsidRDefault="00A40AF5" w:rsidP="00A34602">
      <w:pPr>
        <w:pStyle w:val="BMSBodyText"/>
        <w:spacing w:before="0" w:after="0" w:line="240" w:lineRule="auto"/>
        <w:jc w:val="left"/>
        <w:rPr>
          <w:sz w:val="22"/>
        </w:rPr>
      </w:pPr>
    </w:p>
    <w:p w14:paraId="79D12116" w14:textId="24182AD7" w:rsidR="006F2B87" w:rsidRPr="006453EC" w:rsidRDefault="00720214" w:rsidP="00A34602">
      <w:pPr>
        <w:pStyle w:val="BMSBodyText"/>
        <w:keepNext/>
        <w:spacing w:before="0" w:after="0" w:line="240" w:lineRule="auto"/>
        <w:jc w:val="left"/>
        <w:rPr>
          <w:b/>
          <w:color w:val="auto"/>
          <w:sz w:val="22"/>
          <w:szCs w:val="22"/>
        </w:rPr>
      </w:pPr>
      <w:r>
        <w:rPr>
          <w:b/>
          <w:sz w:val="22"/>
        </w:rPr>
        <w:t>Tableau 4 : Exposition à apixaban à l'état d'équilibre et activité anti</w:t>
      </w:r>
      <w:r>
        <w:rPr>
          <w:b/>
          <w:sz w:val="22"/>
        </w:rPr>
        <w:noBreakHyphen/>
        <w:t>Facteur Xa attendue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843"/>
      </w:tblGrid>
      <w:tr w:rsidR="00327EAD" w:rsidRPr="00E14155" w14:paraId="79D1211E" w14:textId="77777777" w:rsidTr="00EE1A9F">
        <w:trPr>
          <w:cantSplit/>
          <w:trHeight w:val="57"/>
          <w:tblHeader/>
        </w:trPr>
        <w:tc>
          <w:tcPr>
            <w:tcW w:w="1809" w:type="dxa"/>
            <w:shd w:val="clear" w:color="auto" w:fill="auto"/>
          </w:tcPr>
          <w:p w14:paraId="79D12117" w14:textId="77777777" w:rsidR="004E582A" w:rsidRPr="009F6548" w:rsidRDefault="004E582A" w:rsidP="00A34602">
            <w:pPr>
              <w:pStyle w:val="BMSTableHeader"/>
              <w:keepNext/>
              <w:spacing w:before="0" w:after="0"/>
              <w:jc w:val="left"/>
              <w:rPr>
                <w:sz w:val="22"/>
                <w:szCs w:val="22"/>
              </w:rPr>
            </w:pPr>
          </w:p>
        </w:tc>
        <w:tc>
          <w:tcPr>
            <w:tcW w:w="1701" w:type="dxa"/>
            <w:shd w:val="clear" w:color="auto" w:fill="auto"/>
          </w:tcPr>
          <w:p w14:paraId="79D12119" w14:textId="5FC6FB66" w:rsidR="004E582A" w:rsidRPr="006453EC" w:rsidRDefault="00720214" w:rsidP="006C5B55">
            <w:pPr>
              <w:pStyle w:val="BMSTableHeader"/>
              <w:keepNext/>
              <w:spacing w:before="0" w:after="0"/>
              <w:rPr>
                <w:sz w:val="22"/>
                <w:szCs w:val="22"/>
              </w:rPr>
            </w:pPr>
            <w:r>
              <w:rPr>
                <w:sz w:val="22"/>
              </w:rPr>
              <w:t>Apix. C</w:t>
            </w:r>
            <w:r>
              <w:rPr>
                <w:sz w:val="22"/>
                <w:vertAlign w:val="subscript"/>
              </w:rPr>
              <w:t>max</w:t>
            </w:r>
            <w:r>
              <w:rPr>
                <w:sz w:val="22"/>
              </w:rPr>
              <w:t xml:space="preserve"> (ng/mL)</w:t>
            </w:r>
          </w:p>
        </w:tc>
        <w:tc>
          <w:tcPr>
            <w:tcW w:w="1843" w:type="dxa"/>
            <w:shd w:val="clear" w:color="auto" w:fill="auto"/>
          </w:tcPr>
          <w:p w14:paraId="79D1211B" w14:textId="4683A5C5" w:rsidR="004E582A" w:rsidRPr="006453EC" w:rsidRDefault="00720214" w:rsidP="006C5B55">
            <w:pPr>
              <w:pStyle w:val="BMSTableHeader"/>
              <w:keepNext/>
              <w:spacing w:before="0" w:after="0"/>
              <w:rPr>
                <w:sz w:val="22"/>
                <w:szCs w:val="22"/>
              </w:rPr>
            </w:pPr>
            <w:r>
              <w:rPr>
                <w:sz w:val="22"/>
              </w:rPr>
              <w:t>Apix. C</w:t>
            </w:r>
            <w:r>
              <w:rPr>
                <w:sz w:val="22"/>
                <w:vertAlign w:val="subscript"/>
              </w:rPr>
              <w:t>min</w:t>
            </w:r>
            <w:r>
              <w:rPr>
                <w:sz w:val="22"/>
              </w:rPr>
              <w:t xml:space="preserve"> (ng/mL)</w:t>
            </w:r>
          </w:p>
        </w:tc>
        <w:tc>
          <w:tcPr>
            <w:tcW w:w="1843" w:type="dxa"/>
            <w:shd w:val="clear" w:color="auto" w:fill="auto"/>
          </w:tcPr>
          <w:p w14:paraId="79D1211C" w14:textId="77777777" w:rsidR="004E582A" w:rsidRPr="006453EC" w:rsidRDefault="00720214" w:rsidP="00A34602">
            <w:pPr>
              <w:pStyle w:val="BMSTableHeader"/>
              <w:keepNext/>
              <w:spacing w:before="0" w:after="0"/>
              <w:rPr>
                <w:sz w:val="22"/>
                <w:szCs w:val="22"/>
              </w:rPr>
            </w:pPr>
            <w:r>
              <w:rPr>
                <w:sz w:val="22"/>
              </w:rPr>
              <w:t>Activité anti</w:t>
            </w:r>
            <w:r>
              <w:rPr>
                <w:sz w:val="22"/>
              </w:rPr>
              <w:noBreakHyphen/>
              <w:t>Facteur Xa max apix. (UI/mL)</w:t>
            </w:r>
          </w:p>
        </w:tc>
        <w:tc>
          <w:tcPr>
            <w:tcW w:w="1843" w:type="dxa"/>
            <w:shd w:val="clear" w:color="auto" w:fill="auto"/>
          </w:tcPr>
          <w:p w14:paraId="79D1211D" w14:textId="77777777" w:rsidR="004E582A" w:rsidRPr="006453EC" w:rsidRDefault="00720214" w:rsidP="00A34602">
            <w:pPr>
              <w:pStyle w:val="BMSTableHeader"/>
              <w:keepNext/>
              <w:spacing w:before="0" w:after="0"/>
              <w:rPr>
                <w:sz w:val="22"/>
                <w:szCs w:val="22"/>
              </w:rPr>
            </w:pPr>
            <w:r>
              <w:rPr>
                <w:sz w:val="22"/>
              </w:rPr>
              <w:t>Activité anti</w:t>
            </w:r>
            <w:r>
              <w:rPr>
                <w:sz w:val="22"/>
              </w:rPr>
              <w:noBreakHyphen/>
              <w:t>Facteur Xa min apix. (UI/mL)</w:t>
            </w:r>
          </w:p>
        </w:tc>
      </w:tr>
      <w:tr w:rsidR="00327EAD" w:rsidRPr="006453EC" w14:paraId="79D12121" w14:textId="77777777" w:rsidTr="00EE1A9F">
        <w:trPr>
          <w:cantSplit/>
          <w:trHeight w:val="57"/>
        </w:trPr>
        <w:tc>
          <w:tcPr>
            <w:tcW w:w="1809" w:type="dxa"/>
            <w:shd w:val="clear" w:color="auto" w:fill="auto"/>
          </w:tcPr>
          <w:p w14:paraId="79D1211F" w14:textId="77777777" w:rsidR="004E582A" w:rsidRPr="006453EC" w:rsidRDefault="004E582A" w:rsidP="00A34602">
            <w:pPr>
              <w:pStyle w:val="BMSTableText"/>
              <w:keepNext/>
              <w:spacing w:before="0" w:after="0"/>
              <w:jc w:val="left"/>
              <w:rPr>
                <w:sz w:val="22"/>
                <w:szCs w:val="22"/>
                <w:lang w:val="en-GB"/>
              </w:rPr>
            </w:pPr>
          </w:p>
        </w:tc>
        <w:tc>
          <w:tcPr>
            <w:tcW w:w="7230" w:type="dxa"/>
            <w:gridSpan w:val="4"/>
            <w:shd w:val="clear" w:color="auto" w:fill="auto"/>
          </w:tcPr>
          <w:p w14:paraId="79D12120" w14:textId="77777777" w:rsidR="004E582A" w:rsidRPr="006453EC" w:rsidRDefault="00720214" w:rsidP="00A34602">
            <w:pPr>
              <w:pStyle w:val="BMSTableText"/>
              <w:keepNext/>
              <w:spacing w:before="0" w:after="0"/>
              <w:rPr>
                <w:sz w:val="22"/>
                <w:szCs w:val="22"/>
              </w:rPr>
            </w:pPr>
            <w:r>
              <w:rPr>
                <w:sz w:val="22"/>
              </w:rPr>
              <w:t>Médiane [5ème, 95ème percentiles]</w:t>
            </w:r>
          </w:p>
        </w:tc>
      </w:tr>
      <w:tr w:rsidR="00327EAD" w:rsidRPr="00E14155" w14:paraId="79D12123" w14:textId="77777777" w:rsidTr="00EE1A9F">
        <w:trPr>
          <w:cantSplit/>
          <w:trHeight w:val="57"/>
        </w:trPr>
        <w:tc>
          <w:tcPr>
            <w:tcW w:w="9039" w:type="dxa"/>
            <w:gridSpan w:val="5"/>
            <w:shd w:val="clear" w:color="auto" w:fill="auto"/>
          </w:tcPr>
          <w:p w14:paraId="79D12122" w14:textId="77777777" w:rsidR="004E582A" w:rsidRPr="006453EC" w:rsidRDefault="00720214" w:rsidP="00A34602">
            <w:pPr>
              <w:pStyle w:val="BMSTableText"/>
              <w:keepNext/>
              <w:spacing w:before="0" w:after="0"/>
              <w:jc w:val="left"/>
              <w:rPr>
                <w:i/>
                <w:sz w:val="22"/>
                <w:szCs w:val="22"/>
              </w:rPr>
            </w:pPr>
            <w:r>
              <w:rPr>
                <w:i/>
                <w:sz w:val="22"/>
              </w:rPr>
              <w:t>Prévention des ETEV : chirurgie programmée pour prothèse totale de hanche ou de genou</w:t>
            </w:r>
          </w:p>
        </w:tc>
      </w:tr>
      <w:tr w:rsidR="00327EAD" w:rsidRPr="006453EC" w14:paraId="79D12129" w14:textId="77777777" w:rsidTr="00EE1A9F">
        <w:trPr>
          <w:cantSplit/>
          <w:trHeight w:val="57"/>
        </w:trPr>
        <w:tc>
          <w:tcPr>
            <w:tcW w:w="1809" w:type="dxa"/>
            <w:shd w:val="clear" w:color="auto" w:fill="auto"/>
          </w:tcPr>
          <w:p w14:paraId="79D12124" w14:textId="77777777" w:rsidR="004E582A" w:rsidRPr="006453EC" w:rsidRDefault="00720214" w:rsidP="00A34602">
            <w:pPr>
              <w:pStyle w:val="BMSTableText"/>
              <w:spacing w:before="0" w:after="0"/>
              <w:jc w:val="left"/>
              <w:rPr>
                <w:sz w:val="22"/>
                <w:szCs w:val="22"/>
              </w:rPr>
            </w:pPr>
            <w:r>
              <w:rPr>
                <w:sz w:val="22"/>
              </w:rPr>
              <w:t>2,5 mg deux fois par jour</w:t>
            </w:r>
          </w:p>
        </w:tc>
        <w:tc>
          <w:tcPr>
            <w:tcW w:w="1701" w:type="dxa"/>
            <w:shd w:val="clear" w:color="auto" w:fill="auto"/>
          </w:tcPr>
          <w:p w14:paraId="79D12125" w14:textId="77777777" w:rsidR="004E582A" w:rsidRPr="006453EC" w:rsidRDefault="00720214" w:rsidP="00A34602">
            <w:pPr>
              <w:pStyle w:val="BMSTableText"/>
              <w:keepNext/>
              <w:spacing w:before="0" w:after="0"/>
              <w:rPr>
                <w:sz w:val="22"/>
                <w:szCs w:val="22"/>
              </w:rPr>
            </w:pPr>
            <w:r>
              <w:rPr>
                <w:sz w:val="22"/>
              </w:rPr>
              <w:t>77 [41, 146]</w:t>
            </w:r>
          </w:p>
        </w:tc>
        <w:tc>
          <w:tcPr>
            <w:tcW w:w="1843" w:type="dxa"/>
            <w:shd w:val="clear" w:color="auto" w:fill="auto"/>
          </w:tcPr>
          <w:p w14:paraId="79D12126" w14:textId="77777777" w:rsidR="004E582A" w:rsidRPr="006453EC" w:rsidRDefault="00720214" w:rsidP="00A34602">
            <w:pPr>
              <w:pStyle w:val="BMSTableText"/>
              <w:keepNext/>
              <w:spacing w:before="0" w:after="0"/>
              <w:rPr>
                <w:sz w:val="22"/>
                <w:szCs w:val="22"/>
              </w:rPr>
            </w:pPr>
            <w:r>
              <w:rPr>
                <w:sz w:val="22"/>
              </w:rPr>
              <w:t>51 [23, 109]</w:t>
            </w:r>
          </w:p>
        </w:tc>
        <w:tc>
          <w:tcPr>
            <w:tcW w:w="1843" w:type="dxa"/>
            <w:shd w:val="clear" w:color="auto" w:fill="auto"/>
          </w:tcPr>
          <w:p w14:paraId="79D12127" w14:textId="77777777" w:rsidR="004E582A" w:rsidRPr="006453EC" w:rsidRDefault="00720214" w:rsidP="00A34602">
            <w:pPr>
              <w:pStyle w:val="BMSTableText"/>
              <w:keepNext/>
              <w:spacing w:before="0" w:after="0"/>
              <w:rPr>
                <w:sz w:val="22"/>
                <w:szCs w:val="22"/>
              </w:rPr>
            </w:pPr>
            <w:r>
              <w:rPr>
                <w:sz w:val="22"/>
              </w:rPr>
              <w:t>1,3 [0,67, 2,4]</w:t>
            </w:r>
          </w:p>
        </w:tc>
        <w:tc>
          <w:tcPr>
            <w:tcW w:w="1843" w:type="dxa"/>
            <w:shd w:val="clear" w:color="auto" w:fill="auto"/>
          </w:tcPr>
          <w:p w14:paraId="79D12128" w14:textId="77777777" w:rsidR="004E582A" w:rsidRPr="006453EC" w:rsidRDefault="00720214" w:rsidP="00A34602">
            <w:pPr>
              <w:pStyle w:val="BMSTableText"/>
              <w:keepNext/>
              <w:spacing w:before="0" w:after="0"/>
              <w:rPr>
                <w:sz w:val="22"/>
                <w:szCs w:val="22"/>
              </w:rPr>
            </w:pPr>
            <w:r>
              <w:rPr>
                <w:sz w:val="22"/>
              </w:rPr>
              <w:t>0,84 [0,37, 1,8]</w:t>
            </w:r>
          </w:p>
        </w:tc>
      </w:tr>
      <w:tr w:rsidR="00327EAD" w:rsidRPr="00E14155" w14:paraId="79D1212B" w14:textId="77777777" w:rsidTr="00EE1A9F">
        <w:trPr>
          <w:cantSplit/>
          <w:trHeight w:val="57"/>
        </w:trPr>
        <w:tc>
          <w:tcPr>
            <w:tcW w:w="9039" w:type="dxa"/>
            <w:gridSpan w:val="5"/>
            <w:shd w:val="clear" w:color="auto" w:fill="auto"/>
          </w:tcPr>
          <w:p w14:paraId="79D1212A" w14:textId="77777777" w:rsidR="004E582A" w:rsidRPr="006453EC" w:rsidRDefault="00720214" w:rsidP="00A34602">
            <w:pPr>
              <w:pStyle w:val="BMSTableText"/>
              <w:keepNext/>
              <w:spacing w:before="0" w:after="0"/>
              <w:jc w:val="left"/>
              <w:rPr>
                <w:i/>
                <w:sz w:val="22"/>
                <w:szCs w:val="22"/>
              </w:rPr>
            </w:pPr>
            <w:r>
              <w:rPr>
                <w:i/>
                <w:sz w:val="22"/>
              </w:rPr>
              <w:t>Prévention de l’accident vasculaire cérébral et de l’embolie systémique : FANV</w:t>
            </w:r>
          </w:p>
        </w:tc>
      </w:tr>
      <w:tr w:rsidR="00327EAD" w:rsidRPr="006453EC" w14:paraId="79D12131" w14:textId="77777777" w:rsidTr="00EE1A9F">
        <w:trPr>
          <w:cantSplit/>
          <w:trHeight w:val="57"/>
        </w:trPr>
        <w:tc>
          <w:tcPr>
            <w:tcW w:w="1809" w:type="dxa"/>
            <w:shd w:val="clear" w:color="auto" w:fill="auto"/>
          </w:tcPr>
          <w:p w14:paraId="79D1212C" w14:textId="77777777" w:rsidR="004E582A" w:rsidRPr="006453EC" w:rsidRDefault="00720214" w:rsidP="00A34602">
            <w:pPr>
              <w:pStyle w:val="BMSTableText"/>
              <w:keepNext/>
              <w:spacing w:before="0" w:after="0"/>
              <w:jc w:val="left"/>
              <w:rPr>
                <w:sz w:val="22"/>
                <w:szCs w:val="22"/>
              </w:rPr>
            </w:pPr>
            <w:r>
              <w:rPr>
                <w:sz w:val="22"/>
              </w:rPr>
              <w:t>2,5 mg deux fois par jour*</w:t>
            </w:r>
          </w:p>
        </w:tc>
        <w:tc>
          <w:tcPr>
            <w:tcW w:w="1701" w:type="dxa"/>
            <w:shd w:val="clear" w:color="auto" w:fill="auto"/>
          </w:tcPr>
          <w:p w14:paraId="79D1212D" w14:textId="77777777" w:rsidR="004E582A" w:rsidRPr="006453EC" w:rsidRDefault="00720214" w:rsidP="00A34602">
            <w:pPr>
              <w:pStyle w:val="BMSTableText"/>
              <w:spacing w:before="0" w:after="0"/>
              <w:rPr>
                <w:sz w:val="22"/>
                <w:szCs w:val="22"/>
              </w:rPr>
            </w:pPr>
            <w:r>
              <w:rPr>
                <w:sz w:val="22"/>
              </w:rPr>
              <w:t>123 [69, 221]</w:t>
            </w:r>
          </w:p>
        </w:tc>
        <w:tc>
          <w:tcPr>
            <w:tcW w:w="1843" w:type="dxa"/>
            <w:shd w:val="clear" w:color="auto" w:fill="auto"/>
          </w:tcPr>
          <w:p w14:paraId="79D1212E" w14:textId="77777777" w:rsidR="004E582A" w:rsidRPr="006453EC" w:rsidRDefault="00720214" w:rsidP="00A34602">
            <w:pPr>
              <w:pStyle w:val="BMSTableText"/>
              <w:spacing w:before="0" w:after="0"/>
              <w:rPr>
                <w:sz w:val="22"/>
                <w:szCs w:val="22"/>
              </w:rPr>
            </w:pPr>
            <w:r>
              <w:rPr>
                <w:sz w:val="22"/>
              </w:rPr>
              <w:t>79 [34, 162]</w:t>
            </w:r>
          </w:p>
        </w:tc>
        <w:tc>
          <w:tcPr>
            <w:tcW w:w="1843" w:type="dxa"/>
            <w:shd w:val="clear" w:color="auto" w:fill="auto"/>
          </w:tcPr>
          <w:p w14:paraId="79D1212F" w14:textId="77777777" w:rsidR="004E582A" w:rsidRPr="006453EC" w:rsidRDefault="00720214" w:rsidP="00A34602">
            <w:pPr>
              <w:pStyle w:val="BMSTableText"/>
              <w:spacing w:before="0" w:after="0"/>
              <w:rPr>
                <w:sz w:val="22"/>
                <w:szCs w:val="22"/>
              </w:rPr>
            </w:pPr>
            <w:r>
              <w:rPr>
                <w:sz w:val="22"/>
              </w:rPr>
              <w:t>1,8 [1,0, 3,3]</w:t>
            </w:r>
          </w:p>
        </w:tc>
        <w:tc>
          <w:tcPr>
            <w:tcW w:w="1843" w:type="dxa"/>
            <w:shd w:val="clear" w:color="auto" w:fill="auto"/>
          </w:tcPr>
          <w:p w14:paraId="79D12130" w14:textId="77777777" w:rsidR="004E582A" w:rsidRPr="006453EC" w:rsidRDefault="00720214" w:rsidP="00A34602">
            <w:pPr>
              <w:pStyle w:val="BMSTableText"/>
              <w:spacing w:before="0" w:after="0"/>
              <w:rPr>
                <w:sz w:val="22"/>
                <w:szCs w:val="22"/>
              </w:rPr>
            </w:pPr>
            <w:r>
              <w:rPr>
                <w:sz w:val="22"/>
              </w:rPr>
              <w:t>1,2 [0,51, 2,4]</w:t>
            </w:r>
          </w:p>
        </w:tc>
      </w:tr>
      <w:tr w:rsidR="00327EAD" w:rsidRPr="006453EC" w14:paraId="79D12137" w14:textId="77777777" w:rsidTr="00EE1A9F">
        <w:trPr>
          <w:cantSplit/>
          <w:trHeight w:val="57"/>
        </w:trPr>
        <w:tc>
          <w:tcPr>
            <w:tcW w:w="1809" w:type="dxa"/>
            <w:shd w:val="clear" w:color="auto" w:fill="auto"/>
          </w:tcPr>
          <w:p w14:paraId="79D12132" w14:textId="77777777" w:rsidR="004E582A" w:rsidRPr="006453EC" w:rsidRDefault="00720214" w:rsidP="00A34602">
            <w:pPr>
              <w:pStyle w:val="BMSTableText"/>
              <w:spacing w:before="0" w:after="0"/>
              <w:jc w:val="left"/>
              <w:rPr>
                <w:sz w:val="22"/>
                <w:szCs w:val="22"/>
              </w:rPr>
            </w:pPr>
            <w:r>
              <w:rPr>
                <w:sz w:val="22"/>
              </w:rPr>
              <w:t>5 mg deux fois par jour</w:t>
            </w:r>
          </w:p>
        </w:tc>
        <w:tc>
          <w:tcPr>
            <w:tcW w:w="1701" w:type="dxa"/>
            <w:shd w:val="clear" w:color="auto" w:fill="auto"/>
          </w:tcPr>
          <w:p w14:paraId="79D12133" w14:textId="77777777" w:rsidR="004E582A" w:rsidRPr="006453EC" w:rsidRDefault="00720214" w:rsidP="00A34602">
            <w:pPr>
              <w:pStyle w:val="BMSTableText"/>
              <w:spacing w:before="0" w:after="0"/>
              <w:rPr>
                <w:sz w:val="22"/>
                <w:szCs w:val="22"/>
              </w:rPr>
            </w:pPr>
            <w:r>
              <w:rPr>
                <w:sz w:val="22"/>
              </w:rPr>
              <w:t>171 [91, 321]</w:t>
            </w:r>
          </w:p>
        </w:tc>
        <w:tc>
          <w:tcPr>
            <w:tcW w:w="1843" w:type="dxa"/>
            <w:shd w:val="clear" w:color="auto" w:fill="auto"/>
          </w:tcPr>
          <w:p w14:paraId="79D12134" w14:textId="77777777" w:rsidR="004E582A" w:rsidRPr="006453EC" w:rsidRDefault="00720214" w:rsidP="00A34602">
            <w:pPr>
              <w:pStyle w:val="BMSTableText"/>
              <w:spacing w:before="0" w:after="0"/>
              <w:rPr>
                <w:sz w:val="22"/>
                <w:szCs w:val="22"/>
              </w:rPr>
            </w:pPr>
            <w:r>
              <w:rPr>
                <w:sz w:val="22"/>
              </w:rPr>
              <w:t>103 [41, 230]</w:t>
            </w:r>
          </w:p>
        </w:tc>
        <w:tc>
          <w:tcPr>
            <w:tcW w:w="1843" w:type="dxa"/>
            <w:shd w:val="clear" w:color="auto" w:fill="auto"/>
          </w:tcPr>
          <w:p w14:paraId="79D12135" w14:textId="77777777" w:rsidR="004E582A" w:rsidRPr="006453EC" w:rsidRDefault="00720214" w:rsidP="00A34602">
            <w:pPr>
              <w:pStyle w:val="BMSTableText"/>
              <w:spacing w:before="0" w:after="0"/>
              <w:rPr>
                <w:sz w:val="22"/>
                <w:szCs w:val="22"/>
              </w:rPr>
            </w:pPr>
            <w:r>
              <w:rPr>
                <w:sz w:val="22"/>
              </w:rPr>
              <w:t>2,6 [1,4, 4,8]</w:t>
            </w:r>
          </w:p>
        </w:tc>
        <w:tc>
          <w:tcPr>
            <w:tcW w:w="1843" w:type="dxa"/>
            <w:shd w:val="clear" w:color="auto" w:fill="auto"/>
          </w:tcPr>
          <w:p w14:paraId="79D12136" w14:textId="77777777" w:rsidR="004E582A" w:rsidRPr="006453EC" w:rsidRDefault="00720214" w:rsidP="00A34602">
            <w:pPr>
              <w:pStyle w:val="BMSTableText"/>
              <w:spacing w:before="0" w:after="0"/>
              <w:rPr>
                <w:sz w:val="22"/>
                <w:szCs w:val="22"/>
              </w:rPr>
            </w:pPr>
            <w:r>
              <w:rPr>
                <w:sz w:val="22"/>
              </w:rPr>
              <w:t>1,5 [0,61, 3,4]</w:t>
            </w:r>
          </w:p>
        </w:tc>
      </w:tr>
      <w:tr w:rsidR="00327EAD" w:rsidRPr="00E14155" w14:paraId="79D12139" w14:textId="77777777" w:rsidTr="00EE1A9F">
        <w:trPr>
          <w:cantSplit/>
          <w:trHeight w:val="57"/>
        </w:trPr>
        <w:tc>
          <w:tcPr>
            <w:tcW w:w="9039" w:type="dxa"/>
            <w:gridSpan w:val="5"/>
            <w:shd w:val="clear" w:color="auto" w:fill="auto"/>
          </w:tcPr>
          <w:p w14:paraId="79D12138" w14:textId="77777777" w:rsidR="0027050E" w:rsidRPr="006453EC" w:rsidRDefault="00720214" w:rsidP="00A34602">
            <w:pPr>
              <w:pStyle w:val="BMSTableText"/>
              <w:keepNext/>
              <w:spacing w:before="0" w:after="0"/>
              <w:jc w:val="left"/>
              <w:rPr>
                <w:sz w:val="22"/>
                <w:szCs w:val="22"/>
              </w:rPr>
            </w:pPr>
            <w:r>
              <w:rPr>
                <w:i/>
                <w:sz w:val="22"/>
              </w:rPr>
              <w:t>Traitement de la TVP, traitement de l'EP et prévention de la récidive de TVP et d'EP (tETEV)</w:t>
            </w:r>
          </w:p>
        </w:tc>
      </w:tr>
      <w:tr w:rsidR="00327EAD" w:rsidRPr="006453EC" w14:paraId="79D1213F" w14:textId="77777777" w:rsidTr="00EE1A9F">
        <w:trPr>
          <w:cantSplit/>
          <w:trHeight w:val="57"/>
        </w:trPr>
        <w:tc>
          <w:tcPr>
            <w:tcW w:w="1809" w:type="dxa"/>
            <w:shd w:val="clear" w:color="auto" w:fill="auto"/>
          </w:tcPr>
          <w:p w14:paraId="79D1213A" w14:textId="77777777" w:rsidR="0027050E" w:rsidRPr="006453EC" w:rsidRDefault="00720214" w:rsidP="00A34602">
            <w:pPr>
              <w:pStyle w:val="BMSTableText"/>
              <w:keepNext/>
              <w:spacing w:before="0" w:after="0"/>
              <w:jc w:val="left"/>
              <w:rPr>
                <w:sz w:val="22"/>
                <w:szCs w:val="22"/>
              </w:rPr>
            </w:pPr>
            <w:r>
              <w:rPr>
                <w:sz w:val="22"/>
              </w:rPr>
              <w:t>2,5 mg deux fois par jour</w:t>
            </w:r>
          </w:p>
        </w:tc>
        <w:tc>
          <w:tcPr>
            <w:tcW w:w="1701" w:type="dxa"/>
            <w:shd w:val="clear" w:color="auto" w:fill="auto"/>
          </w:tcPr>
          <w:p w14:paraId="79D1213B" w14:textId="77777777" w:rsidR="0027050E"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13C" w14:textId="77777777" w:rsidR="0027050E"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13D" w14:textId="77777777" w:rsidR="0027050E" w:rsidRPr="006453EC" w:rsidRDefault="00720214" w:rsidP="00A34602">
            <w:pPr>
              <w:pStyle w:val="BMSTableText"/>
              <w:spacing w:before="0" w:after="0"/>
              <w:rPr>
                <w:sz w:val="22"/>
                <w:szCs w:val="22"/>
              </w:rPr>
            </w:pPr>
            <w:r>
              <w:rPr>
                <w:sz w:val="22"/>
              </w:rPr>
              <w:t>1,0 [0,46, 2,5]</w:t>
            </w:r>
          </w:p>
        </w:tc>
        <w:tc>
          <w:tcPr>
            <w:tcW w:w="1843" w:type="dxa"/>
            <w:shd w:val="clear" w:color="auto" w:fill="auto"/>
          </w:tcPr>
          <w:p w14:paraId="79D1213E" w14:textId="77777777" w:rsidR="0027050E" w:rsidRPr="006453EC" w:rsidRDefault="00720214" w:rsidP="00A34602">
            <w:pPr>
              <w:pStyle w:val="BMSTableText"/>
              <w:spacing w:before="0" w:after="0"/>
              <w:rPr>
                <w:sz w:val="22"/>
                <w:szCs w:val="22"/>
              </w:rPr>
            </w:pPr>
            <w:r>
              <w:rPr>
                <w:sz w:val="22"/>
              </w:rPr>
              <w:t>0,49 [0,17, 1,4]</w:t>
            </w:r>
          </w:p>
        </w:tc>
      </w:tr>
      <w:tr w:rsidR="00327EAD" w:rsidRPr="006453EC" w14:paraId="79D12145" w14:textId="77777777" w:rsidTr="00EE1A9F">
        <w:trPr>
          <w:cantSplit/>
          <w:trHeight w:val="57"/>
        </w:trPr>
        <w:tc>
          <w:tcPr>
            <w:tcW w:w="1809" w:type="dxa"/>
            <w:shd w:val="clear" w:color="auto" w:fill="auto"/>
          </w:tcPr>
          <w:p w14:paraId="79D12140" w14:textId="77777777" w:rsidR="0027050E" w:rsidRPr="006453EC" w:rsidRDefault="00720214" w:rsidP="00A34602">
            <w:pPr>
              <w:pStyle w:val="BMSTableText"/>
              <w:keepNext/>
              <w:spacing w:before="0" w:after="0"/>
              <w:jc w:val="left"/>
              <w:rPr>
                <w:sz w:val="22"/>
                <w:szCs w:val="22"/>
              </w:rPr>
            </w:pPr>
            <w:r>
              <w:rPr>
                <w:sz w:val="22"/>
              </w:rPr>
              <w:t>5 mg deux fois par jour</w:t>
            </w:r>
          </w:p>
        </w:tc>
        <w:tc>
          <w:tcPr>
            <w:tcW w:w="1701" w:type="dxa"/>
            <w:shd w:val="clear" w:color="auto" w:fill="auto"/>
          </w:tcPr>
          <w:p w14:paraId="79D12141" w14:textId="77777777" w:rsidR="0027050E"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142" w14:textId="77777777" w:rsidR="0027050E"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143" w14:textId="77777777" w:rsidR="0027050E" w:rsidRPr="006453EC" w:rsidRDefault="00720214" w:rsidP="00A34602">
            <w:pPr>
              <w:pStyle w:val="BMSTableText"/>
              <w:spacing w:before="0" w:after="0"/>
              <w:rPr>
                <w:sz w:val="22"/>
                <w:szCs w:val="22"/>
              </w:rPr>
            </w:pPr>
            <w:r>
              <w:rPr>
                <w:sz w:val="22"/>
              </w:rPr>
              <w:t>2,1 [0,91, 5,2]</w:t>
            </w:r>
          </w:p>
        </w:tc>
        <w:tc>
          <w:tcPr>
            <w:tcW w:w="1843" w:type="dxa"/>
            <w:shd w:val="clear" w:color="auto" w:fill="auto"/>
          </w:tcPr>
          <w:p w14:paraId="79D12144" w14:textId="77777777" w:rsidR="0027050E" w:rsidRPr="006453EC" w:rsidRDefault="00720214" w:rsidP="00A34602">
            <w:pPr>
              <w:pStyle w:val="BMSTableText"/>
              <w:spacing w:before="0" w:after="0"/>
              <w:rPr>
                <w:sz w:val="22"/>
                <w:szCs w:val="22"/>
              </w:rPr>
            </w:pPr>
            <w:r>
              <w:rPr>
                <w:sz w:val="22"/>
              </w:rPr>
              <w:t>1,0 [0,33, 2,9]</w:t>
            </w:r>
          </w:p>
        </w:tc>
      </w:tr>
      <w:tr w:rsidR="00327EAD" w:rsidRPr="006453EC" w14:paraId="79D1214B" w14:textId="77777777" w:rsidTr="00EE1A9F">
        <w:trPr>
          <w:cantSplit/>
          <w:trHeight w:val="57"/>
        </w:trPr>
        <w:tc>
          <w:tcPr>
            <w:tcW w:w="1809" w:type="dxa"/>
            <w:shd w:val="clear" w:color="auto" w:fill="auto"/>
          </w:tcPr>
          <w:p w14:paraId="79D12146" w14:textId="77777777" w:rsidR="0027050E" w:rsidRPr="006453EC" w:rsidRDefault="00720214" w:rsidP="00A34602">
            <w:pPr>
              <w:pStyle w:val="BMSTableText"/>
              <w:keepNext/>
              <w:spacing w:before="0" w:after="0"/>
              <w:jc w:val="left"/>
              <w:rPr>
                <w:sz w:val="22"/>
                <w:szCs w:val="22"/>
              </w:rPr>
            </w:pPr>
            <w:r>
              <w:rPr>
                <w:sz w:val="22"/>
              </w:rPr>
              <w:t>10 mg deux fois par jour</w:t>
            </w:r>
          </w:p>
        </w:tc>
        <w:tc>
          <w:tcPr>
            <w:tcW w:w="1701" w:type="dxa"/>
            <w:shd w:val="clear" w:color="auto" w:fill="auto"/>
          </w:tcPr>
          <w:p w14:paraId="79D12147" w14:textId="77777777" w:rsidR="0027050E"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148" w14:textId="77777777" w:rsidR="0027050E"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149" w14:textId="77777777" w:rsidR="0027050E" w:rsidRPr="006453EC" w:rsidRDefault="00720214" w:rsidP="00A34602">
            <w:pPr>
              <w:pStyle w:val="BMSTableText"/>
              <w:spacing w:before="0" w:after="0"/>
              <w:rPr>
                <w:sz w:val="22"/>
                <w:szCs w:val="22"/>
              </w:rPr>
            </w:pPr>
            <w:r>
              <w:rPr>
                <w:sz w:val="22"/>
              </w:rPr>
              <w:t>4,2 [1,8, 10,8]</w:t>
            </w:r>
          </w:p>
        </w:tc>
        <w:tc>
          <w:tcPr>
            <w:tcW w:w="1843" w:type="dxa"/>
            <w:shd w:val="clear" w:color="auto" w:fill="auto"/>
          </w:tcPr>
          <w:p w14:paraId="79D1214A" w14:textId="77777777" w:rsidR="0027050E" w:rsidRPr="006453EC" w:rsidRDefault="00720214" w:rsidP="00A34602">
            <w:pPr>
              <w:pStyle w:val="BMSTableText"/>
              <w:spacing w:before="0" w:after="0"/>
              <w:rPr>
                <w:sz w:val="22"/>
                <w:szCs w:val="22"/>
              </w:rPr>
            </w:pPr>
            <w:r>
              <w:rPr>
                <w:sz w:val="22"/>
              </w:rPr>
              <w:t>1,9 [0,64, 5,8]</w:t>
            </w:r>
          </w:p>
        </w:tc>
      </w:tr>
    </w:tbl>
    <w:p w14:paraId="29B2B957" w14:textId="77777777" w:rsidR="00BA4FC4" w:rsidRPr="006453EC" w:rsidRDefault="00720214" w:rsidP="00A34602">
      <w:pPr>
        <w:rPr>
          <w:sz w:val="18"/>
        </w:rPr>
      </w:pPr>
      <w:r>
        <w:rPr>
          <w:sz w:val="18"/>
        </w:rPr>
        <w:t>* population recevant une dose ajustée selon 2 des 3 critères de réduction de dose dans l'étude ARISTOTLE.</w:t>
      </w:r>
    </w:p>
    <w:p w14:paraId="487D0FFA" w14:textId="77777777" w:rsidR="00BA4FC4" w:rsidRPr="009F6548" w:rsidRDefault="00BA4FC4" w:rsidP="00A34602">
      <w:pPr>
        <w:autoSpaceDE w:val="0"/>
        <w:autoSpaceDN w:val="0"/>
        <w:adjustRightInd w:val="0"/>
        <w:rPr>
          <w:szCs w:val="22"/>
        </w:rPr>
      </w:pPr>
    </w:p>
    <w:p w14:paraId="65122ABC" w14:textId="36E09F34" w:rsidR="00BA4FC4" w:rsidRPr="006453EC" w:rsidRDefault="00720214" w:rsidP="00A34602">
      <w:pPr>
        <w:autoSpaceDE w:val="0"/>
        <w:autoSpaceDN w:val="0"/>
        <w:adjustRightInd w:val="0"/>
        <w:rPr>
          <w:szCs w:val="22"/>
        </w:rPr>
      </w:pPr>
      <w:r w:rsidRPr="005E63E6">
        <w:t xml:space="preserve">Bien que le traitement par </w:t>
      </w:r>
      <w:r w:rsidR="007F0E66" w:rsidRPr="005E63E6">
        <w:t>l’</w:t>
      </w:r>
      <w:r w:rsidRPr="005E63E6">
        <w:t>apixaban ne nécessite pas de surveillance systématique de l’exposition, un test quantitatif calibré anti</w:t>
      </w:r>
      <w:r w:rsidRPr="005E63E6">
        <w:noBreakHyphen/>
        <w:t>Facteur Xa peut être utile dans des situations exceptionnelles, par exemple en cas de surdosage ou d'opération chirurgicale en urgence, quand il peut</w:t>
      </w:r>
      <w:r w:rsidRPr="005E63E6">
        <w:noBreakHyphen/>
        <w:t xml:space="preserve">être utile de connaître l’exposition à </w:t>
      </w:r>
      <w:r w:rsidR="007F0E66" w:rsidRPr="005E63E6">
        <w:t>l’</w:t>
      </w:r>
      <w:r w:rsidRPr="005E63E6">
        <w:t>apixaban</w:t>
      </w:r>
      <w:r>
        <w:t xml:space="preserve"> pour prendre une décision clinique.</w:t>
      </w:r>
    </w:p>
    <w:p w14:paraId="04FE5EEB" w14:textId="77777777" w:rsidR="00BA4FC4" w:rsidRPr="009F6548" w:rsidRDefault="00BA4FC4" w:rsidP="00A34602">
      <w:pPr>
        <w:autoSpaceDE w:val="0"/>
        <w:autoSpaceDN w:val="0"/>
        <w:adjustRightInd w:val="0"/>
        <w:jc w:val="both"/>
        <w:rPr>
          <w:szCs w:val="22"/>
        </w:rPr>
      </w:pPr>
    </w:p>
    <w:p w14:paraId="62FDF2AF" w14:textId="77777777" w:rsidR="00812522" w:rsidRPr="006453EC" w:rsidRDefault="00AE7EFD" w:rsidP="00CB615F">
      <w:pPr>
        <w:pStyle w:val="HeadingU"/>
      </w:pPr>
      <w:r>
        <w:t>Population pédiatrique</w:t>
      </w:r>
    </w:p>
    <w:p w14:paraId="4353FC97" w14:textId="77777777" w:rsidR="00812522" w:rsidRPr="009F6548" w:rsidRDefault="00812522" w:rsidP="00A34602">
      <w:pPr>
        <w:keepNext/>
        <w:autoSpaceDE w:val="0"/>
        <w:autoSpaceDN w:val="0"/>
        <w:adjustRightInd w:val="0"/>
        <w:rPr>
          <w:iCs/>
          <w:noProof/>
          <w:szCs w:val="22"/>
          <w:u w:val="single"/>
        </w:rPr>
      </w:pPr>
    </w:p>
    <w:p w14:paraId="080DFE9B" w14:textId="77777777" w:rsidR="00812522" w:rsidRPr="00CB615F" w:rsidRDefault="00AE7EFD" w:rsidP="00CB615F">
      <w:r>
        <w:t>Les études pédiatriques sur l’apixaban ont utilisé le test STA</w:t>
      </w:r>
      <w:r>
        <w:rPr>
          <w:vertAlign w:val="superscript"/>
        </w:rPr>
        <w:t>®</w:t>
      </w:r>
      <w:r>
        <w:t xml:space="preserve"> Liquid Anti</w:t>
      </w:r>
      <w:r>
        <w:noBreakHyphen/>
        <w:t>Xa Apixaban. Les résultats de ces études indiquent que la relation linéaire entre la concentration d’apixaban et l’activité anti</w:t>
      </w:r>
      <w:r>
        <w:noBreakHyphen/>
        <w:t>Facteur Xa (AXA) est cohérente avec la relation précédemment documentée chez les adultes. Cela étaye le mécanisme d’action documenté de l’apixaban en tant qu’inhibiteur sélectif du FXa.</w:t>
      </w:r>
    </w:p>
    <w:p w14:paraId="1208BBC2" w14:textId="77777777" w:rsidR="006453EC" w:rsidRPr="009F6548" w:rsidRDefault="006453EC" w:rsidP="00A34602">
      <w:pPr>
        <w:contextualSpacing/>
      </w:pPr>
    </w:p>
    <w:p w14:paraId="1BED3A4E" w14:textId="77777777" w:rsidR="005E71E6" w:rsidRPr="0080736C" w:rsidRDefault="00B64FB5" w:rsidP="0080736C">
      <w:r>
        <w:t>Pour les paliers de poids allant de 9 à ≥ 35 kg dans l’étude CV185155, la moyenne géométrique (% CV) des valeurs minimale et maximale de l’AXA était comprise entre 27,1 (22,2) ng/mL et 71,9 (17,3) ng/mL, ce qui correspond à une moyenne géométrique (% CV) C</w:t>
      </w:r>
      <w:r>
        <w:rPr>
          <w:vertAlign w:val="subscript"/>
        </w:rPr>
        <w:t>minss</w:t>
      </w:r>
      <w:r>
        <w:t xml:space="preserve"> et C</w:t>
      </w:r>
      <w:r>
        <w:rPr>
          <w:vertAlign w:val="subscript"/>
        </w:rPr>
        <w:t>maxss</w:t>
      </w:r>
      <w:r>
        <w:t xml:space="preserve"> de 30,3 (22) ng/mL et 80,8 (16,8) ng/mL. Les expositions obtenues à ces valeurs d’AXA en utilisant le schéma posologique pédiatrique étaient comparables à celles observées chez les adultes ayant reçu une dose d’apixaban de 2,5 mg deux fois par jour.</w:t>
      </w:r>
    </w:p>
    <w:p w14:paraId="76E28C70" w14:textId="77777777" w:rsidR="00843C3B" w:rsidRPr="0080736C" w:rsidRDefault="00843C3B" w:rsidP="0080736C"/>
    <w:p w14:paraId="6C32972D" w14:textId="3D313B07" w:rsidR="005E71E6" w:rsidRPr="00623620" w:rsidRDefault="00214930" w:rsidP="00623620">
      <w:r>
        <w:t>Pour les paliers de poids allant de 6 à ≥ 35 kg dans l’étude CV185362, la moyenne géométrique (% CV) des valeurs minimale et maximale de l’AXA était comprise entre 67,1 (30,2) ng/mL et 213 (41,7) ng/mL, ce qui correspond à une moyenne géométrique (% CV) C</w:t>
      </w:r>
      <w:r>
        <w:rPr>
          <w:vertAlign w:val="subscript"/>
        </w:rPr>
        <w:t>minss</w:t>
      </w:r>
      <w:r>
        <w:t xml:space="preserve"> et C</w:t>
      </w:r>
      <w:r>
        <w:rPr>
          <w:vertAlign w:val="subscript"/>
        </w:rPr>
        <w:t>maxss</w:t>
      </w:r>
      <w:r>
        <w:t xml:space="preserve"> de 71,3 (61,3) ng/mL et 230 (39,5) ng/mL. Les expositions obtenues à ces valeurs d’AXA en utilisant le schéma posologique pédiatrique étaient comparables à celles observées chez les adultes ayant reçu une dose d’apixaban de 5 mg deux fois par jour.</w:t>
      </w:r>
    </w:p>
    <w:p w14:paraId="6BDE882A" w14:textId="77777777" w:rsidR="00843C3B" w:rsidRPr="0080736C" w:rsidRDefault="00843C3B" w:rsidP="0080736C"/>
    <w:p w14:paraId="531AA5F9" w14:textId="77777777" w:rsidR="005E71E6" w:rsidRPr="00623620" w:rsidRDefault="00553304" w:rsidP="00623620">
      <w:r>
        <w:t>Pour les paliers de poids allant de 6 à ≥ 35 kg dans l’étude CV185325, la moyenne géométrique (% CV) des valeurs minimale et maximale de l’AXA était comprise entre 47,1 (57,2) ng/mL et 146 (40,2) ng/mL, ce qui correspond à une moyenne géométrique (% CV) C</w:t>
      </w:r>
      <w:r>
        <w:rPr>
          <w:vertAlign w:val="subscript"/>
        </w:rPr>
        <w:t>minss</w:t>
      </w:r>
      <w:r>
        <w:t xml:space="preserve"> et C</w:t>
      </w:r>
      <w:r>
        <w:rPr>
          <w:vertAlign w:val="subscript"/>
        </w:rPr>
        <w:t>maxss</w:t>
      </w:r>
      <w:r>
        <w:t xml:space="preserve"> de 50 (54,5) ng/mL et 144 (36,9) ng/mL. Les expositions obtenues à ces valeurs d’AXA en utilisant le schéma posologique pédiatrique étaient comparables à celles observées chez les adultes ayant reçu une dose d’apixaban de 5 mg deux fois par jour.</w:t>
      </w:r>
    </w:p>
    <w:p w14:paraId="44CA939D" w14:textId="77777777" w:rsidR="006453EC" w:rsidRPr="006453EC" w:rsidRDefault="006453EC" w:rsidP="00A34602">
      <w:pPr>
        <w:pStyle w:val="pf0"/>
        <w:spacing w:before="0" w:beforeAutospacing="0" w:after="0" w:afterAutospacing="0"/>
        <w:contextualSpacing/>
        <w:rPr>
          <w:sz w:val="22"/>
          <w:szCs w:val="22"/>
        </w:rPr>
      </w:pPr>
    </w:p>
    <w:p w14:paraId="405E1EE5" w14:textId="6E88F758" w:rsidR="00166FB2" w:rsidRPr="00623620" w:rsidRDefault="008F7B16" w:rsidP="00623620">
      <w:r>
        <w:t>L’exposition à l’état d’équilibre et l’activité anti‑Facteur Xa attendues pour les études pédiatriques suggèrent que la variation à l’équilibre entre les valeurs maximales et minimales de la concentration d’apixaban et des taux d’AXA était d’un facteur 3 environ (min, max : 2,65 à 3,22) dans la population globale.</w:t>
      </w:r>
    </w:p>
    <w:p w14:paraId="75D3FE12" w14:textId="77777777" w:rsidR="00812522" w:rsidRPr="009F6548" w:rsidRDefault="00812522" w:rsidP="00A34602">
      <w:pPr>
        <w:rPr>
          <w:sz w:val="18"/>
        </w:rPr>
      </w:pPr>
    </w:p>
    <w:p w14:paraId="732F9254" w14:textId="77777777" w:rsidR="00BA4FC4" w:rsidRPr="006453EC" w:rsidRDefault="00720214" w:rsidP="00A34602">
      <w:pPr>
        <w:pStyle w:val="EMEABodyText"/>
        <w:keepNext/>
        <w:rPr>
          <w:iCs/>
          <w:noProof/>
          <w:szCs w:val="22"/>
          <w:u w:val="single"/>
        </w:rPr>
      </w:pPr>
      <w:r>
        <w:rPr>
          <w:u w:val="single"/>
        </w:rPr>
        <w:t>Efficacité et tolérance</w:t>
      </w:r>
    </w:p>
    <w:p w14:paraId="030D8333" w14:textId="77777777" w:rsidR="00BA4FC4" w:rsidRPr="009F6548" w:rsidRDefault="00BA4FC4" w:rsidP="00A34602">
      <w:pPr>
        <w:pStyle w:val="EMEABodyText"/>
        <w:keepNext/>
        <w:rPr>
          <w:iCs/>
          <w:noProof/>
          <w:szCs w:val="22"/>
          <w:u w:val="single"/>
        </w:rPr>
      </w:pPr>
    </w:p>
    <w:p w14:paraId="141B7C4C" w14:textId="77777777" w:rsidR="00BA4FC4" w:rsidRPr="006453EC" w:rsidRDefault="00720214" w:rsidP="00A34602">
      <w:pPr>
        <w:pStyle w:val="EMEABodyText"/>
        <w:keepNext/>
        <w:rPr>
          <w:szCs w:val="22"/>
        </w:rPr>
      </w:pPr>
      <w:r>
        <w:rPr>
          <w:i/>
          <w:u w:val="single"/>
        </w:rPr>
        <w:t>Prévention des ETEV (pETEV) : chirurgie programmée pour prothèse totale de hanche ou de genou</w:t>
      </w:r>
    </w:p>
    <w:p w14:paraId="2051DE09" w14:textId="36623453" w:rsidR="00BA4FC4" w:rsidRPr="006453EC" w:rsidRDefault="00720214" w:rsidP="00A34602">
      <w:pPr>
        <w:rPr>
          <w:iCs/>
          <w:noProof/>
          <w:szCs w:val="22"/>
        </w:rPr>
      </w:pPr>
      <w:r>
        <w:t xml:space="preserve">Le programme clinique d'apixaban a été réalisé afin de démontrer l’efficacité et la tolérance d'apixaban en prévention des ETEV, chez une large population de patients adultes bénéficiant d’une intervention chirurgicale pour prothèse totale de hanche ou de genou. Un total de 8 464 patients </w:t>
      </w:r>
      <w:proofErr w:type="gramStart"/>
      <w:r>
        <w:t>ont</w:t>
      </w:r>
      <w:proofErr w:type="gramEnd"/>
      <w:r>
        <w:t xml:space="preserve"> été randomisés dans deux études pivots, en double aveugle, internationales comparant 2,5 mg d’apixaban 2 fois par jour par voie orale (4 236 patients) ou 40 mg d’énoxaparine 1 fois par jour (4 228 patients). La population totale incluait 1 262 patients (618 dans le groupe apixaban) âgés de 75 ans ou plus, 1004 patients (499 dans le groupe apixaban) ayant un faible poids corporel (≤ 60 kg), 1 495 patients (743 dans le groupe apixaban) ayant un IMC ≥ 33 kg/m</w:t>
      </w:r>
      <w:r>
        <w:rPr>
          <w:vertAlign w:val="superscript"/>
        </w:rPr>
        <w:t>2</w:t>
      </w:r>
      <w:r>
        <w:t>, et 415 patients (203 dans le groupe apixaban) présentant une insuffisance rénale modérée.</w:t>
      </w:r>
    </w:p>
    <w:p w14:paraId="7FBFBA16" w14:textId="77777777" w:rsidR="00BA4FC4" w:rsidRPr="009F6548" w:rsidRDefault="00BA4FC4" w:rsidP="00A34602">
      <w:pPr>
        <w:pStyle w:val="EMEABodyText"/>
        <w:rPr>
          <w:rFonts w:eastAsia="MS Mincho"/>
          <w:szCs w:val="22"/>
        </w:rPr>
      </w:pPr>
    </w:p>
    <w:p w14:paraId="78C4711F" w14:textId="2539F014" w:rsidR="00BA4FC4" w:rsidRPr="006453EC" w:rsidRDefault="00720214" w:rsidP="00A34602">
      <w:pPr>
        <w:rPr>
          <w:iCs/>
          <w:noProof/>
          <w:szCs w:val="22"/>
        </w:rPr>
      </w:pPr>
      <w:r>
        <w:t>5 407 patients programmés pour une prothèse totale de hanche ont été inclus dans l’étude ADVANCE</w:t>
      </w:r>
      <w:r>
        <w:noBreakHyphen/>
        <w:t>3, et 3 057 patients programmés pour une prothèse totale de genou ont été inclus dans l’étude ADVANCE</w:t>
      </w:r>
      <w:r>
        <w:noBreakHyphen/>
        <w:t xml:space="preserve">2. Les sujets ont </w:t>
      </w:r>
      <w:proofErr w:type="gramStart"/>
      <w:r>
        <w:t>reçus</w:t>
      </w:r>
      <w:proofErr w:type="gramEnd"/>
      <w:r>
        <w:t xml:space="preserve"> soit 2,5 mg d’apixaban 2 fois par jour par voie orale (po) soit 40 mg d’énoxaparine 1 fois par jour par voie sous</w:t>
      </w:r>
      <w:r>
        <w:noBreakHyphen/>
        <w:t>cutanée (sc). La première dose d’apixaban était donnée 12 à 24 heures après l’intervention chirurgicale, alors que l’administration d’énoxaparine était débutée 9 à 15 heures avant l’intervention. Apixaban et énoxaparine ont été administrés pendant 32 à 38 jours dans l’étude ADVANCE</w:t>
      </w:r>
      <w:r>
        <w:noBreakHyphen/>
        <w:t>3 et pendant 10 à 14 jours dans l’étude ADVANCE</w:t>
      </w:r>
      <w:r>
        <w:noBreakHyphen/>
        <w:t>2.</w:t>
      </w:r>
    </w:p>
    <w:p w14:paraId="2334A547" w14:textId="77777777" w:rsidR="00BA4FC4" w:rsidRPr="009F6548" w:rsidRDefault="00BA4FC4" w:rsidP="00A34602">
      <w:pPr>
        <w:rPr>
          <w:iCs/>
          <w:noProof/>
          <w:szCs w:val="22"/>
        </w:rPr>
      </w:pPr>
    </w:p>
    <w:p w14:paraId="0B599A6D" w14:textId="3814DA3C" w:rsidR="00BA4FC4" w:rsidRPr="006453EC" w:rsidRDefault="00720214" w:rsidP="00A34602">
      <w:pPr>
        <w:rPr>
          <w:iCs/>
          <w:noProof/>
          <w:szCs w:val="22"/>
        </w:rPr>
      </w:pPr>
      <w:r>
        <w:t>Sur la base des antécédents médicaux des populations étudiées dans ADVANCE</w:t>
      </w:r>
      <w:r>
        <w:noBreakHyphen/>
        <w:t>3 et ADVANCE</w:t>
      </w:r>
      <w:r>
        <w:noBreakHyphen/>
        <w:t>2 (8 464 patients), 46 % présentaient une hypertension, 10 % une hyperlipidémie, 9 % un diabète, et 8 % une maladie coronarienne.</w:t>
      </w:r>
    </w:p>
    <w:p w14:paraId="0785F622" w14:textId="77777777" w:rsidR="00BA4FC4" w:rsidRPr="009F6548" w:rsidRDefault="00BA4FC4" w:rsidP="00A34602">
      <w:pPr>
        <w:jc w:val="both"/>
        <w:rPr>
          <w:iCs/>
          <w:noProof/>
          <w:szCs w:val="22"/>
        </w:rPr>
      </w:pPr>
    </w:p>
    <w:p w14:paraId="6C696901" w14:textId="2D7BEED3" w:rsidR="00BA4FC4" w:rsidRPr="006453EC" w:rsidRDefault="00720214" w:rsidP="00A34602">
      <w:pPr>
        <w:rPr>
          <w:szCs w:val="22"/>
        </w:rPr>
      </w:pPr>
      <w:r>
        <w:t>L’apixaban a démontré une réduction statistiquement supérieure du critère principal, un critère composite rassemblant ETEV et décès de toutes causes, ainsi que du critère ETEV majeurs, un critère composite rassemblant thromboses veineuses profondes (TVP) proximales, embolies pulmonaires (EP) non</w:t>
      </w:r>
      <w:r>
        <w:noBreakHyphen/>
        <w:t>fatales, et décès liés aux ETEV, comparé à l’énoxaparine dans les deux interventions chirurgicales pour prothèse de hanche et de genou (voir Tableau 5).</w:t>
      </w:r>
    </w:p>
    <w:p w14:paraId="22EE4D97" w14:textId="77777777" w:rsidR="00BA4FC4" w:rsidRPr="009F6548" w:rsidRDefault="00BA4FC4" w:rsidP="00A34602">
      <w:pPr>
        <w:rPr>
          <w:szCs w:val="22"/>
        </w:rPr>
      </w:pPr>
    </w:p>
    <w:p w14:paraId="79D1215B" w14:textId="0685CD4D" w:rsidR="00FB15B9" w:rsidRPr="006453EC" w:rsidRDefault="00720214" w:rsidP="00A34602">
      <w:pPr>
        <w:keepNext/>
        <w:rPr>
          <w:b/>
          <w:szCs w:val="22"/>
        </w:rPr>
      </w:pPr>
      <w:r>
        <w:rPr>
          <w:b/>
        </w:rPr>
        <w:t>Tableau 5 : Résultats d’efficacité des études pivot de phase III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843"/>
        <w:gridCol w:w="1418"/>
        <w:gridCol w:w="1275"/>
        <w:gridCol w:w="1134"/>
        <w:gridCol w:w="1276"/>
        <w:gridCol w:w="1276"/>
        <w:gridCol w:w="1134"/>
      </w:tblGrid>
      <w:tr w:rsidR="00327EAD" w:rsidRPr="006453EC" w14:paraId="79D1215F" w14:textId="77777777" w:rsidTr="00EE1A9F">
        <w:trPr>
          <w:cantSplit/>
          <w:trHeight w:val="57"/>
          <w:tblHeader/>
        </w:trPr>
        <w:tc>
          <w:tcPr>
            <w:tcW w:w="1843" w:type="dxa"/>
            <w:shd w:val="clear" w:color="auto" w:fill="auto"/>
          </w:tcPr>
          <w:p w14:paraId="79D1215C" w14:textId="77777777" w:rsidR="00FB15B9" w:rsidRPr="006453EC" w:rsidRDefault="00720214" w:rsidP="00A34602">
            <w:pPr>
              <w:keepNext/>
              <w:rPr>
                <w:rFonts w:eastAsia="MS Mincho"/>
                <w:b/>
                <w:szCs w:val="22"/>
              </w:rPr>
            </w:pPr>
            <w:r>
              <w:rPr>
                <w:b/>
              </w:rPr>
              <w:t>Etude</w:t>
            </w:r>
          </w:p>
        </w:tc>
        <w:tc>
          <w:tcPr>
            <w:tcW w:w="3827" w:type="dxa"/>
            <w:gridSpan w:val="3"/>
            <w:shd w:val="clear" w:color="auto" w:fill="auto"/>
          </w:tcPr>
          <w:p w14:paraId="79D1215D" w14:textId="77777777" w:rsidR="00FB15B9" w:rsidRPr="006453EC" w:rsidRDefault="00720214" w:rsidP="00A34602">
            <w:pPr>
              <w:keepNext/>
              <w:jc w:val="center"/>
              <w:rPr>
                <w:rFonts w:eastAsia="MS Mincho"/>
                <w:b/>
                <w:szCs w:val="22"/>
              </w:rPr>
            </w:pPr>
            <w:r>
              <w:rPr>
                <w:b/>
              </w:rPr>
              <w:t>ADVANCE</w:t>
            </w:r>
            <w:r>
              <w:rPr>
                <w:b/>
              </w:rPr>
              <w:noBreakHyphen/>
              <w:t>3 (hanche)</w:t>
            </w:r>
          </w:p>
        </w:tc>
        <w:tc>
          <w:tcPr>
            <w:tcW w:w="3686" w:type="dxa"/>
            <w:gridSpan w:val="3"/>
            <w:shd w:val="clear" w:color="auto" w:fill="auto"/>
          </w:tcPr>
          <w:p w14:paraId="79D1215E" w14:textId="77777777" w:rsidR="00FB15B9" w:rsidRPr="006453EC" w:rsidRDefault="00720214" w:rsidP="00A34602">
            <w:pPr>
              <w:keepNext/>
              <w:jc w:val="center"/>
              <w:rPr>
                <w:rFonts w:eastAsia="MS Mincho"/>
                <w:b/>
                <w:szCs w:val="22"/>
              </w:rPr>
            </w:pPr>
            <w:r>
              <w:rPr>
                <w:b/>
              </w:rPr>
              <w:t>ADVANCE</w:t>
            </w:r>
            <w:r>
              <w:rPr>
                <w:b/>
              </w:rPr>
              <w:noBreakHyphen/>
              <w:t>2 (genou)</w:t>
            </w:r>
          </w:p>
        </w:tc>
      </w:tr>
      <w:tr w:rsidR="00327EAD" w:rsidRPr="006453EC" w14:paraId="79D12171" w14:textId="77777777" w:rsidTr="00EE1A9F">
        <w:trPr>
          <w:cantSplit/>
          <w:trHeight w:val="57"/>
        </w:trPr>
        <w:tc>
          <w:tcPr>
            <w:tcW w:w="1843" w:type="dxa"/>
            <w:shd w:val="clear" w:color="auto" w:fill="auto"/>
          </w:tcPr>
          <w:p w14:paraId="0859D984" w14:textId="77777777" w:rsidR="00BA4FC4" w:rsidRPr="006453EC" w:rsidRDefault="00720214" w:rsidP="00A34602">
            <w:pPr>
              <w:rPr>
                <w:rFonts w:eastAsia="MS Mincho"/>
                <w:szCs w:val="22"/>
              </w:rPr>
            </w:pPr>
            <w:r>
              <w:t>Traitement de l’étude</w:t>
            </w:r>
          </w:p>
          <w:p w14:paraId="1176AE73" w14:textId="77777777" w:rsidR="00BA4FC4" w:rsidRPr="006453EC" w:rsidRDefault="00720214" w:rsidP="00A34602">
            <w:pPr>
              <w:keepNext/>
              <w:rPr>
                <w:rFonts w:eastAsia="MS Mincho"/>
                <w:szCs w:val="22"/>
              </w:rPr>
            </w:pPr>
            <w:r>
              <w:t>Dose</w:t>
            </w:r>
          </w:p>
          <w:p w14:paraId="79D12162" w14:textId="41362E44" w:rsidR="00FB15B9" w:rsidRPr="006453EC" w:rsidRDefault="00720214" w:rsidP="00A34602">
            <w:pPr>
              <w:keepNext/>
              <w:rPr>
                <w:rFonts w:eastAsia="MS Mincho"/>
                <w:szCs w:val="22"/>
              </w:rPr>
            </w:pPr>
            <w:r>
              <w:t>Durée du traitement</w:t>
            </w:r>
          </w:p>
        </w:tc>
        <w:tc>
          <w:tcPr>
            <w:tcW w:w="1418" w:type="dxa"/>
            <w:shd w:val="clear" w:color="auto" w:fill="auto"/>
          </w:tcPr>
          <w:p w14:paraId="0CD00364" w14:textId="77777777" w:rsidR="00BA4FC4" w:rsidRPr="006453EC" w:rsidRDefault="00720214" w:rsidP="00A34602">
            <w:pPr>
              <w:keepNext/>
              <w:jc w:val="center"/>
              <w:rPr>
                <w:rFonts w:eastAsia="MS Mincho"/>
                <w:szCs w:val="22"/>
              </w:rPr>
            </w:pPr>
            <w:r>
              <w:t>Apixaban</w:t>
            </w:r>
          </w:p>
          <w:p w14:paraId="71FF3900" w14:textId="77777777" w:rsidR="00BA4FC4" w:rsidRPr="006453EC" w:rsidRDefault="00720214" w:rsidP="00A34602">
            <w:pPr>
              <w:keepNext/>
              <w:jc w:val="center"/>
              <w:rPr>
                <w:rFonts w:eastAsia="MS Mincho"/>
                <w:szCs w:val="22"/>
              </w:rPr>
            </w:pPr>
            <w:r>
              <w:t>2,5 mg po deux fois par jour</w:t>
            </w:r>
          </w:p>
          <w:p w14:paraId="79D12165" w14:textId="48F3B109" w:rsidR="00FB15B9" w:rsidRPr="006453EC" w:rsidRDefault="00720214" w:rsidP="00A34602">
            <w:pPr>
              <w:keepNext/>
              <w:jc w:val="center"/>
              <w:rPr>
                <w:rFonts w:eastAsia="MS Mincho"/>
                <w:szCs w:val="22"/>
              </w:rPr>
            </w:pPr>
            <w:r>
              <w:t>35 ± 3 j</w:t>
            </w:r>
          </w:p>
        </w:tc>
        <w:tc>
          <w:tcPr>
            <w:tcW w:w="1275" w:type="dxa"/>
            <w:shd w:val="clear" w:color="auto" w:fill="auto"/>
          </w:tcPr>
          <w:p w14:paraId="5154E880" w14:textId="77777777" w:rsidR="00BA4FC4" w:rsidRPr="006453EC" w:rsidRDefault="00720214" w:rsidP="00A34602">
            <w:pPr>
              <w:keepNext/>
              <w:jc w:val="center"/>
              <w:rPr>
                <w:rFonts w:eastAsia="MS Mincho"/>
                <w:szCs w:val="22"/>
              </w:rPr>
            </w:pPr>
            <w:r>
              <w:t>Enoxaparine</w:t>
            </w:r>
          </w:p>
          <w:p w14:paraId="5AFB7E79" w14:textId="77777777" w:rsidR="00BA4FC4" w:rsidRPr="006453EC" w:rsidRDefault="00720214" w:rsidP="00A34602">
            <w:pPr>
              <w:keepNext/>
              <w:jc w:val="center"/>
              <w:rPr>
                <w:rFonts w:eastAsia="MS Mincho"/>
                <w:szCs w:val="22"/>
              </w:rPr>
            </w:pPr>
            <w:r>
              <w:t>40 mg sc une fois par jour</w:t>
            </w:r>
          </w:p>
          <w:p w14:paraId="79D12168" w14:textId="66472A8D" w:rsidR="00FB15B9" w:rsidRPr="006453EC" w:rsidRDefault="00720214" w:rsidP="00A34602">
            <w:pPr>
              <w:keepNext/>
              <w:jc w:val="center"/>
              <w:rPr>
                <w:rFonts w:eastAsia="MS Mincho"/>
                <w:szCs w:val="22"/>
              </w:rPr>
            </w:pPr>
            <w:r>
              <w:t>35 ± 3 j</w:t>
            </w:r>
          </w:p>
        </w:tc>
        <w:tc>
          <w:tcPr>
            <w:tcW w:w="1134" w:type="dxa"/>
            <w:shd w:val="clear" w:color="auto" w:fill="auto"/>
          </w:tcPr>
          <w:p w14:paraId="79D12169" w14:textId="3AE26A89" w:rsidR="00FB15B9" w:rsidRPr="006453EC" w:rsidRDefault="00720214" w:rsidP="00A34602">
            <w:pPr>
              <w:keepNext/>
              <w:jc w:val="center"/>
              <w:rPr>
                <w:rFonts w:eastAsia="MS Mincho"/>
                <w:szCs w:val="22"/>
              </w:rPr>
            </w:pPr>
            <w:r>
              <w:t>p</w:t>
            </w:r>
          </w:p>
        </w:tc>
        <w:tc>
          <w:tcPr>
            <w:tcW w:w="1276" w:type="dxa"/>
            <w:shd w:val="clear" w:color="auto" w:fill="auto"/>
          </w:tcPr>
          <w:p w14:paraId="2E32C960" w14:textId="77777777" w:rsidR="00BA4FC4" w:rsidRPr="006453EC" w:rsidRDefault="00720214" w:rsidP="00A34602">
            <w:pPr>
              <w:keepNext/>
              <w:jc w:val="center"/>
              <w:rPr>
                <w:rFonts w:eastAsia="MS Mincho"/>
                <w:szCs w:val="22"/>
              </w:rPr>
            </w:pPr>
            <w:r>
              <w:t>Apixaban</w:t>
            </w:r>
          </w:p>
          <w:p w14:paraId="379EF928" w14:textId="77777777" w:rsidR="00BA4FC4" w:rsidRPr="006453EC" w:rsidRDefault="00720214" w:rsidP="00A34602">
            <w:pPr>
              <w:keepNext/>
              <w:jc w:val="center"/>
              <w:rPr>
                <w:rFonts w:eastAsia="MS Mincho"/>
                <w:szCs w:val="22"/>
              </w:rPr>
            </w:pPr>
            <w:r>
              <w:t>2,5 mg po deux fois par jour</w:t>
            </w:r>
          </w:p>
          <w:p w14:paraId="79D1216C" w14:textId="708C94B0" w:rsidR="00FB15B9" w:rsidRPr="006453EC" w:rsidRDefault="00720214" w:rsidP="00A34602">
            <w:pPr>
              <w:keepNext/>
              <w:jc w:val="center"/>
              <w:rPr>
                <w:rFonts w:eastAsia="MS Mincho"/>
                <w:szCs w:val="22"/>
              </w:rPr>
            </w:pPr>
            <w:r>
              <w:t>12 ± 2 j</w:t>
            </w:r>
          </w:p>
        </w:tc>
        <w:tc>
          <w:tcPr>
            <w:tcW w:w="1276" w:type="dxa"/>
            <w:shd w:val="clear" w:color="auto" w:fill="auto"/>
          </w:tcPr>
          <w:p w14:paraId="0D2B8CE1" w14:textId="77777777" w:rsidR="00BA4FC4" w:rsidRPr="006453EC" w:rsidRDefault="00720214" w:rsidP="00A34602">
            <w:pPr>
              <w:keepNext/>
              <w:jc w:val="center"/>
              <w:rPr>
                <w:rFonts w:eastAsia="MS Mincho"/>
                <w:szCs w:val="22"/>
              </w:rPr>
            </w:pPr>
            <w:r>
              <w:t>Enoxa</w:t>
            </w:r>
            <w:r>
              <w:softHyphen/>
              <w:t>parine</w:t>
            </w:r>
          </w:p>
          <w:p w14:paraId="4EBD2D89" w14:textId="77777777" w:rsidR="00BA4FC4" w:rsidRPr="006453EC" w:rsidRDefault="00720214" w:rsidP="00A34602">
            <w:pPr>
              <w:keepNext/>
              <w:jc w:val="center"/>
              <w:rPr>
                <w:rFonts w:eastAsia="MS Mincho"/>
                <w:szCs w:val="22"/>
              </w:rPr>
            </w:pPr>
            <w:r>
              <w:t>40 mg sc une fois par jour</w:t>
            </w:r>
          </w:p>
          <w:p w14:paraId="79D1216F" w14:textId="1F667F4E" w:rsidR="00FB15B9" w:rsidRPr="006453EC" w:rsidRDefault="00720214" w:rsidP="00A34602">
            <w:pPr>
              <w:keepNext/>
              <w:jc w:val="center"/>
              <w:rPr>
                <w:rFonts w:eastAsia="MS Mincho"/>
                <w:szCs w:val="22"/>
              </w:rPr>
            </w:pPr>
            <w:r>
              <w:t>12 ± 2 j</w:t>
            </w:r>
          </w:p>
        </w:tc>
        <w:tc>
          <w:tcPr>
            <w:tcW w:w="1134" w:type="dxa"/>
            <w:shd w:val="clear" w:color="auto" w:fill="auto"/>
          </w:tcPr>
          <w:p w14:paraId="79D12170" w14:textId="65837FE7" w:rsidR="00FB15B9" w:rsidRPr="006453EC" w:rsidRDefault="00720214" w:rsidP="00A34602">
            <w:pPr>
              <w:keepNext/>
              <w:jc w:val="center"/>
              <w:rPr>
                <w:rFonts w:eastAsia="MS Mincho"/>
                <w:szCs w:val="22"/>
              </w:rPr>
            </w:pPr>
            <w:r>
              <w:t>p</w:t>
            </w:r>
          </w:p>
        </w:tc>
      </w:tr>
      <w:tr w:rsidR="00327EAD" w:rsidRPr="00E14155" w14:paraId="79D12173" w14:textId="77777777" w:rsidTr="00EE1A9F">
        <w:trPr>
          <w:cantSplit/>
          <w:trHeight w:val="57"/>
        </w:trPr>
        <w:tc>
          <w:tcPr>
            <w:tcW w:w="9356" w:type="dxa"/>
            <w:gridSpan w:val="7"/>
            <w:shd w:val="clear" w:color="auto" w:fill="auto"/>
          </w:tcPr>
          <w:p w14:paraId="79D12172" w14:textId="0A5B2C83" w:rsidR="00FB15B9" w:rsidRPr="006453EC" w:rsidRDefault="00720214" w:rsidP="00A34602">
            <w:pPr>
              <w:keepNext/>
              <w:rPr>
                <w:rFonts w:eastAsia="MS Mincho"/>
                <w:szCs w:val="22"/>
              </w:rPr>
            </w:pPr>
            <w:r>
              <w:t>Total ETEV/ décès toutes causes</w:t>
            </w:r>
          </w:p>
        </w:tc>
      </w:tr>
      <w:tr w:rsidR="00327EAD" w:rsidRPr="006453EC" w14:paraId="79D12180" w14:textId="77777777" w:rsidTr="00EE1A9F">
        <w:trPr>
          <w:cantSplit/>
          <w:trHeight w:val="57"/>
        </w:trPr>
        <w:tc>
          <w:tcPr>
            <w:tcW w:w="1843" w:type="dxa"/>
            <w:shd w:val="clear" w:color="auto" w:fill="auto"/>
          </w:tcPr>
          <w:p w14:paraId="7888DA11" w14:textId="77777777" w:rsidR="00BA4FC4" w:rsidRPr="006453EC" w:rsidRDefault="00720214" w:rsidP="00A34602">
            <w:pPr>
              <w:keepNext/>
              <w:ind w:left="180"/>
              <w:rPr>
                <w:rFonts w:eastAsia="MS Mincho"/>
                <w:szCs w:val="22"/>
              </w:rPr>
            </w:pPr>
            <w:r>
              <w:t>Nombre d’évènements/su</w:t>
            </w:r>
            <w:r>
              <w:softHyphen/>
              <w:t>jets</w:t>
            </w:r>
          </w:p>
          <w:p w14:paraId="79D12175" w14:textId="4A88AE05" w:rsidR="00FB15B9" w:rsidRPr="006453EC" w:rsidRDefault="00720214" w:rsidP="00A34602">
            <w:pPr>
              <w:ind w:left="180"/>
              <w:rPr>
                <w:rFonts w:eastAsia="MS Mincho"/>
                <w:szCs w:val="22"/>
              </w:rPr>
            </w:pPr>
            <w:r>
              <w:t>Taux d’évènements</w:t>
            </w:r>
          </w:p>
        </w:tc>
        <w:tc>
          <w:tcPr>
            <w:tcW w:w="1418" w:type="dxa"/>
            <w:shd w:val="clear" w:color="auto" w:fill="auto"/>
          </w:tcPr>
          <w:p w14:paraId="11221EA9" w14:textId="77777777" w:rsidR="00BA4FC4" w:rsidRPr="006453EC" w:rsidRDefault="00720214" w:rsidP="00A34602">
            <w:pPr>
              <w:jc w:val="center"/>
              <w:rPr>
                <w:rFonts w:eastAsia="MS Mincho"/>
                <w:szCs w:val="22"/>
              </w:rPr>
            </w:pPr>
            <w:r>
              <w:t>27/1949</w:t>
            </w:r>
          </w:p>
          <w:p w14:paraId="79D12177" w14:textId="3522BFBA" w:rsidR="00FB15B9" w:rsidRPr="006453EC" w:rsidRDefault="00720214" w:rsidP="00A34602">
            <w:pPr>
              <w:jc w:val="center"/>
              <w:rPr>
                <w:rFonts w:eastAsia="MS Mincho"/>
                <w:szCs w:val="22"/>
              </w:rPr>
            </w:pPr>
            <w:r>
              <w:t>1,39 %</w:t>
            </w:r>
          </w:p>
        </w:tc>
        <w:tc>
          <w:tcPr>
            <w:tcW w:w="1275" w:type="dxa"/>
            <w:shd w:val="clear" w:color="auto" w:fill="auto"/>
          </w:tcPr>
          <w:p w14:paraId="242DC90A" w14:textId="77777777" w:rsidR="00BA4FC4" w:rsidRPr="006453EC" w:rsidRDefault="00720214" w:rsidP="00A34602">
            <w:pPr>
              <w:jc w:val="center"/>
              <w:rPr>
                <w:rFonts w:eastAsia="MS Mincho"/>
                <w:szCs w:val="22"/>
              </w:rPr>
            </w:pPr>
            <w:r>
              <w:t>74/1 917</w:t>
            </w:r>
          </w:p>
          <w:p w14:paraId="79D12179" w14:textId="64FEF5EF" w:rsidR="00FB15B9" w:rsidRPr="006453EC" w:rsidRDefault="00720214" w:rsidP="00A34602">
            <w:pPr>
              <w:jc w:val="center"/>
              <w:rPr>
                <w:rFonts w:eastAsia="MS Mincho"/>
                <w:szCs w:val="22"/>
              </w:rPr>
            </w:pPr>
            <w:r>
              <w:t>3,86 %</w:t>
            </w:r>
          </w:p>
        </w:tc>
        <w:tc>
          <w:tcPr>
            <w:tcW w:w="1134" w:type="dxa"/>
            <w:vMerge w:val="restart"/>
            <w:shd w:val="clear" w:color="auto" w:fill="auto"/>
            <w:vAlign w:val="center"/>
          </w:tcPr>
          <w:p w14:paraId="79D1217A" w14:textId="77777777" w:rsidR="00FB15B9" w:rsidRPr="006453EC" w:rsidRDefault="00720214" w:rsidP="00A34602">
            <w:pPr>
              <w:jc w:val="center"/>
              <w:rPr>
                <w:rFonts w:eastAsia="MS Mincho"/>
                <w:szCs w:val="22"/>
              </w:rPr>
            </w:pPr>
            <w:r>
              <w:t>&lt; 0,0001</w:t>
            </w:r>
          </w:p>
        </w:tc>
        <w:tc>
          <w:tcPr>
            <w:tcW w:w="1276" w:type="dxa"/>
            <w:shd w:val="clear" w:color="auto" w:fill="auto"/>
          </w:tcPr>
          <w:p w14:paraId="3714FC7E" w14:textId="77777777" w:rsidR="00BA4FC4" w:rsidRPr="006453EC" w:rsidRDefault="00720214" w:rsidP="00A34602">
            <w:pPr>
              <w:jc w:val="center"/>
              <w:rPr>
                <w:rFonts w:eastAsia="MS Mincho"/>
                <w:szCs w:val="22"/>
              </w:rPr>
            </w:pPr>
            <w:r>
              <w:t>147/976</w:t>
            </w:r>
          </w:p>
          <w:p w14:paraId="79D1217C" w14:textId="0B8637BD" w:rsidR="00FB15B9" w:rsidRPr="006453EC" w:rsidRDefault="00720214" w:rsidP="00A34602">
            <w:pPr>
              <w:jc w:val="center"/>
              <w:rPr>
                <w:rFonts w:eastAsia="MS Mincho"/>
                <w:szCs w:val="22"/>
              </w:rPr>
            </w:pPr>
            <w:r>
              <w:t>15,06 %</w:t>
            </w:r>
          </w:p>
        </w:tc>
        <w:tc>
          <w:tcPr>
            <w:tcW w:w="1276" w:type="dxa"/>
            <w:shd w:val="clear" w:color="auto" w:fill="auto"/>
          </w:tcPr>
          <w:p w14:paraId="6A38A322" w14:textId="77777777" w:rsidR="00BA4FC4" w:rsidRPr="006453EC" w:rsidRDefault="00720214" w:rsidP="00A34602">
            <w:pPr>
              <w:jc w:val="center"/>
              <w:rPr>
                <w:rFonts w:eastAsia="MS Mincho"/>
                <w:szCs w:val="22"/>
              </w:rPr>
            </w:pPr>
            <w:r>
              <w:t>243/997</w:t>
            </w:r>
          </w:p>
          <w:p w14:paraId="79D1217E" w14:textId="3B273568" w:rsidR="00FB15B9" w:rsidRPr="006453EC" w:rsidRDefault="00720214" w:rsidP="00A34602">
            <w:pPr>
              <w:jc w:val="center"/>
              <w:rPr>
                <w:rFonts w:eastAsia="MS Mincho"/>
                <w:szCs w:val="22"/>
              </w:rPr>
            </w:pPr>
            <w:r>
              <w:t>24,37 %</w:t>
            </w:r>
          </w:p>
        </w:tc>
        <w:tc>
          <w:tcPr>
            <w:tcW w:w="1134" w:type="dxa"/>
            <w:vMerge w:val="restart"/>
            <w:shd w:val="clear" w:color="auto" w:fill="auto"/>
            <w:vAlign w:val="center"/>
          </w:tcPr>
          <w:p w14:paraId="79D1217F" w14:textId="47EA5A3E" w:rsidR="00FB15B9" w:rsidRPr="006453EC" w:rsidRDefault="00720214" w:rsidP="00A34602">
            <w:pPr>
              <w:jc w:val="center"/>
              <w:rPr>
                <w:rFonts w:eastAsia="MS Mincho"/>
                <w:szCs w:val="22"/>
              </w:rPr>
            </w:pPr>
            <w:r>
              <w:t>&lt; 0,0001</w:t>
            </w:r>
          </w:p>
        </w:tc>
      </w:tr>
      <w:tr w:rsidR="00327EAD" w:rsidRPr="006453EC" w14:paraId="79D1218B" w14:textId="77777777" w:rsidTr="00EE1A9F">
        <w:trPr>
          <w:cantSplit/>
          <w:trHeight w:val="57"/>
        </w:trPr>
        <w:tc>
          <w:tcPr>
            <w:tcW w:w="1843" w:type="dxa"/>
            <w:shd w:val="clear" w:color="auto" w:fill="auto"/>
          </w:tcPr>
          <w:p w14:paraId="6EDB2864" w14:textId="77777777" w:rsidR="00BA4FC4" w:rsidRPr="006453EC" w:rsidRDefault="00720214" w:rsidP="00A34602">
            <w:pPr>
              <w:ind w:left="180"/>
              <w:rPr>
                <w:rFonts w:eastAsia="MS Mincho"/>
                <w:szCs w:val="22"/>
              </w:rPr>
            </w:pPr>
            <w:r>
              <w:t>Risque relatif</w:t>
            </w:r>
          </w:p>
          <w:p w14:paraId="79D12182" w14:textId="6C2E1E39" w:rsidR="00FB15B9" w:rsidRPr="006453EC" w:rsidRDefault="00720214" w:rsidP="00A34602">
            <w:pPr>
              <w:ind w:left="180"/>
              <w:rPr>
                <w:rFonts w:eastAsia="MS Mincho"/>
                <w:szCs w:val="22"/>
              </w:rPr>
            </w:pPr>
            <w:r>
              <w:t>95 % IC</w:t>
            </w:r>
          </w:p>
        </w:tc>
        <w:tc>
          <w:tcPr>
            <w:tcW w:w="1418" w:type="dxa"/>
            <w:shd w:val="clear" w:color="auto" w:fill="auto"/>
          </w:tcPr>
          <w:p w14:paraId="49F50B16" w14:textId="77777777" w:rsidR="00BA4FC4" w:rsidRPr="006453EC" w:rsidRDefault="00720214" w:rsidP="00A34602">
            <w:pPr>
              <w:jc w:val="center"/>
              <w:rPr>
                <w:rFonts w:eastAsia="MS Mincho"/>
                <w:szCs w:val="22"/>
              </w:rPr>
            </w:pPr>
            <w:r>
              <w:t>0.36</w:t>
            </w:r>
          </w:p>
          <w:p w14:paraId="79D12184" w14:textId="68A98235" w:rsidR="00FB15B9" w:rsidRPr="006453EC" w:rsidRDefault="00720214" w:rsidP="00A34602">
            <w:pPr>
              <w:jc w:val="center"/>
              <w:rPr>
                <w:rFonts w:eastAsia="MS Mincho"/>
                <w:szCs w:val="22"/>
              </w:rPr>
            </w:pPr>
            <w:r>
              <w:t>(0,22 ; 0,54)</w:t>
            </w:r>
          </w:p>
        </w:tc>
        <w:tc>
          <w:tcPr>
            <w:tcW w:w="1275" w:type="dxa"/>
            <w:shd w:val="clear" w:color="auto" w:fill="auto"/>
          </w:tcPr>
          <w:p w14:paraId="79D12185" w14:textId="77777777" w:rsidR="00FB15B9" w:rsidRPr="006453EC" w:rsidRDefault="00FB15B9" w:rsidP="00A34602">
            <w:pPr>
              <w:jc w:val="center"/>
              <w:rPr>
                <w:rFonts w:eastAsia="MS Mincho"/>
                <w:szCs w:val="22"/>
                <w:lang w:val="en-GB"/>
              </w:rPr>
            </w:pPr>
          </w:p>
        </w:tc>
        <w:tc>
          <w:tcPr>
            <w:tcW w:w="1134" w:type="dxa"/>
            <w:vMerge/>
            <w:shd w:val="clear" w:color="auto" w:fill="auto"/>
          </w:tcPr>
          <w:p w14:paraId="79D12186" w14:textId="77777777" w:rsidR="00FB15B9" w:rsidRPr="006453EC" w:rsidRDefault="00FB15B9" w:rsidP="00A34602">
            <w:pPr>
              <w:rPr>
                <w:rFonts w:eastAsia="MS Mincho"/>
                <w:szCs w:val="22"/>
                <w:lang w:val="en-GB"/>
              </w:rPr>
            </w:pPr>
          </w:p>
        </w:tc>
        <w:tc>
          <w:tcPr>
            <w:tcW w:w="1276" w:type="dxa"/>
            <w:shd w:val="clear" w:color="auto" w:fill="auto"/>
          </w:tcPr>
          <w:p w14:paraId="06E15BF9" w14:textId="77777777" w:rsidR="00BA4FC4" w:rsidRPr="006453EC" w:rsidRDefault="00720214" w:rsidP="00A34602">
            <w:pPr>
              <w:jc w:val="center"/>
              <w:rPr>
                <w:rFonts w:eastAsia="MS Mincho"/>
                <w:szCs w:val="22"/>
              </w:rPr>
            </w:pPr>
            <w:r>
              <w:t>0,62</w:t>
            </w:r>
          </w:p>
          <w:p w14:paraId="79D12188" w14:textId="58B7310B" w:rsidR="00FB15B9" w:rsidRPr="006453EC" w:rsidRDefault="00720214" w:rsidP="00A34602">
            <w:pPr>
              <w:jc w:val="center"/>
              <w:rPr>
                <w:rFonts w:eastAsia="MS Mincho"/>
                <w:szCs w:val="22"/>
              </w:rPr>
            </w:pPr>
            <w:r>
              <w:t>(0,51 ; 0,74)</w:t>
            </w:r>
          </w:p>
        </w:tc>
        <w:tc>
          <w:tcPr>
            <w:tcW w:w="1276" w:type="dxa"/>
            <w:shd w:val="clear" w:color="auto" w:fill="auto"/>
          </w:tcPr>
          <w:p w14:paraId="79D12189" w14:textId="77777777" w:rsidR="00FB15B9" w:rsidRPr="006453EC" w:rsidRDefault="00FB15B9" w:rsidP="00A34602">
            <w:pPr>
              <w:jc w:val="center"/>
              <w:rPr>
                <w:rFonts w:eastAsia="MS Mincho"/>
                <w:szCs w:val="22"/>
                <w:lang w:val="en-GB"/>
              </w:rPr>
            </w:pPr>
          </w:p>
        </w:tc>
        <w:tc>
          <w:tcPr>
            <w:tcW w:w="1134" w:type="dxa"/>
            <w:vMerge/>
            <w:shd w:val="clear" w:color="auto" w:fill="auto"/>
          </w:tcPr>
          <w:p w14:paraId="79D1218A" w14:textId="77777777" w:rsidR="00FB15B9" w:rsidRPr="006453EC" w:rsidRDefault="00FB15B9" w:rsidP="00A34602">
            <w:pPr>
              <w:rPr>
                <w:rFonts w:eastAsia="MS Mincho"/>
                <w:szCs w:val="22"/>
                <w:lang w:val="en-GB"/>
              </w:rPr>
            </w:pPr>
          </w:p>
        </w:tc>
      </w:tr>
      <w:tr w:rsidR="00327EAD" w:rsidRPr="006453EC" w14:paraId="79D1218D" w14:textId="77777777" w:rsidTr="00EE1A9F">
        <w:trPr>
          <w:cantSplit/>
          <w:trHeight w:val="57"/>
        </w:trPr>
        <w:tc>
          <w:tcPr>
            <w:tcW w:w="9356" w:type="dxa"/>
            <w:gridSpan w:val="7"/>
            <w:shd w:val="clear" w:color="auto" w:fill="auto"/>
          </w:tcPr>
          <w:p w14:paraId="79D1218C" w14:textId="77777777" w:rsidR="00FB15B9" w:rsidRPr="006453EC" w:rsidRDefault="00720214" w:rsidP="00A34602">
            <w:pPr>
              <w:keepNext/>
              <w:rPr>
                <w:rFonts w:eastAsia="MS Mincho"/>
                <w:szCs w:val="22"/>
              </w:rPr>
            </w:pPr>
            <w:r>
              <w:t>ETEV Majeurs</w:t>
            </w:r>
          </w:p>
        </w:tc>
      </w:tr>
      <w:tr w:rsidR="00327EAD" w:rsidRPr="006453EC" w14:paraId="79D1219A" w14:textId="77777777" w:rsidTr="00EE1A9F">
        <w:trPr>
          <w:cantSplit/>
          <w:trHeight w:val="57"/>
        </w:trPr>
        <w:tc>
          <w:tcPr>
            <w:tcW w:w="1843" w:type="dxa"/>
            <w:shd w:val="clear" w:color="auto" w:fill="auto"/>
          </w:tcPr>
          <w:p w14:paraId="17AD6CD0" w14:textId="77777777" w:rsidR="00BA4FC4" w:rsidRPr="006453EC" w:rsidRDefault="00720214" w:rsidP="00A34602">
            <w:pPr>
              <w:keepNext/>
              <w:ind w:left="180"/>
              <w:rPr>
                <w:rFonts w:eastAsia="MS Mincho"/>
                <w:szCs w:val="22"/>
              </w:rPr>
            </w:pPr>
            <w:r>
              <w:t>Nombre d’évènements/su</w:t>
            </w:r>
            <w:r>
              <w:softHyphen/>
              <w:t>jets</w:t>
            </w:r>
          </w:p>
          <w:p w14:paraId="79D1218F" w14:textId="0E92254B" w:rsidR="00FB15B9" w:rsidRPr="006453EC" w:rsidRDefault="00720214" w:rsidP="00A34602">
            <w:pPr>
              <w:keepNext/>
              <w:ind w:left="180"/>
              <w:rPr>
                <w:rFonts w:eastAsia="MS Mincho"/>
                <w:szCs w:val="22"/>
              </w:rPr>
            </w:pPr>
            <w:r>
              <w:t>Taux d’évènements</w:t>
            </w:r>
          </w:p>
        </w:tc>
        <w:tc>
          <w:tcPr>
            <w:tcW w:w="1418" w:type="dxa"/>
            <w:shd w:val="clear" w:color="auto" w:fill="auto"/>
          </w:tcPr>
          <w:p w14:paraId="34D813F2" w14:textId="77777777" w:rsidR="00BA4FC4" w:rsidRPr="006453EC" w:rsidRDefault="00720214" w:rsidP="00A34602">
            <w:pPr>
              <w:keepNext/>
              <w:jc w:val="center"/>
              <w:rPr>
                <w:rFonts w:eastAsia="MS Mincho"/>
                <w:szCs w:val="22"/>
              </w:rPr>
            </w:pPr>
            <w:r>
              <w:t>10/2 199</w:t>
            </w:r>
          </w:p>
          <w:p w14:paraId="79D12191" w14:textId="733434BC" w:rsidR="00FB15B9" w:rsidRPr="006453EC" w:rsidRDefault="00720214" w:rsidP="00A34602">
            <w:pPr>
              <w:keepNext/>
              <w:jc w:val="center"/>
              <w:rPr>
                <w:rFonts w:eastAsia="MS Mincho"/>
                <w:szCs w:val="22"/>
              </w:rPr>
            </w:pPr>
            <w:r>
              <w:t>0,45 %</w:t>
            </w:r>
          </w:p>
        </w:tc>
        <w:tc>
          <w:tcPr>
            <w:tcW w:w="1275" w:type="dxa"/>
            <w:shd w:val="clear" w:color="auto" w:fill="auto"/>
          </w:tcPr>
          <w:p w14:paraId="77D1E836" w14:textId="77777777" w:rsidR="00BA4FC4" w:rsidRPr="006453EC" w:rsidRDefault="00720214" w:rsidP="00A34602">
            <w:pPr>
              <w:keepNext/>
              <w:jc w:val="center"/>
              <w:rPr>
                <w:rFonts w:eastAsia="MS Mincho"/>
                <w:szCs w:val="22"/>
              </w:rPr>
            </w:pPr>
            <w:r>
              <w:t>25/2 195</w:t>
            </w:r>
          </w:p>
          <w:p w14:paraId="79D12193" w14:textId="60820A4C" w:rsidR="00FB15B9" w:rsidRPr="006453EC" w:rsidRDefault="00720214" w:rsidP="00A34602">
            <w:pPr>
              <w:keepNext/>
              <w:jc w:val="center"/>
              <w:rPr>
                <w:rFonts w:eastAsia="MS Mincho"/>
                <w:szCs w:val="22"/>
              </w:rPr>
            </w:pPr>
            <w:r>
              <w:t>1,14 %</w:t>
            </w:r>
          </w:p>
        </w:tc>
        <w:tc>
          <w:tcPr>
            <w:tcW w:w="1134" w:type="dxa"/>
            <w:vMerge w:val="restart"/>
            <w:shd w:val="clear" w:color="auto" w:fill="auto"/>
            <w:vAlign w:val="center"/>
          </w:tcPr>
          <w:p w14:paraId="79D12194" w14:textId="77777777" w:rsidR="00FB15B9" w:rsidRPr="006453EC" w:rsidRDefault="00720214" w:rsidP="00A34602">
            <w:pPr>
              <w:keepNext/>
              <w:jc w:val="center"/>
              <w:rPr>
                <w:rFonts w:eastAsia="MS Mincho"/>
                <w:szCs w:val="22"/>
              </w:rPr>
            </w:pPr>
            <w:r>
              <w:t>0,0107</w:t>
            </w:r>
          </w:p>
        </w:tc>
        <w:tc>
          <w:tcPr>
            <w:tcW w:w="1276" w:type="dxa"/>
            <w:shd w:val="clear" w:color="auto" w:fill="auto"/>
          </w:tcPr>
          <w:p w14:paraId="37904A73" w14:textId="77777777" w:rsidR="00BA4FC4" w:rsidRPr="006453EC" w:rsidRDefault="00720214" w:rsidP="00A34602">
            <w:pPr>
              <w:keepNext/>
              <w:jc w:val="center"/>
              <w:rPr>
                <w:rFonts w:eastAsia="MS Mincho"/>
                <w:szCs w:val="22"/>
              </w:rPr>
            </w:pPr>
            <w:r>
              <w:t>13/1 195</w:t>
            </w:r>
          </w:p>
          <w:p w14:paraId="79D12196" w14:textId="4AC66151" w:rsidR="00FB15B9" w:rsidRPr="006453EC" w:rsidRDefault="00720214" w:rsidP="00A34602">
            <w:pPr>
              <w:keepNext/>
              <w:jc w:val="center"/>
              <w:rPr>
                <w:rFonts w:eastAsia="MS Mincho"/>
                <w:szCs w:val="22"/>
              </w:rPr>
            </w:pPr>
            <w:r>
              <w:t>1,09 %</w:t>
            </w:r>
          </w:p>
        </w:tc>
        <w:tc>
          <w:tcPr>
            <w:tcW w:w="1276" w:type="dxa"/>
            <w:shd w:val="clear" w:color="auto" w:fill="auto"/>
          </w:tcPr>
          <w:p w14:paraId="493BD8A6" w14:textId="77777777" w:rsidR="00BA4FC4" w:rsidRPr="006453EC" w:rsidRDefault="00720214" w:rsidP="00A34602">
            <w:pPr>
              <w:keepNext/>
              <w:jc w:val="center"/>
              <w:rPr>
                <w:rFonts w:eastAsia="MS Mincho"/>
                <w:szCs w:val="22"/>
              </w:rPr>
            </w:pPr>
            <w:r>
              <w:t>26/1 199</w:t>
            </w:r>
          </w:p>
          <w:p w14:paraId="79D12198" w14:textId="3584F871" w:rsidR="00FB15B9" w:rsidRPr="006453EC" w:rsidRDefault="00720214" w:rsidP="00A34602">
            <w:pPr>
              <w:keepNext/>
              <w:jc w:val="center"/>
              <w:rPr>
                <w:rFonts w:eastAsia="MS Mincho"/>
                <w:szCs w:val="22"/>
              </w:rPr>
            </w:pPr>
            <w:r>
              <w:t>2,17 %</w:t>
            </w:r>
          </w:p>
        </w:tc>
        <w:tc>
          <w:tcPr>
            <w:tcW w:w="1134" w:type="dxa"/>
            <w:vMerge w:val="restart"/>
            <w:shd w:val="clear" w:color="auto" w:fill="auto"/>
            <w:vAlign w:val="center"/>
          </w:tcPr>
          <w:p w14:paraId="79D12199" w14:textId="77777777" w:rsidR="00FB15B9" w:rsidRPr="006453EC" w:rsidRDefault="00720214" w:rsidP="00A34602">
            <w:pPr>
              <w:keepNext/>
              <w:jc w:val="center"/>
              <w:rPr>
                <w:rFonts w:eastAsia="MS Mincho"/>
                <w:szCs w:val="22"/>
              </w:rPr>
            </w:pPr>
            <w:r>
              <w:t>0,0373</w:t>
            </w:r>
          </w:p>
        </w:tc>
      </w:tr>
      <w:tr w:rsidR="00327EAD" w:rsidRPr="006453EC" w14:paraId="79D121A5" w14:textId="77777777" w:rsidTr="00EE1A9F">
        <w:trPr>
          <w:cantSplit/>
          <w:trHeight w:val="57"/>
        </w:trPr>
        <w:tc>
          <w:tcPr>
            <w:tcW w:w="1843" w:type="dxa"/>
            <w:shd w:val="clear" w:color="auto" w:fill="auto"/>
          </w:tcPr>
          <w:p w14:paraId="66BAF3EA" w14:textId="77777777" w:rsidR="00BA4FC4" w:rsidRPr="006453EC" w:rsidRDefault="00720214" w:rsidP="00A34602">
            <w:pPr>
              <w:keepNext/>
              <w:ind w:left="180"/>
              <w:rPr>
                <w:rFonts w:eastAsia="MS Mincho"/>
                <w:szCs w:val="22"/>
              </w:rPr>
            </w:pPr>
            <w:r>
              <w:t>Risque relatif</w:t>
            </w:r>
          </w:p>
          <w:p w14:paraId="79D1219C" w14:textId="5F68E301" w:rsidR="00FB15B9" w:rsidRPr="006453EC" w:rsidRDefault="00720214" w:rsidP="00A34602">
            <w:pPr>
              <w:keepNext/>
              <w:ind w:left="180"/>
              <w:rPr>
                <w:rFonts w:eastAsia="MS Mincho"/>
                <w:szCs w:val="22"/>
              </w:rPr>
            </w:pPr>
            <w:r>
              <w:t>95 % IC</w:t>
            </w:r>
          </w:p>
        </w:tc>
        <w:tc>
          <w:tcPr>
            <w:tcW w:w="1418" w:type="dxa"/>
            <w:shd w:val="clear" w:color="auto" w:fill="auto"/>
          </w:tcPr>
          <w:p w14:paraId="17161A40" w14:textId="77777777" w:rsidR="00BA4FC4" w:rsidRPr="006453EC" w:rsidRDefault="00720214" w:rsidP="00A34602">
            <w:pPr>
              <w:keepNext/>
              <w:jc w:val="center"/>
              <w:rPr>
                <w:rFonts w:eastAsia="MS Mincho"/>
                <w:szCs w:val="22"/>
              </w:rPr>
            </w:pPr>
            <w:r>
              <w:t>0,40</w:t>
            </w:r>
          </w:p>
          <w:p w14:paraId="79D1219E" w14:textId="2D2C49C0" w:rsidR="00FB15B9" w:rsidRPr="006453EC" w:rsidRDefault="00720214" w:rsidP="00A34602">
            <w:pPr>
              <w:keepNext/>
              <w:jc w:val="center"/>
              <w:rPr>
                <w:rFonts w:eastAsia="MS Mincho"/>
                <w:szCs w:val="22"/>
              </w:rPr>
            </w:pPr>
            <w:r>
              <w:t>(0,15–0,80)</w:t>
            </w:r>
          </w:p>
        </w:tc>
        <w:tc>
          <w:tcPr>
            <w:tcW w:w="1275" w:type="dxa"/>
            <w:shd w:val="clear" w:color="auto" w:fill="auto"/>
          </w:tcPr>
          <w:p w14:paraId="79D1219F" w14:textId="77777777" w:rsidR="00FB15B9" w:rsidRPr="006453EC" w:rsidRDefault="00FB15B9" w:rsidP="00A34602">
            <w:pPr>
              <w:keepNext/>
              <w:jc w:val="center"/>
              <w:rPr>
                <w:rFonts w:eastAsia="MS Mincho"/>
                <w:szCs w:val="22"/>
                <w:lang w:val="en-GB"/>
              </w:rPr>
            </w:pPr>
          </w:p>
        </w:tc>
        <w:tc>
          <w:tcPr>
            <w:tcW w:w="1134" w:type="dxa"/>
            <w:vMerge/>
            <w:shd w:val="clear" w:color="auto" w:fill="auto"/>
            <w:vAlign w:val="center"/>
          </w:tcPr>
          <w:p w14:paraId="79D121A0" w14:textId="77777777" w:rsidR="00FB15B9" w:rsidRPr="006453EC" w:rsidRDefault="00FB15B9" w:rsidP="00A34602">
            <w:pPr>
              <w:keepNext/>
              <w:rPr>
                <w:rFonts w:eastAsia="MS Mincho"/>
                <w:szCs w:val="22"/>
                <w:lang w:val="en-GB"/>
              </w:rPr>
            </w:pPr>
          </w:p>
        </w:tc>
        <w:tc>
          <w:tcPr>
            <w:tcW w:w="1276" w:type="dxa"/>
            <w:shd w:val="clear" w:color="auto" w:fill="auto"/>
          </w:tcPr>
          <w:p w14:paraId="1CEEAD86" w14:textId="77777777" w:rsidR="00BA4FC4" w:rsidRPr="006453EC" w:rsidRDefault="00720214" w:rsidP="00A34602">
            <w:pPr>
              <w:keepNext/>
              <w:jc w:val="center"/>
              <w:rPr>
                <w:rFonts w:eastAsia="MS Mincho"/>
                <w:szCs w:val="22"/>
              </w:rPr>
            </w:pPr>
            <w:r>
              <w:t>0,50</w:t>
            </w:r>
          </w:p>
          <w:p w14:paraId="79D121A2" w14:textId="45F9D860" w:rsidR="00FB15B9" w:rsidRPr="006453EC" w:rsidRDefault="00720214" w:rsidP="00A34602">
            <w:pPr>
              <w:keepNext/>
              <w:jc w:val="center"/>
              <w:rPr>
                <w:rFonts w:eastAsia="MS Mincho"/>
                <w:szCs w:val="22"/>
              </w:rPr>
            </w:pPr>
            <w:r>
              <w:t>(0,26 ; 0,97)</w:t>
            </w:r>
          </w:p>
        </w:tc>
        <w:tc>
          <w:tcPr>
            <w:tcW w:w="1276" w:type="dxa"/>
            <w:shd w:val="clear" w:color="auto" w:fill="auto"/>
          </w:tcPr>
          <w:p w14:paraId="79D121A3" w14:textId="77777777" w:rsidR="00FB15B9" w:rsidRPr="006453EC" w:rsidRDefault="00FB15B9" w:rsidP="00A34602">
            <w:pPr>
              <w:keepNext/>
              <w:jc w:val="center"/>
              <w:rPr>
                <w:rFonts w:eastAsia="MS Mincho"/>
                <w:szCs w:val="22"/>
                <w:lang w:val="en-GB"/>
              </w:rPr>
            </w:pPr>
          </w:p>
        </w:tc>
        <w:tc>
          <w:tcPr>
            <w:tcW w:w="1134" w:type="dxa"/>
            <w:vMerge/>
            <w:shd w:val="clear" w:color="auto" w:fill="auto"/>
          </w:tcPr>
          <w:p w14:paraId="79D121A4" w14:textId="77777777" w:rsidR="00FB15B9" w:rsidRPr="006453EC" w:rsidRDefault="00FB15B9" w:rsidP="00A34602">
            <w:pPr>
              <w:keepNext/>
              <w:rPr>
                <w:rFonts w:eastAsia="MS Mincho"/>
                <w:szCs w:val="22"/>
                <w:lang w:val="en-GB"/>
              </w:rPr>
            </w:pPr>
          </w:p>
        </w:tc>
      </w:tr>
    </w:tbl>
    <w:p w14:paraId="0B83AE92" w14:textId="77777777" w:rsidR="00BA4FC4" w:rsidRPr="006453EC" w:rsidRDefault="00BA4FC4" w:rsidP="00A34602">
      <w:pPr>
        <w:rPr>
          <w:szCs w:val="22"/>
          <w:lang w:val="en-GB"/>
        </w:rPr>
      </w:pPr>
    </w:p>
    <w:p w14:paraId="2E3CA7B6" w14:textId="5621C2BC" w:rsidR="00BA4FC4" w:rsidRPr="006453EC" w:rsidRDefault="00720214" w:rsidP="00A34602">
      <w:pPr>
        <w:rPr>
          <w:szCs w:val="22"/>
        </w:rPr>
      </w:pPr>
      <w:r>
        <w:t>Les critères de tolérance des hémorragies majeures (critère combiné associant les hémorragies majeures et les hémorragies NMCP), et toutes les hémorragies ont montré des taux similaires chez les patients traités par apixaban 2,5 mg par rapport à énoxaparine 40 mg (voir Tableau 6). Tous les critères hémorragiques comprenaient les hémorragies au site de chirurgie.</w:t>
      </w:r>
    </w:p>
    <w:p w14:paraId="67FAB5AD" w14:textId="77777777" w:rsidR="00BA4FC4" w:rsidRPr="009F6548" w:rsidRDefault="00BA4FC4" w:rsidP="00A34602">
      <w:pPr>
        <w:rPr>
          <w:szCs w:val="22"/>
        </w:rPr>
      </w:pPr>
    </w:p>
    <w:p w14:paraId="79D121A9" w14:textId="6838963D" w:rsidR="00FB15B9" w:rsidRPr="006453EC" w:rsidRDefault="00720214" w:rsidP="00A34602">
      <w:pPr>
        <w:keepNext/>
        <w:rPr>
          <w:b/>
          <w:szCs w:val="22"/>
        </w:rPr>
      </w:pPr>
      <w:r>
        <w:rPr>
          <w:b/>
        </w:rPr>
        <w:t>Tableau 6 : Résultats d’hémorragies des études pivot de phase III*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728"/>
        <w:gridCol w:w="1816"/>
        <w:gridCol w:w="1701"/>
        <w:gridCol w:w="1843"/>
        <w:gridCol w:w="1984"/>
      </w:tblGrid>
      <w:tr w:rsidR="00327EAD" w:rsidRPr="006453EC" w14:paraId="79D121AD" w14:textId="77777777" w:rsidTr="00DF358C">
        <w:trPr>
          <w:cantSplit/>
          <w:trHeight w:val="57"/>
          <w:tblHeader/>
        </w:trPr>
        <w:tc>
          <w:tcPr>
            <w:tcW w:w="1728" w:type="dxa"/>
            <w:shd w:val="clear" w:color="auto" w:fill="auto"/>
          </w:tcPr>
          <w:p w14:paraId="79D121AA" w14:textId="77777777" w:rsidR="00FB15B9" w:rsidRPr="009F6548" w:rsidRDefault="00FB15B9" w:rsidP="00A34602">
            <w:pPr>
              <w:keepNext/>
              <w:rPr>
                <w:rFonts w:eastAsia="MS Mincho"/>
                <w:b/>
                <w:szCs w:val="22"/>
              </w:rPr>
            </w:pPr>
          </w:p>
        </w:tc>
        <w:tc>
          <w:tcPr>
            <w:tcW w:w="3517" w:type="dxa"/>
            <w:gridSpan w:val="2"/>
            <w:shd w:val="clear" w:color="auto" w:fill="auto"/>
          </w:tcPr>
          <w:p w14:paraId="79D121AB" w14:textId="77777777" w:rsidR="00FB15B9" w:rsidRPr="006453EC" w:rsidRDefault="00720214" w:rsidP="00A34602">
            <w:pPr>
              <w:keepNext/>
              <w:jc w:val="center"/>
              <w:rPr>
                <w:rFonts w:eastAsia="MS Mincho"/>
                <w:b/>
                <w:szCs w:val="22"/>
              </w:rPr>
            </w:pPr>
            <w:r>
              <w:rPr>
                <w:b/>
              </w:rPr>
              <w:t>ADVANCE</w:t>
            </w:r>
            <w:r>
              <w:rPr>
                <w:b/>
              </w:rPr>
              <w:noBreakHyphen/>
              <w:t>3</w:t>
            </w:r>
          </w:p>
        </w:tc>
        <w:tc>
          <w:tcPr>
            <w:tcW w:w="3827" w:type="dxa"/>
            <w:gridSpan w:val="2"/>
            <w:shd w:val="clear" w:color="auto" w:fill="auto"/>
          </w:tcPr>
          <w:p w14:paraId="79D121AC" w14:textId="77777777" w:rsidR="00FB15B9" w:rsidRPr="006453EC" w:rsidRDefault="00720214" w:rsidP="00A34602">
            <w:pPr>
              <w:keepNext/>
              <w:jc w:val="center"/>
              <w:rPr>
                <w:rFonts w:eastAsia="MS Mincho"/>
                <w:b/>
                <w:szCs w:val="22"/>
              </w:rPr>
            </w:pPr>
            <w:r>
              <w:rPr>
                <w:b/>
              </w:rPr>
              <w:t>ADVANCE</w:t>
            </w:r>
            <w:r>
              <w:rPr>
                <w:b/>
              </w:rPr>
              <w:noBreakHyphen/>
              <w:t>2</w:t>
            </w:r>
          </w:p>
        </w:tc>
      </w:tr>
      <w:tr w:rsidR="00327EAD" w:rsidRPr="00E14155" w14:paraId="79D121BB" w14:textId="77777777" w:rsidTr="00DF358C">
        <w:trPr>
          <w:cantSplit/>
          <w:trHeight w:val="57"/>
          <w:tblHeader/>
        </w:trPr>
        <w:tc>
          <w:tcPr>
            <w:tcW w:w="1728" w:type="dxa"/>
            <w:shd w:val="clear" w:color="auto" w:fill="auto"/>
          </w:tcPr>
          <w:p w14:paraId="79D121AE" w14:textId="77777777" w:rsidR="00FB15B9" w:rsidRPr="006453EC" w:rsidRDefault="00FB15B9" w:rsidP="00A34602">
            <w:pPr>
              <w:keepNext/>
              <w:rPr>
                <w:rFonts w:eastAsia="MS Mincho"/>
                <w:szCs w:val="22"/>
                <w:lang w:val="en-GB"/>
              </w:rPr>
            </w:pPr>
          </w:p>
        </w:tc>
        <w:tc>
          <w:tcPr>
            <w:tcW w:w="1816" w:type="dxa"/>
            <w:shd w:val="clear" w:color="auto" w:fill="auto"/>
          </w:tcPr>
          <w:p w14:paraId="01424F4B" w14:textId="77777777" w:rsidR="00BA4FC4" w:rsidRPr="006453EC" w:rsidRDefault="00720214" w:rsidP="00A34602">
            <w:pPr>
              <w:keepNext/>
              <w:jc w:val="center"/>
              <w:rPr>
                <w:rFonts w:eastAsia="MS Mincho"/>
                <w:szCs w:val="22"/>
              </w:rPr>
            </w:pPr>
            <w:r>
              <w:t>Apixaban</w:t>
            </w:r>
          </w:p>
          <w:p w14:paraId="626DA6EC" w14:textId="77777777" w:rsidR="00BA4FC4" w:rsidRPr="006453EC" w:rsidRDefault="00720214" w:rsidP="00A34602">
            <w:pPr>
              <w:keepNext/>
              <w:jc w:val="center"/>
              <w:rPr>
                <w:rFonts w:eastAsia="MS Mincho"/>
                <w:szCs w:val="22"/>
              </w:rPr>
            </w:pPr>
            <w:r>
              <w:t>2,5 mg po deux fois par jour</w:t>
            </w:r>
          </w:p>
          <w:p w14:paraId="79D121B1" w14:textId="47875A4B" w:rsidR="00FB15B9" w:rsidRPr="006453EC" w:rsidRDefault="00720214" w:rsidP="00A34602">
            <w:pPr>
              <w:keepNext/>
              <w:jc w:val="center"/>
              <w:rPr>
                <w:rFonts w:eastAsia="MS Mincho"/>
                <w:szCs w:val="22"/>
              </w:rPr>
            </w:pPr>
            <w:r>
              <w:t>35 ± 3 j</w:t>
            </w:r>
          </w:p>
        </w:tc>
        <w:tc>
          <w:tcPr>
            <w:tcW w:w="1701" w:type="dxa"/>
            <w:shd w:val="clear" w:color="auto" w:fill="auto"/>
          </w:tcPr>
          <w:p w14:paraId="3C338A85" w14:textId="77777777" w:rsidR="00BA4FC4" w:rsidRPr="006453EC" w:rsidRDefault="00720214" w:rsidP="00A34602">
            <w:pPr>
              <w:keepNext/>
              <w:jc w:val="center"/>
              <w:rPr>
                <w:rFonts w:eastAsia="MS Mincho"/>
                <w:szCs w:val="22"/>
              </w:rPr>
            </w:pPr>
            <w:r>
              <w:t>Enoxaparine</w:t>
            </w:r>
          </w:p>
          <w:p w14:paraId="19BD20F3" w14:textId="77777777" w:rsidR="00BA4FC4" w:rsidRPr="006453EC" w:rsidRDefault="00720214" w:rsidP="00A34602">
            <w:pPr>
              <w:keepNext/>
              <w:jc w:val="center"/>
              <w:rPr>
                <w:rFonts w:eastAsia="MS Mincho"/>
                <w:szCs w:val="22"/>
              </w:rPr>
            </w:pPr>
            <w:r>
              <w:t>40 mg sc une fois par jour</w:t>
            </w:r>
          </w:p>
          <w:p w14:paraId="79D121B4" w14:textId="244D688F" w:rsidR="00FB15B9" w:rsidRPr="006453EC" w:rsidRDefault="00720214" w:rsidP="00A34602">
            <w:pPr>
              <w:keepNext/>
              <w:jc w:val="center"/>
              <w:rPr>
                <w:rFonts w:eastAsia="MS Mincho"/>
                <w:szCs w:val="22"/>
              </w:rPr>
            </w:pPr>
            <w:r>
              <w:t>35 ± 3 j</w:t>
            </w:r>
          </w:p>
        </w:tc>
        <w:tc>
          <w:tcPr>
            <w:tcW w:w="1843" w:type="dxa"/>
            <w:shd w:val="clear" w:color="auto" w:fill="auto"/>
          </w:tcPr>
          <w:p w14:paraId="7DC65743" w14:textId="77777777" w:rsidR="00BA4FC4" w:rsidRPr="006453EC" w:rsidRDefault="00720214" w:rsidP="00A34602">
            <w:pPr>
              <w:keepNext/>
              <w:jc w:val="center"/>
              <w:rPr>
                <w:rFonts w:eastAsia="MS Mincho"/>
                <w:szCs w:val="22"/>
              </w:rPr>
            </w:pPr>
            <w:r>
              <w:t>Apixaban</w:t>
            </w:r>
          </w:p>
          <w:p w14:paraId="768150C6" w14:textId="77777777" w:rsidR="00BA4FC4" w:rsidRPr="006453EC" w:rsidRDefault="00720214" w:rsidP="00A34602">
            <w:pPr>
              <w:keepNext/>
              <w:jc w:val="center"/>
              <w:rPr>
                <w:rFonts w:eastAsia="MS Mincho"/>
                <w:szCs w:val="22"/>
              </w:rPr>
            </w:pPr>
            <w:r>
              <w:t>2,5 mg po deux fois par jour</w:t>
            </w:r>
          </w:p>
          <w:p w14:paraId="79D121B7" w14:textId="0DE2ECDB" w:rsidR="00FB15B9" w:rsidRPr="006453EC" w:rsidRDefault="00720214" w:rsidP="00A34602">
            <w:pPr>
              <w:keepNext/>
              <w:jc w:val="center"/>
              <w:rPr>
                <w:rFonts w:eastAsia="MS Mincho"/>
                <w:szCs w:val="22"/>
              </w:rPr>
            </w:pPr>
            <w:r>
              <w:t>12 ± 2 j</w:t>
            </w:r>
          </w:p>
        </w:tc>
        <w:tc>
          <w:tcPr>
            <w:tcW w:w="1984" w:type="dxa"/>
            <w:shd w:val="clear" w:color="auto" w:fill="auto"/>
          </w:tcPr>
          <w:p w14:paraId="018A2359" w14:textId="77777777" w:rsidR="00BA4FC4" w:rsidRPr="006453EC" w:rsidRDefault="00720214" w:rsidP="00A34602">
            <w:pPr>
              <w:keepNext/>
              <w:jc w:val="center"/>
              <w:rPr>
                <w:rFonts w:eastAsia="MS Mincho"/>
                <w:szCs w:val="22"/>
              </w:rPr>
            </w:pPr>
            <w:r>
              <w:t>Enoxaparine</w:t>
            </w:r>
          </w:p>
          <w:p w14:paraId="1F913362" w14:textId="77777777" w:rsidR="00BA4FC4" w:rsidRPr="006453EC" w:rsidRDefault="00720214" w:rsidP="00A34602">
            <w:pPr>
              <w:keepNext/>
              <w:jc w:val="center"/>
              <w:rPr>
                <w:rFonts w:eastAsia="MS Mincho"/>
                <w:szCs w:val="22"/>
              </w:rPr>
            </w:pPr>
            <w:r>
              <w:t>40 mg sc une fois par jour</w:t>
            </w:r>
          </w:p>
          <w:p w14:paraId="79D121BA" w14:textId="6D0D3AD3" w:rsidR="00FB15B9" w:rsidRPr="006453EC" w:rsidRDefault="00720214" w:rsidP="00A34602">
            <w:pPr>
              <w:keepNext/>
              <w:jc w:val="center"/>
              <w:rPr>
                <w:rFonts w:eastAsia="MS Mincho"/>
                <w:szCs w:val="22"/>
              </w:rPr>
            </w:pPr>
            <w:r>
              <w:t>12 ± 2 j</w:t>
            </w:r>
          </w:p>
        </w:tc>
      </w:tr>
      <w:tr w:rsidR="00327EAD" w:rsidRPr="006453EC" w14:paraId="79D121C1" w14:textId="77777777" w:rsidTr="00DF358C">
        <w:trPr>
          <w:cantSplit/>
          <w:trHeight w:val="57"/>
        </w:trPr>
        <w:tc>
          <w:tcPr>
            <w:tcW w:w="1728" w:type="dxa"/>
            <w:shd w:val="clear" w:color="auto" w:fill="auto"/>
          </w:tcPr>
          <w:p w14:paraId="79D121BC" w14:textId="77777777" w:rsidR="00FB15B9" w:rsidRPr="006453EC" w:rsidRDefault="00720214" w:rsidP="00A34602">
            <w:pPr>
              <w:keepNext/>
              <w:rPr>
                <w:rFonts w:eastAsia="MS Mincho"/>
                <w:szCs w:val="22"/>
              </w:rPr>
            </w:pPr>
            <w:r>
              <w:t>Patients traités</w:t>
            </w:r>
          </w:p>
        </w:tc>
        <w:tc>
          <w:tcPr>
            <w:tcW w:w="1816" w:type="dxa"/>
            <w:shd w:val="clear" w:color="auto" w:fill="auto"/>
          </w:tcPr>
          <w:p w14:paraId="79D121BD" w14:textId="7AB7F7C0" w:rsidR="00FB15B9" w:rsidRPr="006453EC" w:rsidRDefault="00720214" w:rsidP="00A34602">
            <w:pPr>
              <w:keepNext/>
              <w:jc w:val="center"/>
              <w:rPr>
                <w:rFonts w:eastAsia="MS Mincho"/>
                <w:szCs w:val="22"/>
              </w:rPr>
            </w:pPr>
            <w:r>
              <w:t>n = 2 673</w:t>
            </w:r>
          </w:p>
        </w:tc>
        <w:tc>
          <w:tcPr>
            <w:tcW w:w="1701" w:type="dxa"/>
            <w:shd w:val="clear" w:color="auto" w:fill="auto"/>
          </w:tcPr>
          <w:p w14:paraId="79D121BE" w14:textId="4509A653" w:rsidR="00FB15B9" w:rsidRPr="006453EC" w:rsidRDefault="00720214" w:rsidP="00A34602">
            <w:pPr>
              <w:keepNext/>
              <w:jc w:val="center"/>
              <w:rPr>
                <w:rFonts w:eastAsia="MS Mincho"/>
                <w:szCs w:val="22"/>
              </w:rPr>
            </w:pPr>
            <w:r>
              <w:t>n = 2 659</w:t>
            </w:r>
          </w:p>
        </w:tc>
        <w:tc>
          <w:tcPr>
            <w:tcW w:w="1843" w:type="dxa"/>
            <w:shd w:val="clear" w:color="auto" w:fill="auto"/>
          </w:tcPr>
          <w:p w14:paraId="79D121BF" w14:textId="1FDDA559" w:rsidR="00FB15B9" w:rsidRPr="006453EC" w:rsidRDefault="00720214" w:rsidP="00A34602">
            <w:pPr>
              <w:keepNext/>
              <w:jc w:val="center"/>
              <w:rPr>
                <w:rFonts w:eastAsia="MS Mincho"/>
                <w:szCs w:val="22"/>
              </w:rPr>
            </w:pPr>
            <w:r>
              <w:t>n = 1 501</w:t>
            </w:r>
          </w:p>
        </w:tc>
        <w:tc>
          <w:tcPr>
            <w:tcW w:w="1984" w:type="dxa"/>
            <w:shd w:val="clear" w:color="auto" w:fill="auto"/>
          </w:tcPr>
          <w:p w14:paraId="79D121C0" w14:textId="5DE4FAF1" w:rsidR="00FB15B9" w:rsidRPr="006453EC" w:rsidRDefault="00720214" w:rsidP="00A34602">
            <w:pPr>
              <w:keepNext/>
              <w:jc w:val="center"/>
              <w:rPr>
                <w:rFonts w:eastAsia="MS Mincho"/>
                <w:szCs w:val="22"/>
              </w:rPr>
            </w:pPr>
            <w:r>
              <w:t>n = 1 508</w:t>
            </w:r>
          </w:p>
        </w:tc>
      </w:tr>
      <w:tr w:rsidR="00327EAD" w:rsidRPr="006453EC" w14:paraId="79D121C3" w14:textId="77777777" w:rsidTr="00705EA4">
        <w:trPr>
          <w:cantSplit/>
          <w:trHeight w:val="57"/>
        </w:trPr>
        <w:tc>
          <w:tcPr>
            <w:tcW w:w="9072" w:type="dxa"/>
            <w:gridSpan w:val="5"/>
            <w:shd w:val="clear" w:color="auto" w:fill="auto"/>
          </w:tcPr>
          <w:p w14:paraId="79D121C2" w14:textId="77777777" w:rsidR="00FB15B9" w:rsidRPr="006453EC" w:rsidRDefault="00720214" w:rsidP="00A34602">
            <w:pPr>
              <w:keepNext/>
              <w:rPr>
                <w:rFonts w:eastAsia="MS Mincho"/>
                <w:szCs w:val="22"/>
                <w:vertAlign w:val="superscript"/>
              </w:rPr>
            </w:pPr>
            <w:r>
              <w:rPr>
                <w:b/>
                <w:i/>
              </w:rPr>
              <w:t>Période de traitement</w:t>
            </w:r>
            <w:r>
              <w:rPr>
                <w:vertAlign w:val="superscript"/>
              </w:rPr>
              <w:t>1</w:t>
            </w:r>
          </w:p>
        </w:tc>
      </w:tr>
      <w:tr w:rsidR="00327EAD" w:rsidRPr="006453EC" w14:paraId="79D121C9" w14:textId="77777777" w:rsidTr="00DF358C">
        <w:trPr>
          <w:cantSplit/>
          <w:trHeight w:val="57"/>
        </w:trPr>
        <w:tc>
          <w:tcPr>
            <w:tcW w:w="1728" w:type="dxa"/>
            <w:shd w:val="clear" w:color="auto" w:fill="auto"/>
          </w:tcPr>
          <w:p w14:paraId="79D121C4" w14:textId="77777777" w:rsidR="00FB15B9" w:rsidRPr="006453EC" w:rsidRDefault="00720214" w:rsidP="00A34602">
            <w:pPr>
              <w:keepNext/>
              <w:rPr>
                <w:rFonts w:eastAsia="MS Mincho"/>
                <w:szCs w:val="22"/>
              </w:rPr>
            </w:pPr>
            <w:r>
              <w:t>Majeures</w:t>
            </w:r>
          </w:p>
        </w:tc>
        <w:tc>
          <w:tcPr>
            <w:tcW w:w="1816" w:type="dxa"/>
            <w:shd w:val="clear" w:color="auto" w:fill="auto"/>
          </w:tcPr>
          <w:p w14:paraId="79D121C5" w14:textId="6B7620E5" w:rsidR="00FB15B9" w:rsidRPr="006453EC" w:rsidRDefault="00720214" w:rsidP="00A34602">
            <w:pPr>
              <w:keepNext/>
              <w:jc w:val="center"/>
              <w:rPr>
                <w:rFonts w:eastAsia="MS Mincho"/>
                <w:szCs w:val="22"/>
              </w:rPr>
            </w:pPr>
            <w:r>
              <w:t>22 (0,8 %)</w:t>
            </w:r>
          </w:p>
        </w:tc>
        <w:tc>
          <w:tcPr>
            <w:tcW w:w="1701" w:type="dxa"/>
            <w:shd w:val="clear" w:color="auto" w:fill="auto"/>
          </w:tcPr>
          <w:p w14:paraId="79D121C6" w14:textId="77AA6027" w:rsidR="00FB15B9" w:rsidRPr="006453EC" w:rsidRDefault="00720214" w:rsidP="00A34602">
            <w:pPr>
              <w:keepNext/>
              <w:jc w:val="center"/>
              <w:rPr>
                <w:rFonts w:eastAsia="MS Mincho"/>
                <w:szCs w:val="22"/>
              </w:rPr>
            </w:pPr>
            <w:r>
              <w:t>18 (0,7 %)</w:t>
            </w:r>
          </w:p>
        </w:tc>
        <w:tc>
          <w:tcPr>
            <w:tcW w:w="1843" w:type="dxa"/>
            <w:shd w:val="clear" w:color="auto" w:fill="auto"/>
          </w:tcPr>
          <w:p w14:paraId="79D121C7" w14:textId="3D878F71" w:rsidR="00FB15B9" w:rsidRPr="006453EC" w:rsidRDefault="00720214" w:rsidP="00A34602">
            <w:pPr>
              <w:keepNext/>
              <w:jc w:val="center"/>
              <w:rPr>
                <w:rFonts w:eastAsia="MS Mincho"/>
                <w:szCs w:val="22"/>
              </w:rPr>
            </w:pPr>
            <w:r>
              <w:t>9 (0,6 %)</w:t>
            </w:r>
          </w:p>
        </w:tc>
        <w:tc>
          <w:tcPr>
            <w:tcW w:w="1984" w:type="dxa"/>
            <w:shd w:val="clear" w:color="auto" w:fill="auto"/>
          </w:tcPr>
          <w:p w14:paraId="79D121C8" w14:textId="31FCC64B" w:rsidR="00FB15B9" w:rsidRPr="006453EC" w:rsidRDefault="00720214" w:rsidP="00A34602">
            <w:pPr>
              <w:keepNext/>
              <w:jc w:val="center"/>
              <w:rPr>
                <w:rFonts w:eastAsia="MS Mincho"/>
                <w:szCs w:val="22"/>
              </w:rPr>
            </w:pPr>
            <w:r>
              <w:t>14 (0,9 %)</w:t>
            </w:r>
          </w:p>
        </w:tc>
      </w:tr>
      <w:tr w:rsidR="00327EAD" w:rsidRPr="006453EC" w14:paraId="79D121CF" w14:textId="77777777" w:rsidTr="00DF358C">
        <w:trPr>
          <w:cantSplit/>
          <w:trHeight w:val="57"/>
        </w:trPr>
        <w:tc>
          <w:tcPr>
            <w:tcW w:w="1728" w:type="dxa"/>
            <w:shd w:val="clear" w:color="auto" w:fill="auto"/>
          </w:tcPr>
          <w:p w14:paraId="79D121CA" w14:textId="77777777" w:rsidR="00FB15B9" w:rsidRPr="006453EC" w:rsidRDefault="00720214" w:rsidP="00A34602">
            <w:pPr>
              <w:keepNext/>
              <w:tabs>
                <w:tab w:val="left" w:pos="112"/>
              </w:tabs>
              <w:rPr>
                <w:rFonts w:eastAsia="MS Mincho"/>
                <w:szCs w:val="22"/>
              </w:rPr>
            </w:pPr>
            <w:r>
              <w:tab/>
              <w:t>Fatales</w:t>
            </w:r>
          </w:p>
        </w:tc>
        <w:tc>
          <w:tcPr>
            <w:tcW w:w="1816" w:type="dxa"/>
            <w:shd w:val="clear" w:color="auto" w:fill="auto"/>
          </w:tcPr>
          <w:p w14:paraId="79D121CB"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CC"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CD"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CE" w14:textId="77777777" w:rsidR="00FB15B9" w:rsidRPr="006453EC" w:rsidRDefault="00720214" w:rsidP="00A34602">
            <w:pPr>
              <w:keepNext/>
              <w:jc w:val="center"/>
              <w:rPr>
                <w:rFonts w:eastAsia="MS Mincho"/>
                <w:szCs w:val="22"/>
              </w:rPr>
            </w:pPr>
            <w:r>
              <w:t>0</w:t>
            </w:r>
          </w:p>
        </w:tc>
      </w:tr>
      <w:tr w:rsidR="00327EAD" w:rsidRPr="006453EC" w14:paraId="79D121D5" w14:textId="77777777" w:rsidTr="00DF358C">
        <w:trPr>
          <w:cantSplit/>
          <w:trHeight w:val="57"/>
        </w:trPr>
        <w:tc>
          <w:tcPr>
            <w:tcW w:w="1728" w:type="dxa"/>
            <w:shd w:val="clear" w:color="auto" w:fill="auto"/>
          </w:tcPr>
          <w:p w14:paraId="79D121D0" w14:textId="5C40DA8F" w:rsidR="00FB15B9" w:rsidRPr="006453EC" w:rsidRDefault="00720214" w:rsidP="00A34602">
            <w:pPr>
              <w:keepNext/>
              <w:rPr>
                <w:rFonts w:eastAsia="MS Mincho"/>
                <w:szCs w:val="22"/>
              </w:rPr>
            </w:pPr>
            <w:r>
              <w:t>Majeures + NMCP</w:t>
            </w:r>
          </w:p>
        </w:tc>
        <w:tc>
          <w:tcPr>
            <w:tcW w:w="1816" w:type="dxa"/>
            <w:shd w:val="clear" w:color="auto" w:fill="auto"/>
          </w:tcPr>
          <w:p w14:paraId="79D121D1" w14:textId="74A658F9" w:rsidR="00FB15B9" w:rsidRPr="006453EC" w:rsidRDefault="00720214" w:rsidP="00A34602">
            <w:pPr>
              <w:keepNext/>
              <w:jc w:val="center"/>
              <w:rPr>
                <w:rFonts w:eastAsia="MS Mincho"/>
                <w:szCs w:val="22"/>
              </w:rPr>
            </w:pPr>
            <w:r>
              <w:t>129 (4,8 %)</w:t>
            </w:r>
          </w:p>
        </w:tc>
        <w:tc>
          <w:tcPr>
            <w:tcW w:w="1701" w:type="dxa"/>
            <w:shd w:val="clear" w:color="auto" w:fill="auto"/>
          </w:tcPr>
          <w:p w14:paraId="79D121D2" w14:textId="185E80A5" w:rsidR="00FB15B9" w:rsidRPr="006453EC" w:rsidRDefault="00720214" w:rsidP="00A34602">
            <w:pPr>
              <w:keepNext/>
              <w:jc w:val="center"/>
              <w:rPr>
                <w:rFonts w:eastAsia="MS Mincho"/>
                <w:szCs w:val="22"/>
              </w:rPr>
            </w:pPr>
            <w:r>
              <w:t>134 (5,0 %)</w:t>
            </w:r>
          </w:p>
        </w:tc>
        <w:tc>
          <w:tcPr>
            <w:tcW w:w="1843" w:type="dxa"/>
            <w:shd w:val="clear" w:color="auto" w:fill="auto"/>
          </w:tcPr>
          <w:p w14:paraId="79D121D3" w14:textId="76BB5F99" w:rsidR="00FB15B9" w:rsidRPr="006453EC" w:rsidRDefault="00720214" w:rsidP="00A34602">
            <w:pPr>
              <w:keepNext/>
              <w:jc w:val="center"/>
              <w:rPr>
                <w:rFonts w:eastAsia="MS Mincho"/>
                <w:szCs w:val="22"/>
              </w:rPr>
            </w:pPr>
            <w:r>
              <w:t>53 (3,5 %)</w:t>
            </w:r>
          </w:p>
        </w:tc>
        <w:tc>
          <w:tcPr>
            <w:tcW w:w="1984" w:type="dxa"/>
            <w:shd w:val="clear" w:color="auto" w:fill="auto"/>
          </w:tcPr>
          <w:p w14:paraId="79D121D4" w14:textId="19FA7B8B" w:rsidR="00FB15B9" w:rsidRPr="006453EC" w:rsidRDefault="00720214" w:rsidP="00A34602">
            <w:pPr>
              <w:keepNext/>
              <w:jc w:val="center"/>
              <w:rPr>
                <w:rFonts w:eastAsia="MS Mincho"/>
                <w:szCs w:val="22"/>
              </w:rPr>
            </w:pPr>
            <w:r>
              <w:t>72 (4,8 %)</w:t>
            </w:r>
          </w:p>
        </w:tc>
      </w:tr>
      <w:tr w:rsidR="00327EAD" w:rsidRPr="006453EC" w14:paraId="79D121DB" w14:textId="77777777" w:rsidTr="00DF358C">
        <w:trPr>
          <w:cantSplit/>
          <w:trHeight w:val="57"/>
        </w:trPr>
        <w:tc>
          <w:tcPr>
            <w:tcW w:w="1728" w:type="dxa"/>
            <w:shd w:val="clear" w:color="auto" w:fill="auto"/>
          </w:tcPr>
          <w:p w14:paraId="79D121D6" w14:textId="77777777" w:rsidR="00FB15B9" w:rsidRPr="006453EC" w:rsidRDefault="00720214" w:rsidP="00A34602">
            <w:pPr>
              <w:rPr>
                <w:rFonts w:eastAsia="MS Mincho"/>
                <w:szCs w:val="22"/>
              </w:rPr>
            </w:pPr>
            <w:r>
              <w:t>Toutes</w:t>
            </w:r>
          </w:p>
        </w:tc>
        <w:tc>
          <w:tcPr>
            <w:tcW w:w="1816" w:type="dxa"/>
            <w:shd w:val="clear" w:color="auto" w:fill="auto"/>
          </w:tcPr>
          <w:p w14:paraId="79D121D7" w14:textId="00453F90" w:rsidR="00FB15B9" w:rsidRPr="006453EC" w:rsidRDefault="00720214" w:rsidP="00A34602">
            <w:pPr>
              <w:keepNext/>
              <w:jc w:val="center"/>
              <w:rPr>
                <w:rFonts w:eastAsia="MS Mincho"/>
                <w:szCs w:val="22"/>
              </w:rPr>
            </w:pPr>
            <w:r>
              <w:t>313 (11,7 %)</w:t>
            </w:r>
          </w:p>
        </w:tc>
        <w:tc>
          <w:tcPr>
            <w:tcW w:w="1701" w:type="dxa"/>
            <w:shd w:val="clear" w:color="auto" w:fill="auto"/>
          </w:tcPr>
          <w:p w14:paraId="79D121D8" w14:textId="6D118DFB" w:rsidR="00FB15B9" w:rsidRPr="006453EC" w:rsidRDefault="00720214" w:rsidP="00A34602">
            <w:pPr>
              <w:keepNext/>
              <w:jc w:val="center"/>
              <w:rPr>
                <w:rFonts w:eastAsia="MS Mincho"/>
                <w:szCs w:val="22"/>
              </w:rPr>
            </w:pPr>
            <w:r>
              <w:t>334 (12,6 %)</w:t>
            </w:r>
          </w:p>
        </w:tc>
        <w:tc>
          <w:tcPr>
            <w:tcW w:w="1843" w:type="dxa"/>
            <w:shd w:val="clear" w:color="auto" w:fill="auto"/>
          </w:tcPr>
          <w:p w14:paraId="79D121D9" w14:textId="3C41D9C9" w:rsidR="00FB15B9" w:rsidRPr="006453EC" w:rsidRDefault="00720214" w:rsidP="00A34602">
            <w:pPr>
              <w:keepNext/>
              <w:jc w:val="center"/>
              <w:rPr>
                <w:rFonts w:eastAsia="MS Mincho"/>
                <w:szCs w:val="22"/>
              </w:rPr>
            </w:pPr>
            <w:r>
              <w:t>104 (6,9 %)</w:t>
            </w:r>
          </w:p>
        </w:tc>
        <w:tc>
          <w:tcPr>
            <w:tcW w:w="1984" w:type="dxa"/>
            <w:shd w:val="clear" w:color="auto" w:fill="auto"/>
          </w:tcPr>
          <w:p w14:paraId="79D121DA" w14:textId="0967CEAC" w:rsidR="00FB15B9" w:rsidRPr="006453EC" w:rsidRDefault="00720214" w:rsidP="00A34602">
            <w:pPr>
              <w:keepNext/>
              <w:jc w:val="center"/>
              <w:rPr>
                <w:rFonts w:eastAsia="MS Mincho"/>
                <w:szCs w:val="22"/>
              </w:rPr>
            </w:pPr>
            <w:r>
              <w:t>126 (8,4 %)</w:t>
            </w:r>
          </w:p>
        </w:tc>
      </w:tr>
      <w:tr w:rsidR="00327EAD" w:rsidRPr="006453EC" w14:paraId="79D121DD" w14:textId="77777777" w:rsidTr="00705EA4">
        <w:trPr>
          <w:cantSplit/>
          <w:trHeight w:val="57"/>
        </w:trPr>
        <w:tc>
          <w:tcPr>
            <w:tcW w:w="9072" w:type="dxa"/>
            <w:gridSpan w:val="5"/>
            <w:shd w:val="clear" w:color="auto" w:fill="auto"/>
          </w:tcPr>
          <w:p w14:paraId="79D121DC" w14:textId="083B8251" w:rsidR="00FB15B9" w:rsidRPr="006453EC" w:rsidRDefault="00720214" w:rsidP="00A34602">
            <w:pPr>
              <w:keepNext/>
              <w:rPr>
                <w:rFonts w:eastAsia="MS Mincho"/>
                <w:b/>
                <w:i/>
                <w:szCs w:val="22"/>
              </w:rPr>
            </w:pPr>
            <w:r>
              <w:rPr>
                <w:b/>
                <w:i/>
              </w:rPr>
              <w:t xml:space="preserve">Période de traitement postopératoire </w:t>
            </w:r>
            <w:r>
              <w:rPr>
                <w:vertAlign w:val="superscript"/>
              </w:rPr>
              <w:t>2</w:t>
            </w:r>
          </w:p>
        </w:tc>
      </w:tr>
      <w:tr w:rsidR="00327EAD" w:rsidRPr="006453EC" w14:paraId="79D121E3" w14:textId="77777777" w:rsidTr="00DF358C">
        <w:trPr>
          <w:cantSplit/>
          <w:trHeight w:val="57"/>
        </w:trPr>
        <w:tc>
          <w:tcPr>
            <w:tcW w:w="1728" w:type="dxa"/>
            <w:shd w:val="clear" w:color="auto" w:fill="auto"/>
          </w:tcPr>
          <w:p w14:paraId="79D121DE" w14:textId="77777777" w:rsidR="00FB15B9" w:rsidRPr="006453EC" w:rsidRDefault="00720214" w:rsidP="00A34602">
            <w:pPr>
              <w:keepNext/>
              <w:rPr>
                <w:rFonts w:eastAsia="MS Mincho"/>
                <w:szCs w:val="22"/>
              </w:rPr>
            </w:pPr>
            <w:r>
              <w:t>Majeures</w:t>
            </w:r>
          </w:p>
        </w:tc>
        <w:tc>
          <w:tcPr>
            <w:tcW w:w="1816" w:type="dxa"/>
            <w:shd w:val="clear" w:color="auto" w:fill="auto"/>
          </w:tcPr>
          <w:p w14:paraId="79D121DF" w14:textId="660CE1E8" w:rsidR="00FB15B9" w:rsidRPr="006453EC" w:rsidRDefault="00720214" w:rsidP="00A34602">
            <w:pPr>
              <w:keepNext/>
              <w:jc w:val="center"/>
              <w:rPr>
                <w:rFonts w:eastAsia="MS Mincho"/>
                <w:szCs w:val="22"/>
              </w:rPr>
            </w:pPr>
            <w:r>
              <w:t>9 (0,3 %)</w:t>
            </w:r>
          </w:p>
        </w:tc>
        <w:tc>
          <w:tcPr>
            <w:tcW w:w="1701" w:type="dxa"/>
            <w:shd w:val="clear" w:color="auto" w:fill="auto"/>
          </w:tcPr>
          <w:p w14:paraId="79D121E0" w14:textId="470FCF5B" w:rsidR="00FB15B9" w:rsidRPr="006453EC" w:rsidRDefault="00720214" w:rsidP="00A34602">
            <w:pPr>
              <w:keepNext/>
              <w:jc w:val="center"/>
              <w:rPr>
                <w:rFonts w:eastAsia="MS Mincho"/>
                <w:szCs w:val="22"/>
              </w:rPr>
            </w:pPr>
            <w:r>
              <w:t>11 (0,4 %)</w:t>
            </w:r>
          </w:p>
        </w:tc>
        <w:tc>
          <w:tcPr>
            <w:tcW w:w="1843" w:type="dxa"/>
            <w:shd w:val="clear" w:color="auto" w:fill="auto"/>
          </w:tcPr>
          <w:p w14:paraId="79D121E1" w14:textId="2AE1CC5E" w:rsidR="00FB15B9" w:rsidRPr="006453EC" w:rsidRDefault="00720214" w:rsidP="00A34602">
            <w:pPr>
              <w:keepNext/>
              <w:jc w:val="center"/>
              <w:rPr>
                <w:rFonts w:eastAsia="MS Mincho"/>
                <w:szCs w:val="22"/>
              </w:rPr>
            </w:pPr>
            <w:r>
              <w:t>4 (0,3 %)</w:t>
            </w:r>
          </w:p>
        </w:tc>
        <w:tc>
          <w:tcPr>
            <w:tcW w:w="1984" w:type="dxa"/>
            <w:shd w:val="clear" w:color="auto" w:fill="auto"/>
          </w:tcPr>
          <w:p w14:paraId="79D121E2" w14:textId="688421D6" w:rsidR="00FB15B9" w:rsidRPr="006453EC" w:rsidRDefault="00720214" w:rsidP="00A34602">
            <w:pPr>
              <w:keepNext/>
              <w:jc w:val="center"/>
              <w:rPr>
                <w:rFonts w:eastAsia="MS Mincho"/>
                <w:szCs w:val="22"/>
              </w:rPr>
            </w:pPr>
            <w:r>
              <w:t>9 (0,6 %)</w:t>
            </w:r>
          </w:p>
        </w:tc>
      </w:tr>
      <w:tr w:rsidR="00327EAD" w:rsidRPr="006453EC" w14:paraId="79D121E9" w14:textId="77777777" w:rsidTr="00DF358C">
        <w:trPr>
          <w:cantSplit/>
          <w:trHeight w:val="57"/>
        </w:trPr>
        <w:tc>
          <w:tcPr>
            <w:tcW w:w="1728" w:type="dxa"/>
            <w:shd w:val="clear" w:color="auto" w:fill="auto"/>
          </w:tcPr>
          <w:p w14:paraId="79D121E4" w14:textId="77777777" w:rsidR="00FB15B9" w:rsidRPr="006453EC" w:rsidRDefault="00720214" w:rsidP="00A34602">
            <w:pPr>
              <w:keepNext/>
              <w:tabs>
                <w:tab w:val="left" w:pos="112"/>
              </w:tabs>
              <w:rPr>
                <w:rFonts w:eastAsia="MS Mincho"/>
                <w:szCs w:val="22"/>
              </w:rPr>
            </w:pPr>
            <w:r>
              <w:tab/>
              <w:t>Fatales</w:t>
            </w:r>
          </w:p>
        </w:tc>
        <w:tc>
          <w:tcPr>
            <w:tcW w:w="1816" w:type="dxa"/>
            <w:shd w:val="clear" w:color="auto" w:fill="auto"/>
          </w:tcPr>
          <w:p w14:paraId="79D121E5" w14:textId="77777777" w:rsidR="00FB15B9" w:rsidRPr="006453EC" w:rsidRDefault="00720214" w:rsidP="00A34602">
            <w:pPr>
              <w:keepNext/>
              <w:jc w:val="center"/>
              <w:rPr>
                <w:rFonts w:eastAsia="MS Mincho"/>
                <w:szCs w:val="22"/>
              </w:rPr>
            </w:pPr>
            <w:r>
              <w:t>0</w:t>
            </w:r>
          </w:p>
        </w:tc>
        <w:tc>
          <w:tcPr>
            <w:tcW w:w="1701" w:type="dxa"/>
            <w:shd w:val="clear" w:color="auto" w:fill="auto"/>
          </w:tcPr>
          <w:p w14:paraId="79D121E6" w14:textId="77777777" w:rsidR="00FB15B9" w:rsidRPr="006453EC" w:rsidRDefault="00720214" w:rsidP="00A34602">
            <w:pPr>
              <w:keepNext/>
              <w:jc w:val="center"/>
              <w:rPr>
                <w:rFonts w:eastAsia="MS Mincho"/>
                <w:szCs w:val="22"/>
              </w:rPr>
            </w:pPr>
            <w:r>
              <w:t>0</w:t>
            </w:r>
          </w:p>
        </w:tc>
        <w:tc>
          <w:tcPr>
            <w:tcW w:w="1843" w:type="dxa"/>
            <w:shd w:val="clear" w:color="auto" w:fill="auto"/>
          </w:tcPr>
          <w:p w14:paraId="79D121E7" w14:textId="77777777" w:rsidR="00FB15B9" w:rsidRPr="006453EC" w:rsidRDefault="00720214" w:rsidP="00A34602">
            <w:pPr>
              <w:keepNext/>
              <w:jc w:val="center"/>
              <w:rPr>
                <w:rFonts w:eastAsia="MS Mincho"/>
                <w:szCs w:val="22"/>
              </w:rPr>
            </w:pPr>
            <w:r>
              <w:t>0</w:t>
            </w:r>
          </w:p>
        </w:tc>
        <w:tc>
          <w:tcPr>
            <w:tcW w:w="1984" w:type="dxa"/>
            <w:shd w:val="clear" w:color="auto" w:fill="auto"/>
          </w:tcPr>
          <w:p w14:paraId="79D121E8" w14:textId="77777777" w:rsidR="00FB15B9" w:rsidRPr="006453EC" w:rsidRDefault="00720214" w:rsidP="00A34602">
            <w:pPr>
              <w:keepNext/>
              <w:jc w:val="center"/>
              <w:rPr>
                <w:rFonts w:eastAsia="MS Mincho"/>
                <w:szCs w:val="22"/>
              </w:rPr>
            </w:pPr>
            <w:r>
              <w:t>0</w:t>
            </w:r>
          </w:p>
        </w:tc>
      </w:tr>
      <w:tr w:rsidR="00327EAD" w:rsidRPr="006453EC" w14:paraId="79D121EF" w14:textId="77777777" w:rsidTr="00F60F3B">
        <w:trPr>
          <w:cantSplit/>
          <w:trHeight w:val="57"/>
        </w:trPr>
        <w:tc>
          <w:tcPr>
            <w:tcW w:w="1728" w:type="dxa"/>
            <w:tcBorders>
              <w:bottom w:val="single" w:sz="4" w:space="0" w:color="auto"/>
            </w:tcBorders>
            <w:shd w:val="clear" w:color="auto" w:fill="auto"/>
          </w:tcPr>
          <w:p w14:paraId="79D121EA" w14:textId="47D491D2" w:rsidR="00FB15B9" w:rsidRPr="006453EC" w:rsidRDefault="00720214" w:rsidP="00A34602">
            <w:pPr>
              <w:keepNext/>
              <w:rPr>
                <w:rFonts w:eastAsia="MS Mincho"/>
                <w:szCs w:val="22"/>
              </w:rPr>
            </w:pPr>
            <w:r>
              <w:t>Majeures + NMCP</w:t>
            </w:r>
          </w:p>
        </w:tc>
        <w:tc>
          <w:tcPr>
            <w:tcW w:w="1816" w:type="dxa"/>
            <w:tcBorders>
              <w:bottom w:val="single" w:sz="4" w:space="0" w:color="auto"/>
            </w:tcBorders>
            <w:shd w:val="clear" w:color="auto" w:fill="auto"/>
          </w:tcPr>
          <w:p w14:paraId="79D121EB" w14:textId="0ED4BCE2" w:rsidR="00FB15B9" w:rsidRPr="006453EC" w:rsidRDefault="00720214" w:rsidP="00A34602">
            <w:pPr>
              <w:keepNext/>
              <w:jc w:val="center"/>
              <w:rPr>
                <w:rFonts w:eastAsia="MS Mincho"/>
                <w:szCs w:val="22"/>
              </w:rPr>
            </w:pPr>
            <w:r>
              <w:t>96 (3,6 %)</w:t>
            </w:r>
          </w:p>
        </w:tc>
        <w:tc>
          <w:tcPr>
            <w:tcW w:w="1701" w:type="dxa"/>
            <w:tcBorders>
              <w:bottom w:val="single" w:sz="4" w:space="0" w:color="auto"/>
            </w:tcBorders>
            <w:shd w:val="clear" w:color="auto" w:fill="auto"/>
          </w:tcPr>
          <w:p w14:paraId="79D121EC" w14:textId="49114C22" w:rsidR="00FB15B9" w:rsidRPr="006453EC" w:rsidRDefault="00720214" w:rsidP="00A34602">
            <w:pPr>
              <w:keepNext/>
              <w:jc w:val="center"/>
              <w:rPr>
                <w:rFonts w:eastAsia="MS Mincho"/>
                <w:szCs w:val="22"/>
              </w:rPr>
            </w:pPr>
            <w:r>
              <w:t>115 (4,3 %)</w:t>
            </w:r>
          </w:p>
        </w:tc>
        <w:tc>
          <w:tcPr>
            <w:tcW w:w="1843" w:type="dxa"/>
            <w:tcBorders>
              <w:bottom w:val="single" w:sz="4" w:space="0" w:color="auto"/>
            </w:tcBorders>
            <w:shd w:val="clear" w:color="auto" w:fill="auto"/>
          </w:tcPr>
          <w:p w14:paraId="79D121ED" w14:textId="048BEF68" w:rsidR="00FB15B9" w:rsidRPr="006453EC" w:rsidRDefault="00720214" w:rsidP="00A34602">
            <w:pPr>
              <w:keepNext/>
              <w:jc w:val="center"/>
              <w:rPr>
                <w:rFonts w:eastAsia="MS Mincho"/>
                <w:szCs w:val="22"/>
              </w:rPr>
            </w:pPr>
            <w:r>
              <w:t>41 (2,7 %)</w:t>
            </w:r>
          </w:p>
        </w:tc>
        <w:tc>
          <w:tcPr>
            <w:tcW w:w="1984" w:type="dxa"/>
            <w:tcBorders>
              <w:bottom w:val="single" w:sz="4" w:space="0" w:color="auto"/>
            </w:tcBorders>
            <w:shd w:val="clear" w:color="auto" w:fill="auto"/>
          </w:tcPr>
          <w:p w14:paraId="79D121EE" w14:textId="61D5DDC3" w:rsidR="00FB15B9" w:rsidRPr="006453EC" w:rsidRDefault="00720214" w:rsidP="00A34602">
            <w:pPr>
              <w:keepNext/>
              <w:jc w:val="center"/>
              <w:rPr>
                <w:rFonts w:eastAsia="MS Mincho"/>
                <w:szCs w:val="22"/>
              </w:rPr>
            </w:pPr>
            <w:r>
              <w:t>56 (3,7 %)</w:t>
            </w:r>
          </w:p>
        </w:tc>
      </w:tr>
      <w:tr w:rsidR="00327EAD" w:rsidRPr="006453EC" w14:paraId="79D121F5" w14:textId="77777777" w:rsidTr="00F60F3B">
        <w:trPr>
          <w:cantSplit/>
          <w:trHeight w:val="57"/>
        </w:trPr>
        <w:tc>
          <w:tcPr>
            <w:tcW w:w="1728" w:type="dxa"/>
            <w:tcBorders>
              <w:bottom w:val="single" w:sz="4" w:space="0" w:color="auto"/>
            </w:tcBorders>
            <w:shd w:val="clear" w:color="auto" w:fill="auto"/>
          </w:tcPr>
          <w:p w14:paraId="79D121F0" w14:textId="77777777" w:rsidR="00FB15B9" w:rsidRPr="006453EC" w:rsidRDefault="00720214" w:rsidP="00A34602">
            <w:pPr>
              <w:keepNext/>
              <w:rPr>
                <w:rFonts w:eastAsia="MS Mincho"/>
                <w:szCs w:val="22"/>
              </w:rPr>
            </w:pPr>
            <w:r>
              <w:t>Toutes</w:t>
            </w:r>
          </w:p>
        </w:tc>
        <w:tc>
          <w:tcPr>
            <w:tcW w:w="1816" w:type="dxa"/>
            <w:tcBorders>
              <w:bottom w:val="single" w:sz="4" w:space="0" w:color="auto"/>
            </w:tcBorders>
            <w:shd w:val="clear" w:color="auto" w:fill="auto"/>
          </w:tcPr>
          <w:p w14:paraId="79D121F1" w14:textId="5F192966" w:rsidR="00FB15B9" w:rsidRPr="006453EC" w:rsidRDefault="00720214" w:rsidP="00A34602">
            <w:pPr>
              <w:keepNext/>
              <w:jc w:val="center"/>
              <w:rPr>
                <w:rFonts w:eastAsia="MS Mincho"/>
                <w:szCs w:val="22"/>
              </w:rPr>
            </w:pPr>
            <w:r>
              <w:t>261 (9,8 %)</w:t>
            </w:r>
          </w:p>
        </w:tc>
        <w:tc>
          <w:tcPr>
            <w:tcW w:w="1701" w:type="dxa"/>
            <w:tcBorders>
              <w:bottom w:val="single" w:sz="4" w:space="0" w:color="auto"/>
            </w:tcBorders>
            <w:shd w:val="clear" w:color="auto" w:fill="auto"/>
          </w:tcPr>
          <w:p w14:paraId="79D121F2" w14:textId="735DD226" w:rsidR="00FB15B9" w:rsidRPr="006453EC" w:rsidRDefault="00720214" w:rsidP="00A34602">
            <w:pPr>
              <w:keepNext/>
              <w:jc w:val="center"/>
              <w:rPr>
                <w:rFonts w:eastAsia="MS Mincho"/>
                <w:szCs w:val="22"/>
              </w:rPr>
            </w:pPr>
            <w:r>
              <w:t>293 (11,0 %)</w:t>
            </w:r>
          </w:p>
        </w:tc>
        <w:tc>
          <w:tcPr>
            <w:tcW w:w="1843" w:type="dxa"/>
            <w:tcBorders>
              <w:bottom w:val="single" w:sz="4" w:space="0" w:color="auto"/>
            </w:tcBorders>
            <w:shd w:val="clear" w:color="auto" w:fill="auto"/>
          </w:tcPr>
          <w:p w14:paraId="79D121F3" w14:textId="5B25AEE5" w:rsidR="00FB15B9" w:rsidRPr="006453EC" w:rsidRDefault="00720214" w:rsidP="00A34602">
            <w:pPr>
              <w:keepNext/>
              <w:jc w:val="center"/>
              <w:rPr>
                <w:rFonts w:eastAsia="MS Mincho"/>
                <w:szCs w:val="22"/>
              </w:rPr>
            </w:pPr>
            <w:r>
              <w:t>89 (5,9 %)</w:t>
            </w:r>
          </w:p>
        </w:tc>
        <w:tc>
          <w:tcPr>
            <w:tcW w:w="1984" w:type="dxa"/>
            <w:tcBorders>
              <w:bottom w:val="single" w:sz="4" w:space="0" w:color="auto"/>
            </w:tcBorders>
            <w:shd w:val="clear" w:color="auto" w:fill="auto"/>
          </w:tcPr>
          <w:p w14:paraId="79D121F4" w14:textId="540607A7" w:rsidR="00FB15B9" w:rsidRPr="006453EC" w:rsidRDefault="00720214" w:rsidP="00A34602">
            <w:pPr>
              <w:keepNext/>
              <w:jc w:val="center"/>
              <w:rPr>
                <w:rFonts w:eastAsia="MS Mincho"/>
                <w:szCs w:val="22"/>
              </w:rPr>
            </w:pPr>
            <w:r>
              <w:t>103 (6,8 %)</w:t>
            </w:r>
          </w:p>
        </w:tc>
      </w:tr>
    </w:tbl>
    <w:p w14:paraId="0F976945" w14:textId="77777777" w:rsidR="00BA4FC4" w:rsidRPr="006453EC" w:rsidRDefault="00720214" w:rsidP="00A34602">
      <w:pPr>
        <w:rPr>
          <w:sz w:val="18"/>
          <w:szCs w:val="18"/>
        </w:rPr>
      </w:pPr>
      <w:r>
        <w:rPr>
          <w:sz w:val="18"/>
        </w:rPr>
        <w:t>* Tous les critères hémorragiques comprenaient l’hémorragie au site chirurgical</w:t>
      </w:r>
    </w:p>
    <w:p w14:paraId="3C559E3E" w14:textId="77777777" w:rsidR="00BA4FC4" w:rsidRPr="006453EC" w:rsidRDefault="00720214" w:rsidP="00A34602">
      <w:pPr>
        <w:keepNext/>
        <w:rPr>
          <w:sz w:val="18"/>
          <w:szCs w:val="18"/>
        </w:rPr>
      </w:pPr>
      <w:r>
        <w:rPr>
          <w:sz w:val="18"/>
          <w:vertAlign w:val="superscript"/>
        </w:rPr>
        <w:t>1</w:t>
      </w:r>
      <w:r>
        <w:rPr>
          <w:sz w:val="18"/>
        </w:rPr>
        <w:t xml:space="preserve"> Inclus les évènements survenus après la première administration d’énoxaparine (avant l’intervention chirurgicale)</w:t>
      </w:r>
    </w:p>
    <w:p w14:paraId="2EFBAA63" w14:textId="77777777" w:rsidR="00BA4FC4" w:rsidRPr="006453EC" w:rsidRDefault="00720214" w:rsidP="00A34602">
      <w:pPr>
        <w:rPr>
          <w:sz w:val="18"/>
          <w:szCs w:val="18"/>
        </w:rPr>
      </w:pPr>
      <w:r>
        <w:rPr>
          <w:sz w:val="18"/>
          <w:vertAlign w:val="superscript"/>
        </w:rPr>
        <w:t>2</w:t>
      </w:r>
      <w:r>
        <w:rPr>
          <w:sz w:val="18"/>
        </w:rPr>
        <w:t xml:space="preserve"> Inclus les évènements survenus après la première administration d’apixaban (après l’intervention chirurgicale)</w:t>
      </w:r>
    </w:p>
    <w:p w14:paraId="07C457CF" w14:textId="77777777" w:rsidR="00BA4FC4" w:rsidRPr="009F6548" w:rsidRDefault="00BA4FC4" w:rsidP="00A34602">
      <w:pPr>
        <w:pStyle w:val="EMEABodyText"/>
        <w:tabs>
          <w:tab w:val="left" w:pos="1120"/>
        </w:tabs>
        <w:rPr>
          <w:rFonts w:eastAsia="MS Mincho"/>
          <w:szCs w:val="22"/>
        </w:rPr>
      </w:pPr>
    </w:p>
    <w:p w14:paraId="6C57758E" w14:textId="77777777" w:rsidR="00BA4FC4" w:rsidRPr="006453EC" w:rsidRDefault="00720214" w:rsidP="00A34602">
      <w:pPr>
        <w:pStyle w:val="EMEABodyText"/>
        <w:tabs>
          <w:tab w:val="left" w:pos="1120"/>
        </w:tabs>
        <w:rPr>
          <w:szCs w:val="22"/>
        </w:rPr>
      </w:pPr>
      <w:r>
        <w:t>Les incidences globales des évènements indésirables tels que saignement, anémie et taux anormal de transaminases (par ex : taux d'ALAT) ont été numériquement plus faibles chez les patients sous apixaban comparé à énoxaparine dans les études de phase II et III pour prothèse totale de hanche ou de genou.</w:t>
      </w:r>
    </w:p>
    <w:p w14:paraId="7245AE43" w14:textId="77777777" w:rsidR="00BA4FC4" w:rsidRPr="009F6548" w:rsidRDefault="00BA4FC4" w:rsidP="00A34602">
      <w:pPr>
        <w:pStyle w:val="EMEABodyText"/>
        <w:tabs>
          <w:tab w:val="left" w:pos="1120"/>
        </w:tabs>
        <w:rPr>
          <w:szCs w:val="22"/>
        </w:rPr>
      </w:pPr>
    </w:p>
    <w:p w14:paraId="5736C820" w14:textId="77777777" w:rsidR="00BA4FC4" w:rsidRPr="006453EC" w:rsidRDefault="00720214" w:rsidP="00A34602">
      <w:pPr>
        <w:pStyle w:val="EMEABodyText"/>
        <w:tabs>
          <w:tab w:val="left" w:pos="1120"/>
        </w:tabs>
        <w:rPr>
          <w:rFonts w:eastAsia="MS Mincho"/>
          <w:szCs w:val="22"/>
        </w:rPr>
      </w:pPr>
      <w:r>
        <w:t xml:space="preserve">Dans l'étude de chirurgie pour prothèse de genou, 4 cas d’EP ont été diagnostiqués dans le bras apixaban </w:t>
      </w:r>
      <w:r>
        <w:rPr>
          <w:i/>
        </w:rPr>
        <w:t>versus</w:t>
      </w:r>
      <w:r>
        <w:t> 0 cas dans le bras énoxaparine, dans la période en intention de traiter. Aucune explication ne peut être donnée sur ce nombre plus élevé d’EP.</w:t>
      </w:r>
    </w:p>
    <w:p w14:paraId="6BA8599A" w14:textId="77777777" w:rsidR="00BA4FC4" w:rsidRPr="009F6548" w:rsidRDefault="00BA4FC4" w:rsidP="00A34602">
      <w:pPr>
        <w:pStyle w:val="EMEABodyText"/>
        <w:tabs>
          <w:tab w:val="left" w:pos="1120"/>
        </w:tabs>
        <w:rPr>
          <w:rFonts w:eastAsia="MS Mincho"/>
          <w:szCs w:val="22"/>
        </w:rPr>
      </w:pPr>
    </w:p>
    <w:p w14:paraId="05823C99" w14:textId="77777777" w:rsidR="00BA4FC4" w:rsidRPr="006453EC" w:rsidRDefault="00720214" w:rsidP="00A34602">
      <w:pPr>
        <w:pStyle w:val="EMEABodyText"/>
        <w:keepNext/>
        <w:rPr>
          <w:rFonts w:eastAsia="MS Mincho"/>
          <w:i/>
          <w:szCs w:val="22"/>
          <w:u w:val="single"/>
        </w:rPr>
      </w:pPr>
      <w:r>
        <w:rPr>
          <w:i/>
          <w:u w:val="single"/>
        </w:rPr>
        <w:t>Prévention de l’accident vasculaire cérébral (AVC) et de l’embolie systémique chez les patients atteints de fibrillation atriale non valvulaire (FANV)</w:t>
      </w:r>
    </w:p>
    <w:p w14:paraId="000EB7A2" w14:textId="0B0D865A" w:rsidR="00BA4FC4" w:rsidRPr="006453EC" w:rsidRDefault="00720214" w:rsidP="00A34602">
      <w:pPr>
        <w:pStyle w:val="EMEABodyText"/>
        <w:keepNext/>
        <w:tabs>
          <w:tab w:val="left" w:pos="1120"/>
        </w:tabs>
        <w:rPr>
          <w:rFonts w:eastAsia="MS Mincho"/>
          <w:szCs w:val="22"/>
        </w:rPr>
      </w:pPr>
      <w:r>
        <w:t xml:space="preserve">Au total, 23 799 patients adultes ont été randomisés dans le programme clinique (ARISTOTLE : apixaban </w:t>
      </w:r>
      <w:r>
        <w:rPr>
          <w:i/>
          <w:iCs/>
        </w:rPr>
        <w:t>versus</w:t>
      </w:r>
      <w:r>
        <w:t xml:space="preserve"> warfarine, AVERROES : apixaban </w:t>
      </w:r>
      <w:r>
        <w:rPr>
          <w:i/>
          <w:iCs/>
        </w:rPr>
        <w:t>versus</w:t>
      </w:r>
      <w:r>
        <w:t xml:space="preserve"> AAS) parmi lesquels 11 927 randomisés dans le groupe apixaban. Le programme a été conçu pour démontrer l’efficacité et la sécurité d’emploi de l’apixaban pour la prévention de l’accident vasculaire cérébral et de l’embolie systémique chez des patients atteints de fibrillation atriale non valvulaire (FANV), et présentant un ou plusieurs facteurs de risque supplémentaire, tels que :</w:t>
      </w:r>
    </w:p>
    <w:p w14:paraId="642AC1C2" w14:textId="77777777" w:rsidR="00BA4FC4" w:rsidRPr="006453EC" w:rsidRDefault="00720214" w:rsidP="00A34602">
      <w:pPr>
        <w:pStyle w:val="EMEABodyText"/>
        <w:numPr>
          <w:ilvl w:val="0"/>
          <w:numId w:val="8"/>
        </w:numPr>
        <w:tabs>
          <w:tab w:val="left" w:pos="567"/>
        </w:tabs>
        <w:ind w:left="567" w:hanging="567"/>
        <w:rPr>
          <w:rFonts w:eastAsia="MS Mincho"/>
          <w:szCs w:val="22"/>
        </w:rPr>
      </w:pPr>
      <w:r>
        <w:t>antécédents d’AVC ou d’accident ischémique transitoire (AIT)</w:t>
      </w:r>
    </w:p>
    <w:p w14:paraId="6BBFC82D" w14:textId="20FD2D9B" w:rsidR="00BA4FC4" w:rsidRPr="006453EC" w:rsidRDefault="00720214" w:rsidP="00A34602">
      <w:pPr>
        <w:pStyle w:val="EMEABodyText"/>
        <w:numPr>
          <w:ilvl w:val="0"/>
          <w:numId w:val="8"/>
        </w:numPr>
        <w:tabs>
          <w:tab w:val="left" w:pos="567"/>
        </w:tabs>
        <w:ind w:left="567" w:hanging="567"/>
        <w:rPr>
          <w:rFonts w:eastAsia="MS Mincho"/>
          <w:szCs w:val="22"/>
        </w:rPr>
      </w:pPr>
      <w:r>
        <w:t>âge ≥ 75 ans</w:t>
      </w:r>
    </w:p>
    <w:p w14:paraId="4500A086" w14:textId="77777777" w:rsidR="00BA4FC4" w:rsidRPr="006453EC" w:rsidRDefault="00720214" w:rsidP="00A34602">
      <w:pPr>
        <w:pStyle w:val="EMEABodyText"/>
        <w:numPr>
          <w:ilvl w:val="0"/>
          <w:numId w:val="8"/>
        </w:numPr>
        <w:tabs>
          <w:tab w:val="left" w:pos="567"/>
        </w:tabs>
        <w:ind w:left="567" w:hanging="567"/>
        <w:rPr>
          <w:rFonts w:eastAsia="MS Mincho"/>
          <w:szCs w:val="22"/>
        </w:rPr>
      </w:pPr>
      <w:r>
        <w:t>hypertension</w:t>
      </w:r>
    </w:p>
    <w:p w14:paraId="5F395CC5" w14:textId="77777777" w:rsidR="00BA4FC4" w:rsidRPr="006453EC" w:rsidRDefault="00720214" w:rsidP="00A34602">
      <w:pPr>
        <w:pStyle w:val="EMEABodyText"/>
        <w:keepNext/>
        <w:numPr>
          <w:ilvl w:val="0"/>
          <w:numId w:val="8"/>
        </w:numPr>
        <w:tabs>
          <w:tab w:val="left" w:pos="567"/>
        </w:tabs>
        <w:ind w:left="567" w:hanging="567"/>
        <w:rPr>
          <w:rFonts w:eastAsia="MS Mincho"/>
          <w:szCs w:val="22"/>
        </w:rPr>
      </w:pPr>
      <w:r>
        <w:t>diabète sucré</w:t>
      </w:r>
    </w:p>
    <w:p w14:paraId="04CC83BE" w14:textId="77777777" w:rsidR="00BA4FC4" w:rsidRPr="006453EC" w:rsidRDefault="00720214" w:rsidP="00A34602">
      <w:pPr>
        <w:pStyle w:val="EMEABodyText"/>
        <w:numPr>
          <w:ilvl w:val="0"/>
          <w:numId w:val="8"/>
        </w:numPr>
        <w:tabs>
          <w:tab w:val="left" w:pos="567"/>
        </w:tabs>
        <w:ind w:left="567" w:hanging="567"/>
        <w:rPr>
          <w:rFonts w:eastAsia="MS Mincho"/>
          <w:szCs w:val="22"/>
        </w:rPr>
      </w:pPr>
      <w:r>
        <w:t>insuffisance cardiaque symptomatique (classe NYHA ≥ II).</w:t>
      </w:r>
    </w:p>
    <w:p w14:paraId="34E6B93C" w14:textId="77777777" w:rsidR="00BA4FC4" w:rsidRPr="009F6548" w:rsidRDefault="00BA4FC4" w:rsidP="00A34602">
      <w:pPr>
        <w:pStyle w:val="EMEABodyText"/>
        <w:tabs>
          <w:tab w:val="left" w:pos="567"/>
          <w:tab w:val="left" w:pos="1120"/>
        </w:tabs>
        <w:rPr>
          <w:rFonts w:eastAsia="MS Mincho"/>
          <w:szCs w:val="22"/>
          <w:lang w:eastAsia="ja-JP"/>
        </w:rPr>
      </w:pPr>
    </w:p>
    <w:p w14:paraId="162AE15B" w14:textId="77777777" w:rsidR="00BA4FC4" w:rsidRPr="006453EC" w:rsidRDefault="00720214" w:rsidP="00A34602">
      <w:pPr>
        <w:pStyle w:val="EMEABodyText"/>
        <w:keepNext/>
        <w:tabs>
          <w:tab w:val="left" w:pos="1120"/>
        </w:tabs>
        <w:rPr>
          <w:rFonts w:eastAsia="MS Mincho"/>
          <w:i/>
          <w:szCs w:val="22"/>
          <w:u w:val="single"/>
        </w:rPr>
      </w:pPr>
      <w:r>
        <w:rPr>
          <w:i/>
          <w:u w:val="single"/>
        </w:rPr>
        <w:t>Etude ARISTOTLE</w:t>
      </w:r>
    </w:p>
    <w:p w14:paraId="4D4F28A5" w14:textId="1C9EBF92" w:rsidR="00BA4FC4" w:rsidRPr="006453EC" w:rsidRDefault="00720214" w:rsidP="00A34602">
      <w:pPr>
        <w:pStyle w:val="EMEABodyText"/>
        <w:tabs>
          <w:tab w:val="left" w:pos="1120"/>
        </w:tabs>
        <w:rPr>
          <w:rFonts w:eastAsia="MS Mincho"/>
          <w:szCs w:val="22"/>
        </w:rPr>
      </w:pPr>
      <w:r>
        <w:t>Dans l’étude ARISTOTLE, 18 201 patients adultes ont été randomisés pour recevoir un traitement en double aveugle par apixaban 5 mg deux fois par jour (ou 2,5 mg deux fois par jour chez certains</w:t>
      </w:r>
      <w:r w:rsidR="009A6DAF">
        <w:t> </w:t>
      </w:r>
      <w:r>
        <w:t>patients [4,7 %], voir rubrique 4.2) ou warfarine (intervalle INR cible : 2,0</w:t>
      </w:r>
      <w:r>
        <w:noBreakHyphen/>
        <w:t>3,0). Les patients ont été exposés à la substance active de l’étude pendant une moyenne de 20 mois. La moyenne d’âge a été de 69,1 ans, le score CHADS</w:t>
      </w:r>
      <w:r>
        <w:rPr>
          <w:vertAlign w:val="subscript"/>
        </w:rPr>
        <w:t>2</w:t>
      </w:r>
      <w:r>
        <w:t xml:space="preserve"> moyen a été de 2,1 et 18,9 % des patients présentaient des antécédents d’AVC ou d’AIT.</w:t>
      </w:r>
    </w:p>
    <w:p w14:paraId="70D72452" w14:textId="77777777" w:rsidR="00BA4FC4" w:rsidRPr="009F6548" w:rsidRDefault="00BA4FC4" w:rsidP="00A34602">
      <w:pPr>
        <w:pStyle w:val="EMEABodyText"/>
        <w:tabs>
          <w:tab w:val="left" w:pos="1120"/>
        </w:tabs>
        <w:rPr>
          <w:rFonts w:eastAsia="MS Mincho"/>
          <w:szCs w:val="22"/>
          <w:lang w:eastAsia="ja-JP"/>
        </w:rPr>
      </w:pPr>
    </w:p>
    <w:p w14:paraId="7BCF2C70" w14:textId="5DE88A3C" w:rsidR="00BA4FC4" w:rsidRPr="006453EC" w:rsidRDefault="00720214" w:rsidP="00A34602">
      <w:pPr>
        <w:pStyle w:val="EMEABodyText"/>
        <w:tabs>
          <w:tab w:val="left" w:pos="1120"/>
        </w:tabs>
        <w:rPr>
          <w:szCs w:val="22"/>
        </w:rPr>
      </w:pPr>
      <w:r>
        <w:t>Au cours de l’étude, l’apixaban a montré une supériorité statistiquement significative sur le critère principal de prévention de l’AVC (hémorragique ou ischémique) et de l’embolie systémique (voir Tableau 7) par rapport à la warfarine.</w:t>
      </w:r>
    </w:p>
    <w:p w14:paraId="55E8BD9F" w14:textId="77777777" w:rsidR="00BA4FC4" w:rsidRPr="009F6548" w:rsidRDefault="00BA4FC4" w:rsidP="00A34602">
      <w:pPr>
        <w:pStyle w:val="EMEABodyText"/>
        <w:tabs>
          <w:tab w:val="left" w:pos="1120"/>
        </w:tabs>
        <w:rPr>
          <w:szCs w:val="22"/>
        </w:rPr>
      </w:pPr>
    </w:p>
    <w:p w14:paraId="79D1220B" w14:textId="3D0C051A" w:rsidR="00FB15B9" w:rsidRPr="006453EC" w:rsidRDefault="00720214" w:rsidP="00A34602">
      <w:pPr>
        <w:pStyle w:val="EMEABodyText"/>
        <w:keepNext/>
        <w:tabs>
          <w:tab w:val="left" w:pos="1120"/>
        </w:tabs>
        <w:rPr>
          <w:rFonts w:eastAsia="MS Mincho"/>
          <w:b/>
          <w:szCs w:val="22"/>
        </w:rPr>
      </w:pPr>
      <w:r>
        <w:rPr>
          <w:b/>
        </w:rPr>
        <w:t>Tableau 7 : Résultats d’efficacité chez les patients atteints de fibrillation atriale dans l’étude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42"/>
        <w:gridCol w:w="1661"/>
        <w:gridCol w:w="1417"/>
        <w:gridCol w:w="1701"/>
        <w:gridCol w:w="1418"/>
      </w:tblGrid>
      <w:tr w:rsidR="00327EAD" w:rsidRPr="006453EC" w14:paraId="79D12215" w14:textId="77777777" w:rsidTr="00DF358C">
        <w:trPr>
          <w:cantSplit/>
          <w:trHeight w:val="57"/>
          <w:tblHeader/>
        </w:trPr>
        <w:tc>
          <w:tcPr>
            <w:tcW w:w="2842" w:type="dxa"/>
            <w:shd w:val="clear" w:color="auto" w:fill="auto"/>
          </w:tcPr>
          <w:p w14:paraId="79D1220C" w14:textId="77777777" w:rsidR="00FB15B9" w:rsidRPr="009F6548" w:rsidRDefault="00FB15B9" w:rsidP="00A34602">
            <w:pPr>
              <w:pStyle w:val="BMSTableHeader"/>
              <w:keepNext/>
              <w:spacing w:before="0" w:after="0"/>
              <w:jc w:val="left"/>
              <w:rPr>
                <w:sz w:val="22"/>
                <w:szCs w:val="22"/>
              </w:rPr>
            </w:pPr>
          </w:p>
        </w:tc>
        <w:tc>
          <w:tcPr>
            <w:tcW w:w="1661" w:type="dxa"/>
            <w:shd w:val="clear" w:color="auto" w:fill="auto"/>
          </w:tcPr>
          <w:p w14:paraId="3467183D" w14:textId="77777777" w:rsidR="00BA4FC4" w:rsidRPr="006453EC" w:rsidRDefault="00720214" w:rsidP="00A34602">
            <w:pPr>
              <w:pStyle w:val="BMSTableHeader"/>
              <w:keepNext/>
              <w:spacing w:before="0" w:after="0"/>
              <w:rPr>
                <w:sz w:val="22"/>
              </w:rPr>
            </w:pPr>
            <w:r>
              <w:rPr>
                <w:sz w:val="22"/>
              </w:rPr>
              <w:t>Apixaban</w:t>
            </w:r>
          </w:p>
          <w:p w14:paraId="5CBBCE73" w14:textId="72B81714" w:rsidR="00BA4FC4" w:rsidRPr="006453EC" w:rsidRDefault="00720214" w:rsidP="00A34602">
            <w:pPr>
              <w:pStyle w:val="BMSTableHeader"/>
              <w:keepNext/>
              <w:spacing w:before="0" w:after="0"/>
              <w:rPr>
                <w:sz w:val="22"/>
                <w:szCs w:val="22"/>
              </w:rPr>
            </w:pPr>
            <w:r>
              <w:rPr>
                <w:sz w:val="22"/>
              </w:rPr>
              <w:t>N = 9 120</w:t>
            </w:r>
          </w:p>
          <w:p w14:paraId="79D1220E" w14:textId="73422B71" w:rsidR="00FB15B9" w:rsidRPr="006453EC" w:rsidRDefault="00720214" w:rsidP="00A34602">
            <w:pPr>
              <w:pStyle w:val="BMSTableHeader"/>
              <w:keepNext/>
              <w:spacing w:before="0" w:after="0"/>
              <w:rPr>
                <w:sz w:val="22"/>
                <w:szCs w:val="22"/>
              </w:rPr>
            </w:pPr>
            <w:r>
              <w:rPr>
                <w:sz w:val="22"/>
              </w:rPr>
              <w:t>n (%/an)</w:t>
            </w:r>
          </w:p>
        </w:tc>
        <w:tc>
          <w:tcPr>
            <w:tcW w:w="1417" w:type="dxa"/>
            <w:shd w:val="clear" w:color="auto" w:fill="auto"/>
          </w:tcPr>
          <w:p w14:paraId="17EB3958" w14:textId="77777777" w:rsidR="00BA4FC4" w:rsidRPr="006453EC" w:rsidRDefault="00720214" w:rsidP="00A34602">
            <w:pPr>
              <w:pStyle w:val="BMSTableHeader"/>
              <w:keepNext/>
              <w:spacing w:before="0" w:after="0"/>
              <w:rPr>
                <w:sz w:val="22"/>
              </w:rPr>
            </w:pPr>
            <w:r>
              <w:rPr>
                <w:sz w:val="22"/>
              </w:rPr>
              <w:t>Warfarine</w:t>
            </w:r>
          </w:p>
          <w:p w14:paraId="45BF3F46" w14:textId="7801EB47" w:rsidR="00BA4FC4" w:rsidRPr="006453EC" w:rsidRDefault="00720214" w:rsidP="00A34602">
            <w:pPr>
              <w:pStyle w:val="BMSTableHeader"/>
              <w:keepNext/>
              <w:spacing w:before="0" w:after="0"/>
              <w:rPr>
                <w:sz w:val="22"/>
                <w:szCs w:val="22"/>
              </w:rPr>
            </w:pPr>
            <w:r>
              <w:rPr>
                <w:sz w:val="22"/>
              </w:rPr>
              <w:t>N = 9 081</w:t>
            </w:r>
          </w:p>
          <w:p w14:paraId="79D12210" w14:textId="6DCDC473" w:rsidR="00FB15B9" w:rsidRPr="006453EC" w:rsidRDefault="00720214" w:rsidP="00A34602">
            <w:pPr>
              <w:pStyle w:val="BMSTableHeader"/>
              <w:keepNext/>
              <w:spacing w:before="0" w:after="0"/>
              <w:rPr>
                <w:sz w:val="22"/>
                <w:szCs w:val="22"/>
              </w:rPr>
            </w:pPr>
            <w:r>
              <w:rPr>
                <w:sz w:val="22"/>
              </w:rPr>
              <w:t>n (%/an)</w:t>
            </w:r>
          </w:p>
        </w:tc>
        <w:tc>
          <w:tcPr>
            <w:tcW w:w="1701" w:type="dxa"/>
            <w:shd w:val="clear" w:color="auto" w:fill="auto"/>
          </w:tcPr>
          <w:p w14:paraId="5CA357B5" w14:textId="77777777" w:rsidR="00BA4FC4" w:rsidRPr="006453EC" w:rsidRDefault="00720214" w:rsidP="00A34602">
            <w:pPr>
              <w:pStyle w:val="BMSTableHeader"/>
              <w:keepNext/>
              <w:spacing w:before="0" w:after="0"/>
              <w:rPr>
                <w:sz w:val="22"/>
                <w:szCs w:val="22"/>
              </w:rPr>
            </w:pPr>
            <w:r>
              <w:rPr>
                <w:sz w:val="22"/>
              </w:rPr>
              <w:t>Risque relatif</w:t>
            </w:r>
          </w:p>
          <w:p w14:paraId="79D12212" w14:textId="712438E4" w:rsidR="00FB15B9" w:rsidRPr="006453EC" w:rsidRDefault="00720214" w:rsidP="00A34602">
            <w:pPr>
              <w:pStyle w:val="BMSTableHeader"/>
              <w:keepNext/>
              <w:spacing w:before="0" w:after="0"/>
              <w:rPr>
                <w:sz w:val="22"/>
                <w:szCs w:val="22"/>
              </w:rPr>
            </w:pPr>
            <w:r>
              <w:rPr>
                <w:sz w:val="22"/>
              </w:rPr>
              <w:t>(CI 95 %)</w:t>
            </w:r>
          </w:p>
        </w:tc>
        <w:tc>
          <w:tcPr>
            <w:tcW w:w="1418" w:type="dxa"/>
            <w:shd w:val="clear" w:color="auto" w:fill="auto"/>
          </w:tcPr>
          <w:p w14:paraId="79D12214" w14:textId="11EB6C74" w:rsidR="00FB15B9" w:rsidRPr="006453EC" w:rsidRDefault="00720214" w:rsidP="00A34602">
            <w:pPr>
              <w:pStyle w:val="BMSTableHeader"/>
              <w:keepNext/>
              <w:spacing w:before="0" w:after="0"/>
              <w:rPr>
                <w:sz w:val="22"/>
                <w:szCs w:val="22"/>
              </w:rPr>
            </w:pPr>
            <w:r>
              <w:rPr>
                <w:sz w:val="22"/>
              </w:rPr>
              <w:t>p</w:t>
            </w:r>
          </w:p>
        </w:tc>
      </w:tr>
      <w:tr w:rsidR="00327EAD" w:rsidRPr="006453EC" w14:paraId="79D1221B" w14:textId="77777777" w:rsidTr="00DF358C">
        <w:trPr>
          <w:cantSplit/>
          <w:trHeight w:val="57"/>
        </w:trPr>
        <w:tc>
          <w:tcPr>
            <w:tcW w:w="2842" w:type="dxa"/>
            <w:shd w:val="clear" w:color="auto" w:fill="auto"/>
          </w:tcPr>
          <w:p w14:paraId="79D12216" w14:textId="77777777" w:rsidR="00FB15B9" w:rsidRPr="006453EC" w:rsidRDefault="00720214" w:rsidP="00A34602">
            <w:pPr>
              <w:pStyle w:val="BMSTableText"/>
              <w:keepNext/>
              <w:spacing w:before="0" w:after="0"/>
              <w:jc w:val="left"/>
              <w:rPr>
                <w:sz w:val="22"/>
                <w:szCs w:val="22"/>
              </w:rPr>
            </w:pPr>
            <w:r>
              <w:rPr>
                <w:sz w:val="22"/>
              </w:rPr>
              <w:t>AVC ou embolie systémique</w:t>
            </w:r>
          </w:p>
        </w:tc>
        <w:tc>
          <w:tcPr>
            <w:tcW w:w="1661" w:type="dxa"/>
            <w:shd w:val="clear" w:color="auto" w:fill="auto"/>
          </w:tcPr>
          <w:p w14:paraId="79D12217" w14:textId="286182C4" w:rsidR="00FB15B9" w:rsidRPr="006453EC" w:rsidRDefault="00720214" w:rsidP="00A34602">
            <w:pPr>
              <w:pStyle w:val="BMSTableText"/>
              <w:keepNext/>
              <w:spacing w:before="0" w:after="0"/>
              <w:rPr>
                <w:sz w:val="22"/>
                <w:szCs w:val="22"/>
              </w:rPr>
            </w:pPr>
            <w:r>
              <w:rPr>
                <w:sz w:val="22"/>
              </w:rPr>
              <w:t>212 (1,27)</w:t>
            </w:r>
          </w:p>
        </w:tc>
        <w:tc>
          <w:tcPr>
            <w:tcW w:w="1417" w:type="dxa"/>
            <w:shd w:val="clear" w:color="auto" w:fill="auto"/>
          </w:tcPr>
          <w:p w14:paraId="79D12218" w14:textId="60DDE4B5" w:rsidR="00FB15B9" w:rsidRPr="006453EC" w:rsidRDefault="00720214" w:rsidP="00A34602">
            <w:pPr>
              <w:pStyle w:val="BMSTableText"/>
              <w:keepNext/>
              <w:spacing w:before="0" w:after="0"/>
              <w:rPr>
                <w:sz w:val="22"/>
                <w:szCs w:val="22"/>
              </w:rPr>
            </w:pPr>
            <w:r>
              <w:rPr>
                <w:sz w:val="22"/>
              </w:rPr>
              <w:t>265 (1,60)</w:t>
            </w:r>
          </w:p>
        </w:tc>
        <w:tc>
          <w:tcPr>
            <w:tcW w:w="1701" w:type="dxa"/>
            <w:shd w:val="clear" w:color="auto" w:fill="auto"/>
          </w:tcPr>
          <w:p w14:paraId="79D12219" w14:textId="6501796F" w:rsidR="00FB15B9" w:rsidRPr="006453EC" w:rsidRDefault="00720214" w:rsidP="00A34602">
            <w:pPr>
              <w:pStyle w:val="BMSTableText"/>
              <w:keepNext/>
              <w:spacing w:before="0" w:after="0"/>
              <w:rPr>
                <w:sz w:val="22"/>
                <w:szCs w:val="22"/>
              </w:rPr>
            </w:pPr>
            <w:r>
              <w:rPr>
                <w:sz w:val="22"/>
              </w:rPr>
              <w:t>0.79 (0.66, 0.95)</w:t>
            </w:r>
          </w:p>
        </w:tc>
        <w:tc>
          <w:tcPr>
            <w:tcW w:w="1418" w:type="dxa"/>
            <w:shd w:val="clear" w:color="auto" w:fill="auto"/>
          </w:tcPr>
          <w:p w14:paraId="79D1221A" w14:textId="77777777" w:rsidR="00FB15B9" w:rsidRPr="006453EC" w:rsidRDefault="00720214" w:rsidP="00A34602">
            <w:pPr>
              <w:pStyle w:val="BMSTableText"/>
              <w:keepNext/>
              <w:spacing w:before="0" w:after="0"/>
              <w:rPr>
                <w:sz w:val="22"/>
                <w:szCs w:val="22"/>
              </w:rPr>
            </w:pPr>
            <w:r>
              <w:rPr>
                <w:sz w:val="22"/>
              </w:rPr>
              <w:t>0,0114</w:t>
            </w:r>
          </w:p>
        </w:tc>
      </w:tr>
      <w:tr w:rsidR="00327EAD" w:rsidRPr="006453EC" w14:paraId="79D12221" w14:textId="77777777" w:rsidTr="00DF358C">
        <w:trPr>
          <w:cantSplit/>
          <w:trHeight w:val="57"/>
        </w:trPr>
        <w:tc>
          <w:tcPr>
            <w:tcW w:w="2842" w:type="dxa"/>
            <w:shd w:val="clear" w:color="auto" w:fill="auto"/>
          </w:tcPr>
          <w:p w14:paraId="79D1221C" w14:textId="77777777" w:rsidR="00FB15B9" w:rsidRPr="006453EC" w:rsidRDefault="00720214" w:rsidP="00A34602">
            <w:pPr>
              <w:pStyle w:val="BMSTableText"/>
              <w:keepNext/>
              <w:tabs>
                <w:tab w:val="clear" w:pos="360"/>
              </w:tabs>
              <w:spacing w:before="0" w:after="0"/>
              <w:ind w:left="170"/>
              <w:jc w:val="left"/>
              <w:rPr>
                <w:sz w:val="22"/>
                <w:szCs w:val="22"/>
              </w:rPr>
            </w:pPr>
            <w:r>
              <w:rPr>
                <w:sz w:val="22"/>
              </w:rPr>
              <w:t>AVC</w:t>
            </w:r>
          </w:p>
        </w:tc>
        <w:tc>
          <w:tcPr>
            <w:tcW w:w="1661" w:type="dxa"/>
            <w:shd w:val="clear" w:color="auto" w:fill="auto"/>
          </w:tcPr>
          <w:p w14:paraId="79D1221D" w14:textId="77777777" w:rsidR="00FB15B9" w:rsidRPr="006453EC" w:rsidRDefault="00FB15B9" w:rsidP="00A34602">
            <w:pPr>
              <w:pStyle w:val="BMSTableText"/>
              <w:spacing w:before="0" w:after="0"/>
              <w:rPr>
                <w:sz w:val="22"/>
                <w:szCs w:val="22"/>
                <w:lang w:val="en-GB"/>
              </w:rPr>
            </w:pPr>
          </w:p>
        </w:tc>
        <w:tc>
          <w:tcPr>
            <w:tcW w:w="1417" w:type="dxa"/>
            <w:shd w:val="clear" w:color="auto" w:fill="auto"/>
          </w:tcPr>
          <w:p w14:paraId="79D1221E" w14:textId="77777777" w:rsidR="00FB15B9" w:rsidRPr="006453EC" w:rsidRDefault="00FB15B9" w:rsidP="00A34602">
            <w:pPr>
              <w:pStyle w:val="BMSTableText"/>
              <w:spacing w:before="0" w:after="0"/>
              <w:rPr>
                <w:sz w:val="22"/>
                <w:szCs w:val="22"/>
                <w:lang w:val="en-GB"/>
              </w:rPr>
            </w:pPr>
          </w:p>
        </w:tc>
        <w:tc>
          <w:tcPr>
            <w:tcW w:w="1701" w:type="dxa"/>
            <w:shd w:val="clear" w:color="auto" w:fill="auto"/>
          </w:tcPr>
          <w:p w14:paraId="79D1221F" w14:textId="77777777" w:rsidR="00FB15B9" w:rsidRPr="006453EC" w:rsidRDefault="00FB15B9" w:rsidP="00A34602">
            <w:pPr>
              <w:pStyle w:val="BMSTableText"/>
              <w:keepNext/>
              <w:spacing w:before="0" w:after="0"/>
              <w:rPr>
                <w:sz w:val="22"/>
                <w:szCs w:val="22"/>
                <w:lang w:val="en-GB"/>
              </w:rPr>
            </w:pPr>
          </w:p>
        </w:tc>
        <w:tc>
          <w:tcPr>
            <w:tcW w:w="1418" w:type="dxa"/>
            <w:shd w:val="clear" w:color="auto" w:fill="auto"/>
          </w:tcPr>
          <w:p w14:paraId="79D12220" w14:textId="77777777" w:rsidR="00FB15B9" w:rsidRPr="006453EC" w:rsidRDefault="00FB15B9" w:rsidP="00A34602">
            <w:pPr>
              <w:pStyle w:val="BMSTableText"/>
              <w:keepNext/>
              <w:spacing w:before="0" w:after="0"/>
              <w:rPr>
                <w:sz w:val="22"/>
                <w:szCs w:val="22"/>
                <w:lang w:val="en-GB"/>
              </w:rPr>
            </w:pPr>
          </w:p>
        </w:tc>
      </w:tr>
      <w:tr w:rsidR="00327EAD" w:rsidRPr="006453EC" w14:paraId="79D12227" w14:textId="77777777" w:rsidTr="00DF358C">
        <w:trPr>
          <w:cantSplit/>
          <w:trHeight w:val="57"/>
        </w:trPr>
        <w:tc>
          <w:tcPr>
            <w:tcW w:w="2842" w:type="dxa"/>
            <w:shd w:val="clear" w:color="auto" w:fill="auto"/>
          </w:tcPr>
          <w:p w14:paraId="79D12222"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Ischémique ou non spécifié</w:t>
            </w:r>
          </w:p>
        </w:tc>
        <w:tc>
          <w:tcPr>
            <w:tcW w:w="1661" w:type="dxa"/>
            <w:shd w:val="clear" w:color="auto" w:fill="auto"/>
          </w:tcPr>
          <w:p w14:paraId="79D12223" w14:textId="6ADA9BE5" w:rsidR="00FB15B9" w:rsidRPr="006453EC" w:rsidRDefault="00720214" w:rsidP="00A34602">
            <w:pPr>
              <w:pStyle w:val="BMSTableText"/>
              <w:spacing w:before="0" w:after="0"/>
              <w:rPr>
                <w:sz w:val="22"/>
                <w:szCs w:val="22"/>
              </w:rPr>
            </w:pPr>
            <w:r>
              <w:rPr>
                <w:sz w:val="22"/>
              </w:rPr>
              <w:t>162 (0,97)</w:t>
            </w:r>
          </w:p>
        </w:tc>
        <w:tc>
          <w:tcPr>
            <w:tcW w:w="1417" w:type="dxa"/>
            <w:shd w:val="clear" w:color="auto" w:fill="auto"/>
          </w:tcPr>
          <w:p w14:paraId="79D12224" w14:textId="645044B3" w:rsidR="00FB15B9" w:rsidRPr="006453EC" w:rsidRDefault="00720214" w:rsidP="00A34602">
            <w:pPr>
              <w:pStyle w:val="BMSTableText"/>
              <w:spacing w:before="0" w:after="0"/>
              <w:rPr>
                <w:sz w:val="22"/>
                <w:szCs w:val="22"/>
              </w:rPr>
            </w:pPr>
            <w:r>
              <w:rPr>
                <w:sz w:val="22"/>
              </w:rPr>
              <w:t>175 (1,05)</w:t>
            </w:r>
          </w:p>
        </w:tc>
        <w:tc>
          <w:tcPr>
            <w:tcW w:w="1701" w:type="dxa"/>
            <w:shd w:val="clear" w:color="auto" w:fill="auto"/>
          </w:tcPr>
          <w:p w14:paraId="79D12225" w14:textId="052BF634" w:rsidR="00FB15B9" w:rsidRPr="006453EC" w:rsidRDefault="00720214" w:rsidP="00A34602">
            <w:pPr>
              <w:pStyle w:val="BMSTableText"/>
              <w:keepNext/>
              <w:spacing w:before="0" w:after="0"/>
              <w:rPr>
                <w:sz w:val="22"/>
                <w:szCs w:val="22"/>
              </w:rPr>
            </w:pPr>
            <w:r>
              <w:rPr>
                <w:sz w:val="22"/>
              </w:rPr>
              <w:t>0.92 (0.74, 1.13)</w:t>
            </w:r>
          </w:p>
        </w:tc>
        <w:tc>
          <w:tcPr>
            <w:tcW w:w="1418" w:type="dxa"/>
            <w:shd w:val="clear" w:color="auto" w:fill="auto"/>
          </w:tcPr>
          <w:p w14:paraId="79D12226" w14:textId="77777777" w:rsidR="00FB15B9" w:rsidRPr="006453EC" w:rsidRDefault="00FB15B9" w:rsidP="00A34602">
            <w:pPr>
              <w:pStyle w:val="BMSTableText"/>
              <w:keepNext/>
              <w:spacing w:before="0" w:after="0"/>
              <w:rPr>
                <w:sz w:val="22"/>
                <w:szCs w:val="22"/>
                <w:lang w:val="en-GB"/>
              </w:rPr>
            </w:pPr>
          </w:p>
        </w:tc>
      </w:tr>
      <w:tr w:rsidR="00327EAD" w:rsidRPr="006453EC" w14:paraId="79D1222D" w14:textId="77777777" w:rsidTr="00DF358C">
        <w:trPr>
          <w:cantSplit/>
          <w:trHeight w:val="57"/>
        </w:trPr>
        <w:tc>
          <w:tcPr>
            <w:tcW w:w="2842" w:type="dxa"/>
            <w:shd w:val="clear" w:color="auto" w:fill="auto"/>
          </w:tcPr>
          <w:p w14:paraId="79D12228" w14:textId="77777777" w:rsidR="00FB15B9" w:rsidRPr="006453EC" w:rsidRDefault="00720214" w:rsidP="00A34602">
            <w:pPr>
              <w:pStyle w:val="BMSTableText"/>
              <w:keepNext/>
              <w:tabs>
                <w:tab w:val="clear" w:pos="360"/>
                <w:tab w:val="left" w:pos="426"/>
              </w:tabs>
              <w:spacing w:before="0" w:after="0"/>
              <w:ind w:left="426"/>
              <w:jc w:val="left"/>
              <w:rPr>
                <w:sz w:val="22"/>
                <w:szCs w:val="22"/>
              </w:rPr>
            </w:pPr>
            <w:r>
              <w:rPr>
                <w:sz w:val="22"/>
              </w:rPr>
              <w:t>Hémorragique</w:t>
            </w:r>
          </w:p>
        </w:tc>
        <w:tc>
          <w:tcPr>
            <w:tcW w:w="1661" w:type="dxa"/>
            <w:shd w:val="clear" w:color="auto" w:fill="auto"/>
          </w:tcPr>
          <w:p w14:paraId="79D12229" w14:textId="6C2C4510" w:rsidR="00FB15B9" w:rsidRPr="006453EC" w:rsidRDefault="00720214" w:rsidP="00A34602">
            <w:pPr>
              <w:pStyle w:val="BMSTableText"/>
              <w:spacing w:before="0" w:after="0"/>
              <w:rPr>
                <w:sz w:val="22"/>
                <w:szCs w:val="22"/>
              </w:rPr>
            </w:pPr>
            <w:r>
              <w:rPr>
                <w:sz w:val="22"/>
              </w:rPr>
              <w:t>40 (0,24)</w:t>
            </w:r>
          </w:p>
        </w:tc>
        <w:tc>
          <w:tcPr>
            <w:tcW w:w="1417" w:type="dxa"/>
            <w:shd w:val="clear" w:color="auto" w:fill="auto"/>
          </w:tcPr>
          <w:p w14:paraId="79D1222A" w14:textId="1D86F441" w:rsidR="00FB15B9" w:rsidRPr="006453EC" w:rsidRDefault="00720214" w:rsidP="00A34602">
            <w:pPr>
              <w:pStyle w:val="BMSTableText"/>
              <w:spacing w:before="0" w:after="0"/>
              <w:rPr>
                <w:sz w:val="22"/>
                <w:szCs w:val="22"/>
              </w:rPr>
            </w:pPr>
            <w:r>
              <w:rPr>
                <w:sz w:val="22"/>
              </w:rPr>
              <w:t>78 (0,47)</w:t>
            </w:r>
          </w:p>
        </w:tc>
        <w:tc>
          <w:tcPr>
            <w:tcW w:w="1701" w:type="dxa"/>
            <w:shd w:val="clear" w:color="auto" w:fill="auto"/>
          </w:tcPr>
          <w:p w14:paraId="79D1222B" w14:textId="0A7F9288" w:rsidR="00FB15B9" w:rsidRPr="006453EC" w:rsidRDefault="00720214" w:rsidP="00A34602">
            <w:pPr>
              <w:pStyle w:val="BMSTableText"/>
              <w:keepNext/>
              <w:spacing w:before="0" w:after="0"/>
              <w:rPr>
                <w:sz w:val="22"/>
                <w:szCs w:val="22"/>
              </w:rPr>
            </w:pPr>
            <w:r>
              <w:rPr>
                <w:sz w:val="22"/>
              </w:rPr>
              <w:t>0.51 (0.35, 0.75)</w:t>
            </w:r>
          </w:p>
        </w:tc>
        <w:tc>
          <w:tcPr>
            <w:tcW w:w="1418" w:type="dxa"/>
            <w:shd w:val="clear" w:color="auto" w:fill="auto"/>
          </w:tcPr>
          <w:p w14:paraId="79D1222C" w14:textId="77777777" w:rsidR="00FB15B9" w:rsidRPr="006453EC" w:rsidRDefault="00FB15B9" w:rsidP="00A34602">
            <w:pPr>
              <w:pStyle w:val="BMSTableText"/>
              <w:keepNext/>
              <w:spacing w:before="0" w:after="0"/>
              <w:rPr>
                <w:sz w:val="22"/>
                <w:szCs w:val="22"/>
                <w:lang w:val="en-GB"/>
              </w:rPr>
            </w:pPr>
          </w:p>
        </w:tc>
      </w:tr>
      <w:tr w:rsidR="00327EAD" w:rsidRPr="006453EC" w14:paraId="79D12233" w14:textId="77777777" w:rsidTr="00DF358C">
        <w:trPr>
          <w:cantSplit/>
          <w:trHeight w:val="57"/>
        </w:trPr>
        <w:tc>
          <w:tcPr>
            <w:tcW w:w="2842" w:type="dxa"/>
            <w:shd w:val="clear" w:color="auto" w:fill="auto"/>
          </w:tcPr>
          <w:p w14:paraId="79D1222E" w14:textId="77777777" w:rsidR="00FB15B9" w:rsidRPr="006453EC" w:rsidRDefault="00720214" w:rsidP="00A34602">
            <w:pPr>
              <w:pStyle w:val="BMSTableText"/>
              <w:keepNext/>
              <w:spacing w:before="0" w:after="0"/>
              <w:ind w:left="170"/>
              <w:jc w:val="left"/>
              <w:rPr>
                <w:sz w:val="22"/>
                <w:szCs w:val="22"/>
              </w:rPr>
            </w:pPr>
            <w:r>
              <w:rPr>
                <w:sz w:val="22"/>
              </w:rPr>
              <w:t>Embolie systémique</w:t>
            </w:r>
          </w:p>
        </w:tc>
        <w:tc>
          <w:tcPr>
            <w:tcW w:w="1661" w:type="dxa"/>
            <w:shd w:val="clear" w:color="auto" w:fill="auto"/>
          </w:tcPr>
          <w:p w14:paraId="79D1222F" w14:textId="4EF5E35F" w:rsidR="00FB15B9" w:rsidRPr="006453EC" w:rsidRDefault="00720214" w:rsidP="00A34602">
            <w:pPr>
              <w:pStyle w:val="BMSTableText"/>
              <w:spacing w:before="0" w:after="0"/>
              <w:rPr>
                <w:sz w:val="22"/>
                <w:szCs w:val="22"/>
              </w:rPr>
            </w:pPr>
            <w:r>
              <w:rPr>
                <w:sz w:val="22"/>
              </w:rPr>
              <w:t>15 (0,09)</w:t>
            </w:r>
          </w:p>
        </w:tc>
        <w:tc>
          <w:tcPr>
            <w:tcW w:w="1417" w:type="dxa"/>
            <w:shd w:val="clear" w:color="auto" w:fill="auto"/>
          </w:tcPr>
          <w:p w14:paraId="79D12230" w14:textId="25A952EC" w:rsidR="00FB15B9" w:rsidRPr="006453EC" w:rsidRDefault="00720214" w:rsidP="00A34602">
            <w:pPr>
              <w:pStyle w:val="BMSTableText"/>
              <w:spacing w:before="0" w:after="0"/>
              <w:rPr>
                <w:sz w:val="22"/>
                <w:szCs w:val="22"/>
              </w:rPr>
            </w:pPr>
            <w:r>
              <w:rPr>
                <w:sz w:val="22"/>
              </w:rPr>
              <w:t>17 (0,10)</w:t>
            </w:r>
          </w:p>
        </w:tc>
        <w:tc>
          <w:tcPr>
            <w:tcW w:w="1701" w:type="dxa"/>
            <w:shd w:val="clear" w:color="auto" w:fill="auto"/>
          </w:tcPr>
          <w:p w14:paraId="79D12231" w14:textId="39A03275" w:rsidR="00FB15B9" w:rsidRPr="006453EC" w:rsidRDefault="00720214" w:rsidP="00A34602">
            <w:pPr>
              <w:pStyle w:val="BMSTableText"/>
              <w:keepNext/>
              <w:spacing w:before="0" w:after="0"/>
              <w:rPr>
                <w:sz w:val="22"/>
                <w:szCs w:val="22"/>
              </w:rPr>
            </w:pPr>
            <w:r>
              <w:rPr>
                <w:sz w:val="22"/>
              </w:rPr>
              <w:t>0.87 (0.44, 1.75)</w:t>
            </w:r>
          </w:p>
        </w:tc>
        <w:tc>
          <w:tcPr>
            <w:tcW w:w="1418" w:type="dxa"/>
            <w:shd w:val="clear" w:color="auto" w:fill="auto"/>
          </w:tcPr>
          <w:p w14:paraId="79D12232" w14:textId="77777777" w:rsidR="00FB15B9" w:rsidRPr="006453EC" w:rsidRDefault="00FB15B9" w:rsidP="00A34602">
            <w:pPr>
              <w:pStyle w:val="BMSTableText"/>
              <w:keepNext/>
              <w:spacing w:before="0" w:after="0"/>
              <w:rPr>
                <w:sz w:val="22"/>
                <w:szCs w:val="22"/>
                <w:lang w:val="en-GB"/>
              </w:rPr>
            </w:pPr>
          </w:p>
        </w:tc>
      </w:tr>
    </w:tbl>
    <w:p w14:paraId="24641988" w14:textId="77777777" w:rsidR="00BA4FC4" w:rsidRPr="006453EC" w:rsidRDefault="00BA4FC4" w:rsidP="00A34602">
      <w:pPr>
        <w:pStyle w:val="EMEABodyText"/>
        <w:tabs>
          <w:tab w:val="left" w:pos="1120"/>
        </w:tabs>
        <w:rPr>
          <w:rFonts w:eastAsia="MS Mincho"/>
          <w:szCs w:val="22"/>
          <w:lang w:val="en-GB" w:eastAsia="ja-JP"/>
        </w:rPr>
      </w:pPr>
    </w:p>
    <w:p w14:paraId="00571359" w14:textId="04CBA910" w:rsidR="00BA4FC4" w:rsidRPr="006453EC" w:rsidRDefault="00720214" w:rsidP="00A34602">
      <w:pPr>
        <w:pStyle w:val="EMEABodyText"/>
        <w:rPr>
          <w:rFonts w:eastAsia="MS Mincho"/>
          <w:szCs w:val="22"/>
        </w:rPr>
      </w:pPr>
      <w:r>
        <w:t>Chez les patients randomisés dans le groupe warfarine, la médiane du pourcentage de temps passé dans l’intervalle thérapeutique (TTR) (INR 2</w:t>
      </w:r>
      <w:r>
        <w:noBreakHyphen/>
        <w:t>3) a été de 66 %.</w:t>
      </w:r>
    </w:p>
    <w:p w14:paraId="278DE289" w14:textId="77777777" w:rsidR="00BA4FC4" w:rsidRPr="009F6548" w:rsidRDefault="00BA4FC4" w:rsidP="00A34602">
      <w:pPr>
        <w:pStyle w:val="EMEABodyText"/>
        <w:rPr>
          <w:rFonts w:eastAsia="MS Mincho"/>
          <w:szCs w:val="22"/>
          <w:lang w:eastAsia="ja-JP"/>
        </w:rPr>
      </w:pPr>
    </w:p>
    <w:p w14:paraId="551AB49D" w14:textId="49D6B857" w:rsidR="00BA4FC4" w:rsidRPr="006453EC" w:rsidRDefault="00720214" w:rsidP="00A34602">
      <w:pPr>
        <w:pStyle w:val="EMEABodyText"/>
        <w:rPr>
          <w:rFonts w:eastAsia="MS Mincho"/>
          <w:szCs w:val="22"/>
        </w:rPr>
      </w:pPr>
      <w:r>
        <w:t>L'apixaban a entraîné une réduction des AVC et des embolies systémiques par rapport à la warfarine pour tous les niveaux de TTR des différents centres ; dans le quartile supérieur de TTR en fonction du centre, le risque relatif pour l'apixaban par rapport à la warfarine a été de 0,73 (CI 95 % : 0,38 - 1,40).</w:t>
      </w:r>
    </w:p>
    <w:p w14:paraId="7C8FE02F" w14:textId="77777777" w:rsidR="00BA4FC4" w:rsidRPr="009F6548" w:rsidRDefault="00BA4FC4" w:rsidP="00A34602">
      <w:pPr>
        <w:pStyle w:val="EMEABodyText"/>
        <w:rPr>
          <w:rFonts w:eastAsia="MS Mincho"/>
          <w:szCs w:val="22"/>
          <w:lang w:eastAsia="ja-JP"/>
        </w:rPr>
      </w:pPr>
    </w:p>
    <w:p w14:paraId="0D6FD5F7" w14:textId="733B2E1F" w:rsidR="00BA4FC4" w:rsidRPr="006453EC" w:rsidRDefault="00720214" w:rsidP="00A34602">
      <w:pPr>
        <w:pStyle w:val="EMEABodyText"/>
        <w:tabs>
          <w:tab w:val="left" w:pos="1120"/>
        </w:tabs>
        <w:rPr>
          <w:rFonts w:eastAsia="MS Mincho"/>
          <w:strike/>
          <w:szCs w:val="22"/>
        </w:rPr>
      </w:pPr>
      <w:r>
        <w:t>Les critères secondaires principaux d'hémorragies majeures et de décès toutes causes ont été évalués dans le cadre d’une stratégie de test hiérarchique pré</w:t>
      </w:r>
      <w:r>
        <w:noBreakHyphen/>
        <w:t>spécifiée afin de contrôler l’erreur de type 1 globale dans l’étude. Une supériorité statistiquement significative a également été observée pour les critères secondaires principaux (hémorragie majeure et décès toutes causes) (voir Tableau 8). Avec l’amélioration de la surveillance de l’INR, les bénéfices observés avec l’apixaban par rapport à la warfarine concernant les décès toutes causes ont diminué.</w:t>
      </w:r>
    </w:p>
    <w:p w14:paraId="167010F1" w14:textId="77777777" w:rsidR="00BA4FC4" w:rsidRPr="009F6548" w:rsidRDefault="00BA4FC4" w:rsidP="00A34602">
      <w:pPr>
        <w:pStyle w:val="EMEABodyText"/>
        <w:tabs>
          <w:tab w:val="left" w:pos="1120"/>
        </w:tabs>
        <w:rPr>
          <w:strike/>
          <w:szCs w:val="22"/>
          <w:u w:val="double"/>
        </w:rPr>
      </w:pPr>
    </w:p>
    <w:p w14:paraId="79D1223B" w14:textId="406562CF" w:rsidR="00FB15B9" w:rsidRPr="006453EC" w:rsidRDefault="00720214" w:rsidP="00A34602">
      <w:pPr>
        <w:pStyle w:val="EMEABodyText"/>
        <w:keepNext/>
        <w:tabs>
          <w:tab w:val="left" w:pos="1120"/>
        </w:tabs>
        <w:rPr>
          <w:rFonts w:eastAsia="MS Mincho"/>
          <w:b/>
          <w:szCs w:val="22"/>
        </w:rPr>
      </w:pPr>
      <w:r>
        <w:rPr>
          <w:b/>
        </w:rPr>
        <w:t>Tableau 8 : Critères secondaires chez les patients atteints de fibrillation atriale dans l’étude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51"/>
        <w:gridCol w:w="1937"/>
        <w:gridCol w:w="1980"/>
        <w:gridCol w:w="1980"/>
        <w:gridCol w:w="1273"/>
      </w:tblGrid>
      <w:tr w:rsidR="00327EAD" w:rsidRPr="006453EC" w14:paraId="79D12246" w14:textId="77777777" w:rsidTr="00705EA4">
        <w:trPr>
          <w:cantSplit/>
          <w:trHeight w:val="57"/>
          <w:tblHeader/>
        </w:trPr>
        <w:tc>
          <w:tcPr>
            <w:tcW w:w="1951" w:type="dxa"/>
            <w:shd w:val="clear" w:color="auto" w:fill="auto"/>
          </w:tcPr>
          <w:p w14:paraId="79D1223C" w14:textId="77777777" w:rsidR="00FB15B9" w:rsidRPr="009F6548" w:rsidRDefault="00FB15B9" w:rsidP="00A34602">
            <w:pPr>
              <w:pStyle w:val="BMSTableText"/>
              <w:keepNext/>
              <w:spacing w:before="0" w:after="0"/>
              <w:rPr>
                <w:sz w:val="22"/>
                <w:szCs w:val="22"/>
              </w:rPr>
            </w:pPr>
          </w:p>
        </w:tc>
        <w:tc>
          <w:tcPr>
            <w:tcW w:w="1937" w:type="dxa"/>
            <w:shd w:val="clear" w:color="auto" w:fill="auto"/>
          </w:tcPr>
          <w:p w14:paraId="05939019" w14:textId="77777777" w:rsidR="00BA4FC4" w:rsidRPr="006453EC" w:rsidRDefault="00720214" w:rsidP="00A34602">
            <w:pPr>
              <w:pStyle w:val="BMSTableText"/>
              <w:keepNext/>
              <w:spacing w:before="0" w:after="0"/>
              <w:rPr>
                <w:b/>
                <w:sz w:val="22"/>
                <w:szCs w:val="22"/>
              </w:rPr>
            </w:pPr>
            <w:r>
              <w:rPr>
                <w:b/>
                <w:sz w:val="22"/>
              </w:rPr>
              <w:t>Apixaban</w:t>
            </w:r>
          </w:p>
          <w:p w14:paraId="21C3CA2D" w14:textId="77777777" w:rsidR="00BA4FC4" w:rsidRPr="006453EC" w:rsidRDefault="00720214" w:rsidP="00A34602">
            <w:pPr>
              <w:pStyle w:val="BMSTableText"/>
              <w:keepNext/>
              <w:spacing w:before="0" w:after="0"/>
              <w:rPr>
                <w:b/>
                <w:sz w:val="22"/>
                <w:szCs w:val="22"/>
              </w:rPr>
            </w:pPr>
            <w:r>
              <w:rPr>
                <w:b/>
                <w:sz w:val="22"/>
              </w:rPr>
              <w:t>N = 9 088</w:t>
            </w:r>
          </w:p>
          <w:p w14:paraId="79D1223F" w14:textId="47D9DDD9" w:rsidR="00FB15B9" w:rsidRPr="006453EC" w:rsidRDefault="00720214" w:rsidP="00A34602">
            <w:pPr>
              <w:pStyle w:val="BMSTableText"/>
              <w:keepNext/>
              <w:spacing w:before="0" w:after="0"/>
              <w:rPr>
                <w:b/>
                <w:sz w:val="22"/>
                <w:szCs w:val="22"/>
              </w:rPr>
            </w:pPr>
            <w:r>
              <w:rPr>
                <w:b/>
                <w:sz w:val="22"/>
              </w:rPr>
              <w:t>n (%/an)</w:t>
            </w:r>
          </w:p>
        </w:tc>
        <w:tc>
          <w:tcPr>
            <w:tcW w:w="1980" w:type="dxa"/>
            <w:shd w:val="clear" w:color="auto" w:fill="auto"/>
          </w:tcPr>
          <w:p w14:paraId="1D1CA671" w14:textId="77777777" w:rsidR="00BA4FC4" w:rsidRPr="006453EC" w:rsidRDefault="00720214" w:rsidP="00A34602">
            <w:pPr>
              <w:pStyle w:val="BMSTableText"/>
              <w:keepNext/>
              <w:spacing w:before="0" w:after="0"/>
              <w:rPr>
                <w:b/>
                <w:sz w:val="22"/>
                <w:szCs w:val="22"/>
              </w:rPr>
            </w:pPr>
            <w:r>
              <w:rPr>
                <w:b/>
                <w:sz w:val="22"/>
              </w:rPr>
              <w:t>Warfarine</w:t>
            </w:r>
          </w:p>
          <w:p w14:paraId="3930A35E" w14:textId="77777777" w:rsidR="00BA4FC4" w:rsidRPr="006453EC" w:rsidRDefault="00720214" w:rsidP="00A34602">
            <w:pPr>
              <w:pStyle w:val="BMSTableText"/>
              <w:keepNext/>
              <w:spacing w:before="0" w:after="0"/>
              <w:rPr>
                <w:b/>
                <w:sz w:val="22"/>
                <w:szCs w:val="22"/>
              </w:rPr>
            </w:pPr>
            <w:r>
              <w:rPr>
                <w:b/>
                <w:sz w:val="22"/>
              </w:rPr>
              <w:t>N = 9 052</w:t>
            </w:r>
          </w:p>
          <w:p w14:paraId="79D12242" w14:textId="74EBD731" w:rsidR="00FB15B9" w:rsidRPr="006453EC" w:rsidRDefault="00720214" w:rsidP="00A34602">
            <w:pPr>
              <w:pStyle w:val="BMSTableText"/>
              <w:keepNext/>
              <w:spacing w:before="0" w:after="0"/>
              <w:rPr>
                <w:b/>
                <w:sz w:val="22"/>
                <w:szCs w:val="22"/>
              </w:rPr>
            </w:pPr>
            <w:r>
              <w:rPr>
                <w:b/>
                <w:sz w:val="22"/>
              </w:rPr>
              <w:t>n (%/an)</w:t>
            </w:r>
          </w:p>
        </w:tc>
        <w:tc>
          <w:tcPr>
            <w:tcW w:w="1980" w:type="dxa"/>
            <w:shd w:val="clear" w:color="auto" w:fill="auto"/>
          </w:tcPr>
          <w:p w14:paraId="5FA08DB8" w14:textId="77777777" w:rsidR="00BA4FC4" w:rsidRPr="006453EC" w:rsidRDefault="00720214" w:rsidP="00A34602">
            <w:pPr>
              <w:pStyle w:val="BMSTableText"/>
              <w:keepNext/>
              <w:spacing w:before="0" w:after="0"/>
              <w:rPr>
                <w:b/>
                <w:sz w:val="22"/>
                <w:szCs w:val="22"/>
              </w:rPr>
            </w:pPr>
            <w:r>
              <w:rPr>
                <w:b/>
                <w:sz w:val="22"/>
              </w:rPr>
              <w:t>Risque relatif</w:t>
            </w:r>
          </w:p>
          <w:p w14:paraId="79D12244" w14:textId="01731CA3" w:rsidR="00FB15B9" w:rsidRPr="006453EC" w:rsidRDefault="00720214" w:rsidP="00A34602">
            <w:pPr>
              <w:pStyle w:val="BMSTableText"/>
              <w:keepNext/>
              <w:spacing w:before="0" w:after="0"/>
              <w:rPr>
                <w:b/>
                <w:sz w:val="22"/>
                <w:szCs w:val="22"/>
              </w:rPr>
            </w:pPr>
            <w:r>
              <w:rPr>
                <w:b/>
                <w:sz w:val="22"/>
              </w:rPr>
              <w:t>(CI 95 %)</w:t>
            </w:r>
          </w:p>
        </w:tc>
        <w:tc>
          <w:tcPr>
            <w:tcW w:w="1273" w:type="dxa"/>
            <w:shd w:val="clear" w:color="auto" w:fill="auto"/>
          </w:tcPr>
          <w:p w14:paraId="79D12245" w14:textId="605F5C19" w:rsidR="00FB15B9" w:rsidRPr="006453EC" w:rsidRDefault="00720214" w:rsidP="00A34602">
            <w:pPr>
              <w:pStyle w:val="BMSTableText"/>
              <w:keepNext/>
              <w:spacing w:before="0" w:after="0"/>
              <w:rPr>
                <w:b/>
                <w:sz w:val="22"/>
                <w:szCs w:val="22"/>
              </w:rPr>
            </w:pPr>
            <w:r>
              <w:rPr>
                <w:b/>
                <w:sz w:val="22"/>
              </w:rPr>
              <w:t>p</w:t>
            </w:r>
          </w:p>
        </w:tc>
      </w:tr>
      <w:tr w:rsidR="00327EAD" w:rsidRPr="006453EC" w14:paraId="79D12248" w14:textId="77777777" w:rsidTr="00705EA4">
        <w:trPr>
          <w:cantSplit/>
          <w:trHeight w:val="57"/>
        </w:trPr>
        <w:tc>
          <w:tcPr>
            <w:tcW w:w="9121" w:type="dxa"/>
            <w:gridSpan w:val="5"/>
            <w:shd w:val="clear" w:color="auto" w:fill="auto"/>
          </w:tcPr>
          <w:p w14:paraId="79D12247" w14:textId="77777777" w:rsidR="00ED7644" w:rsidRPr="006453EC" w:rsidRDefault="00720214" w:rsidP="00A34602">
            <w:pPr>
              <w:pStyle w:val="BMSTableText"/>
              <w:keepNext/>
              <w:spacing w:before="0" w:after="0"/>
              <w:jc w:val="left"/>
              <w:rPr>
                <w:sz w:val="22"/>
                <w:szCs w:val="22"/>
              </w:rPr>
            </w:pPr>
            <w:r>
              <w:rPr>
                <w:sz w:val="22"/>
              </w:rPr>
              <w:t>Résultats relatifs aux hémorragies</w:t>
            </w:r>
          </w:p>
        </w:tc>
      </w:tr>
      <w:tr w:rsidR="00327EAD" w:rsidRPr="006453EC" w14:paraId="79D1224E" w14:textId="77777777" w:rsidTr="00705EA4">
        <w:trPr>
          <w:cantSplit/>
          <w:trHeight w:val="57"/>
        </w:trPr>
        <w:tc>
          <w:tcPr>
            <w:tcW w:w="1951" w:type="dxa"/>
            <w:shd w:val="clear" w:color="auto" w:fill="auto"/>
          </w:tcPr>
          <w:p w14:paraId="79D12249" w14:textId="77777777" w:rsidR="00FB15B9" w:rsidRPr="006453EC" w:rsidRDefault="00720214" w:rsidP="00A34602">
            <w:pPr>
              <w:pStyle w:val="BMSTableText"/>
              <w:keepNext/>
              <w:spacing w:before="0" w:after="0"/>
              <w:ind w:left="284"/>
              <w:jc w:val="left"/>
              <w:rPr>
                <w:sz w:val="22"/>
                <w:szCs w:val="22"/>
              </w:rPr>
            </w:pPr>
            <w:r>
              <w:rPr>
                <w:sz w:val="22"/>
              </w:rPr>
              <w:t>Majeure*</w:t>
            </w:r>
          </w:p>
        </w:tc>
        <w:tc>
          <w:tcPr>
            <w:tcW w:w="1937" w:type="dxa"/>
            <w:shd w:val="clear" w:color="auto" w:fill="auto"/>
          </w:tcPr>
          <w:p w14:paraId="79D1224A" w14:textId="07398A7A" w:rsidR="00FB15B9" w:rsidRPr="006453EC" w:rsidRDefault="00720214" w:rsidP="00A34602">
            <w:pPr>
              <w:pStyle w:val="BMSTableText"/>
              <w:keepNext/>
              <w:spacing w:before="0" w:after="0"/>
              <w:rPr>
                <w:sz w:val="22"/>
                <w:szCs w:val="22"/>
              </w:rPr>
            </w:pPr>
            <w:r>
              <w:rPr>
                <w:sz w:val="22"/>
              </w:rPr>
              <w:t>327 (2,13)</w:t>
            </w:r>
          </w:p>
        </w:tc>
        <w:tc>
          <w:tcPr>
            <w:tcW w:w="1980" w:type="dxa"/>
            <w:shd w:val="clear" w:color="auto" w:fill="auto"/>
          </w:tcPr>
          <w:p w14:paraId="79D1224B" w14:textId="30C8D791" w:rsidR="00FB15B9" w:rsidRPr="006453EC" w:rsidRDefault="00720214" w:rsidP="00A34602">
            <w:pPr>
              <w:pStyle w:val="BMSTableText"/>
              <w:keepNext/>
              <w:spacing w:before="0" w:after="0"/>
              <w:rPr>
                <w:sz w:val="22"/>
                <w:szCs w:val="22"/>
              </w:rPr>
            </w:pPr>
            <w:r>
              <w:rPr>
                <w:sz w:val="22"/>
              </w:rPr>
              <w:t>462 (3,09)</w:t>
            </w:r>
          </w:p>
        </w:tc>
        <w:tc>
          <w:tcPr>
            <w:tcW w:w="1980" w:type="dxa"/>
            <w:shd w:val="clear" w:color="auto" w:fill="auto"/>
          </w:tcPr>
          <w:p w14:paraId="79D1224C" w14:textId="52CD70F9" w:rsidR="00FB15B9" w:rsidRPr="006453EC" w:rsidRDefault="00720214" w:rsidP="00A34602">
            <w:pPr>
              <w:pStyle w:val="BMSTableText"/>
              <w:keepNext/>
              <w:spacing w:before="0" w:after="0"/>
              <w:rPr>
                <w:sz w:val="22"/>
                <w:szCs w:val="22"/>
              </w:rPr>
            </w:pPr>
            <w:r>
              <w:rPr>
                <w:sz w:val="22"/>
              </w:rPr>
              <w:t>0.69 (0.60, 0.80)</w:t>
            </w:r>
          </w:p>
        </w:tc>
        <w:tc>
          <w:tcPr>
            <w:tcW w:w="1273" w:type="dxa"/>
            <w:shd w:val="clear" w:color="auto" w:fill="auto"/>
          </w:tcPr>
          <w:p w14:paraId="79D1224D"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54" w14:textId="77777777" w:rsidTr="00705EA4">
        <w:trPr>
          <w:cantSplit/>
          <w:trHeight w:val="57"/>
        </w:trPr>
        <w:tc>
          <w:tcPr>
            <w:tcW w:w="1951" w:type="dxa"/>
            <w:shd w:val="clear" w:color="auto" w:fill="auto"/>
          </w:tcPr>
          <w:p w14:paraId="79D1224F" w14:textId="77777777" w:rsidR="00FB15B9" w:rsidRPr="006453EC" w:rsidRDefault="00720214" w:rsidP="00A34602">
            <w:pPr>
              <w:pStyle w:val="BMSTableText"/>
              <w:keepNext/>
              <w:tabs>
                <w:tab w:val="clear" w:pos="360"/>
                <w:tab w:val="left" w:pos="709"/>
              </w:tabs>
              <w:spacing w:before="0" w:after="0"/>
              <w:ind w:left="567"/>
              <w:jc w:val="left"/>
              <w:rPr>
                <w:sz w:val="22"/>
                <w:szCs w:val="22"/>
              </w:rPr>
            </w:pPr>
            <w:r>
              <w:rPr>
                <w:sz w:val="22"/>
              </w:rPr>
              <w:t>Fatales</w:t>
            </w:r>
          </w:p>
        </w:tc>
        <w:tc>
          <w:tcPr>
            <w:tcW w:w="1937" w:type="dxa"/>
            <w:shd w:val="clear" w:color="auto" w:fill="auto"/>
          </w:tcPr>
          <w:p w14:paraId="79D12250" w14:textId="2A7EDB23" w:rsidR="00FB15B9" w:rsidRPr="006453EC" w:rsidRDefault="00720214" w:rsidP="00A34602">
            <w:pPr>
              <w:pStyle w:val="BMSTableText"/>
              <w:keepNext/>
              <w:spacing w:before="0" w:after="0"/>
              <w:rPr>
                <w:sz w:val="22"/>
                <w:szCs w:val="22"/>
              </w:rPr>
            </w:pPr>
            <w:r>
              <w:rPr>
                <w:sz w:val="22"/>
              </w:rPr>
              <w:t>10 (0,06)</w:t>
            </w:r>
          </w:p>
        </w:tc>
        <w:tc>
          <w:tcPr>
            <w:tcW w:w="1980" w:type="dxa"/>
            <w:shd w:val="clear" w:color="auto" w:fill="auto"/>
          </w:tcPr>
          <w:p w14:paraId="79D12251" w14:textId="170881A3" w:rsidR="00FB15B9" w:rsidRPr="006453EC" w:rsidRDefault="00720214" w:rsidP="00A34602">
            <w:pPr>
              <w:pStyle w:val="BMSTableText"/>
              <w:keepNext/>
              <w:spacing w:before="0" w:after="0"/>
              <w:rPr>
                <w:sz w:val="22"/>
                <w:szCs w:val="22"/>
              </w:rPr>
            </w:pPr>
            <w:r>
              <w:rPr>
                <w:sz w:val="22"/>
              </w:rPr>
              <w:t>37 (0,24)</w:t>
            </w:r>
          </w:p>
        </w:tc>
        <w:tc>
          <w:tcPr>
            <w:tcW w:w="1980" w:type="dxa"/>
            <w:shd w:val="clear" w:color="auto" w:fill="auto"/>
          </w:tcPr>
          <w:p w14:paraId="79D12252"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3" w14:textId="77777777" w:rsidR="00FB15B9" w:rsidRPr="006453EC" w:rsidRDefault="00FB15B9" w:rsidP="00A34602">
            <w:pPr>
              <w:pStyle w:val="BMSTableText"/>
              <w:keepNext/>
              <w:spacing w:before="0" w:after="0"/>
              <w:rPr>
                <w:sz w:val="22"/>
                <w:szCs w:val="22"/>
                <w:lang w:val="en-GB"/>
              </w:rPr>
            </w:pPr>
          </w:p>
        </w:tc>
      </w:tr>
      <w:tr w:rsidR="00327EAD" w:rsidRPr="006453EC" w14:paraId="79D1225A" w14:textId="77777777" w:rsidTr="00705EA4">
        <w:trPr>
          <w:cantSplit/>
          <w:trHeight w:val="57"/>
        </w:trPr>
        <w:tc>
          <w:tcPr>
            <w:tcW w:w="1951" w:type="dxa"/>
            <w:shd w:val="clear" w:color="auto" w:fill="auto"/>
          </w:tcPr>
          <w:p w14:paraId="79D12255" w14:textId="77777777" w:rsidR="00FB15B9" w:rsidRPr="006453EC" w:rsidRDefault="00720214" w:rsidP="00A34602">
            <w:pPr>
              <w:pStyle w:val="BMSTableText"/>
              <w:keepNext/>
              <w:tabs>
                <w:tab w:val="clear" w:pos="360"/>
                <w:tab w:val="left" w:pos="567"/>
              </w:tabs>
              <w:spacing w:before="0" w:after="0"/>
              <w:ind w:left="567"/>
              <w:jc w:val="left"/>
              <w:rPr>
                <w:sz w:val="22"/>
                <w:szCs w:val="22"/>
              </w:rPr>
            </w:pPr>
            <w:r>
              <w:rPr>
                <w:sz w:val="22"/>
              </w:rPr>
              <w:t>Intra</w:t>
            </w:r>
            <w:r>
              <w:rPr>
                <w:sz w:val="22"/>
              </w:rPr>
              <w:softHyphen/>
              <w:t>crâniennes</w:t>
            </w:r>
          </w:p>
        </w:tc>
        <w:tc>
          <w:tcPr>
            <w:tcW w:w="1937" w:type="dxa"/>
            <w:shd w:val="clear" w:color="auto" w:fill="auto"/>
          </w:tcPr>
          <w:p w14:paraId="79D12256" w14:textId="0A0C6A15" w:rsidR="00FB15B9" w:rsidRPr="006453EC" w:rsidRDefault="00720214" w:rsidP="00A34602">
            <w:pPr>
              <w:pStyle w:val="BMSTableText"/>
              <w:keepNext/>
              <w:spacing w:before="0" w:after="0"/>
              <w:rPr>
                <w:sz w:val="22"/>
                <w:szCs w:val="22"/>
              </w:rPr>
            </w:pPr>
            <w:r>
              <w:rPr>
                <w:sz w:val="22"/>
              </w:rPr>
              <w:t>52 (0,33)</w:t>
            </w:r>
          </w:p>
        </w:tc>
        <w:tc>
          <w:tcPr>
            <w:tcW w:w="1980" w:type="dxa"/>
            <w:shd w:val="clear" w:color="auto" w:fill="auto"/>
          </w:tcPr>
          <w:p w14:paraId="79D12257" w14:textId="157C6A6B" w:rsidR="00FB15B9" w:rsidRPr="006453EC" w:rsidRDefault="00720214" w:rsidP="00A34602">
            <w:pPr>
              <w:pStyle w:val="BMSTableText"/>
              <w:keepNext/>
              <w:spacing w:before="0" w:after="0"/>
              <w:rPr>
                <w:sz w:val="22"/>
                <w:szCs w:val="22"/>
              </w:rPr>
            </w:pPr>
            <w:r>
              <w:rPr>
                <w:sz w:val="22"/>
              </w:rPr>
              <w:t>122 (0,80)</w:t>
            </w:r>
          </w:p>
        </w:tc>
        <w:tc>
          <w:tcPr>
            <w:tcW w:w="1980" w:type="dxa"/>
            <w:shd w:val="clear" w:color="auto" w:fill="auto"/>
          </w:tcPr>
          <w:p w14:paraId="79D12258" w14:textId="77777777" w:rsidR="00FB15B9" w:rsidRPr="006453EC" w:rsidRDefault="00FB15B9" w:rsidP="00A34602">
            <w:pPr>
              <w:pStyle w:val="BMSTableText"/>
              <w:keepNext/>
              <w:spacing w:before="0" w:after="0"/>
              <w:rPr>
                <w:sz w:val="22"/>
                <w:szCs w:val="22"/>
                <w:lang w:val="en-GB"/>
              </w:rPr>
            </w:pPr>
          </w:p>
        </w:tc>
        <w:tc>
          <w:tcPr>
            <w:tcW w:w="1273" w:type="dxa"/>
            <w:shd w:val="clear" w:color="auto" w:fill="auto"/>
          </w:tcPr>
          <w:p w14:paraId="79D12259" w14:textId="77777777" w:rsidR="00FB15B9" w:rsidRPr="006453EC" w:rsidRDefault="00FB15B9" w:rsidP="00A34602">
            <w:pPr>
              <w:pStyle w:val="BMSTableText"/>
              <w:keepNext/>
              <w:spacing w:before="0" w:after="0"/>
              <w:rPr>
                <w:sz w:val="22"/>
                <w:szCs w:val="22"/>
                <w:lang w:val="en-GB"/>
              </w:rPr>
            </w:pPr>
          </w:p>
        </w:tc>
      </w:tr>
      <w:tr w:rsidR="00327EAD" w:rsidRPr="006453EC" w14:paraId="79D12260" w14:textId="77777777" w:rsidTr="00705EA4">
        <w:trPr>
          <w:cantSplit/>
          <w:trHeight w:val="57"/>
        </w:trPr>
        <w:tc>
          <w:tcPr>
            <w:tcW w:w="1951" w:type="dxa"/>
            <w:shd w:val="clear" w:color="auto" w:fill="auto"/>
          </w:tcPr>
          <w:p w14:paraId="35454737" w14:textId="77777777" w:rsidR="003D1274" w:rsidRPr="006453EC" w:rsidRDefault="00720214" w:rsidP="00A34602">
            <w:pPr>
              <w:pStyle w:val="BMSTableText"/>
              <w:keepNext/>
              <w:spacing w:before="0" w:after="0"/>
              <w:ind w:left="284"/>
              <w:jc w:val="left"/>
              <w:rPr>
                <w:sz w:val="22"/>
              </w:rPr>
            </w:pPr>
            <w:r>
              <w:rPr>
                <w:sz w:val="22"/>
              </w:rPr>
              <w:t>Majeure + </w:t>
            </w:r>
          </w:p>
          <w:p w14:paraId="79D1225B" w14:textId="6B76526E" w:rsidR="00FB15B9" w:rsidRPr="006453EC" w:rsidRDefault="00720214" w:rsidP="00A34602">
            <w:pPr>
              <w:pStyle w:val="BMSTableText"/>
              <w:keepNext/>
              <w:spacing w:before="0" w:after="0"/>
              <w:ind w:left="284"/>
              <w:jc w:val="left"/>
              <w:rPr>
                <w:sz w:val="22"/>
                <w:szCs w:val="22"/>
              </w:rPr>
            </w:pPr>
            <w:r>
              <w:rPr>
                <w:sz w:val="22"/>
              </w:rPr>
              <w:t>NMCP</w:t>
            </w:r>
            <w:r>
              <w:rPr>
                <w:sz w:val="22"/>
                <w:vertAlign w:val="superscript"/>
              </w:rPr>
              <w:t>†</w:t>
            </w:r>
          </w:p>
        </w:tc>
        <w:tc>
          <w:tcPr>
            <w:tcW w:w="1937" w:type="dxa"/>
            <w:shd w:val="clear" w:color="auto" w:fill="auto"/>
          </w:tcPr>
          <w:p w14:paraId="79D1225C" w14:textId="6D04583F" w:rsidR="00FB15B9" w:rsidRPr="006453EC" w:rsidRDefault="00720214" w:rsidP="00A34602">
            <w:pPr>
              <w:pStyle w:val="BMSTableText"/>
              <w:keepNext/>
              <w:spacing w:before="0" w:after="0"/>
              <w:rPr>
                <w:sz w:val="22"/>
                <w:szCs w:val="22"/>
              </w:rPr>
            </w:pPr>
            <w:r>
              <w:rPr>
                <w:sz w:val="22"/>
              </w:rPr>
              <w:t>613 (4,07)</w:t>
            </w:r>
          </w:p>
        </w:tc>
        <w:tc>
          <w:tcPr>
            <w:tcW w:w="1980" w:type="dxa"/>
            <w:shd w:val="clear" w:color="auto" w:fill="auto"/>
          </w:tcPr>
          <w:p w14:paraId="79D1225D" w14:textId="06699942" w:rsidR="00FB15B9" w:rsidRPr="006453EC" w:rsidRDefault="00720214" w:rsidP="00A34602">
            <w:pPr>
              <w:pStyle w:val="BMSTableText"/>
              <w:keepNext/>
              <w:spacing w:before="0" w:after="0"/>
              <w:rPr>
                <w:sz w:val="22"/>
                <w:szCs w:val="22"/>
              </w:rPr>
            </w:pPr>
            <w:r>
              <w:rPr>
                <w:sz w:val="22"/>
              </w:rPr>
              <w:t>877 (6,01)</w:t>
            </w:r>
          </w:p>
        </w:tc>
        <w:tc>
          <w:tcPr>
            <w:tcW w:w="1980" w:type="dxa"/>
            <w:shd w:val="clear" w:color="auto" w:fill="auto"/>
          </w:tcPr>
          <w:p w14:paraId="79D1225E" w14:textId="30D1C185" w:rsidR="00FB15B9" w:rsidRPr="006453EC" w:rsidRDefault="00720214" w:rsidP="00A34602">
            <w:pPr>
              <w:pStyle w:val="BMSTableText"/>
              <w:keepNext/>
              <w:spacing w:before="0" w:after="0"/>
              <w:rPr>
                <w:sz w:val="22"/>
                <w:szCs w:val="22"/>
              </w:rPr>
            </w:pPr>
            <w:r>
              <w:rPr>
                <w:sz w:val="22"/>
              </w:rPr>
              <w:t>0.68 (0.61, 0.75)</w:t>
            </w:r>
          </w:p>
        </w:tc>
        <w:tc>
          <w:tcPr>
            <w:tcW w:w="1273" w:type="dxa"/>
            <w:shd w:val="clear" w:color="auto" w:fill="auto"/>
          </w:tcPr>
          <w:p w14:paraId="79D1225F"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66" w14:textId="77777777" w:rsidTr="00705EA4">
        <w:trPr>
          <w:cantSplit/>
          <w:trHeight w:val="57"/>
        </w:trPr>
        <w:tc>
          <w:tcPr>
            <w:tcW w:w="1951" w:type="dxa"/>
            <w:shd w:val="clear" w:color="auto" w:fill="auto"/>
          </w:tcPr>
          <w:p w14:paraId="79D12261" w14:textId="77777777" w:rsidR="00FB15B9" w:rsidRPr="006453EC" w:rsidRDefault="00720214" w:rsidP="00A34602">
            <w:pPr>
              <w:pStyle w:val="BMSTableText"/>
              <w:spacing w:before="0" w:after="0"/>
              <w:ind w:left="284"/>
              <w:jc w:val="left"/>
              <w:rPr>
                <w:sz w:val="22"/>
                <w:szCs w:val="22"/>
              </w:rPr>
            </w:pPr>
            <w:r>
              <w:rPr>
                <w:sz w:val="22"/>
              </w:rPr>
              <w:t>Total</w:t>
            </w:r>
          </w:p>
        </w:tc>
        <w:tc>
          <w:tcPr>
            <w:tcW w:w="1937" w:type="dxa"/>
            <w:shd w:val="clear" w:color="auto" w:fill="auto"/>
          </w:tcPr>
          <w:p w14:paraId="79D12262" w14:textId="3B0298D4" w:rsidR="00FB15B9" w:rsidRPr="006453EC" w:rsidRDefault="00720214" w:rsidP="00A34602">
            <w:pPr>
              <w:pStyle w:val="BMSTableText"/>
              <w:keepNext/>
              <w:spacing w:before="0" w:after="0"/>
              <w:rPr>
                <w:sz w:val="22"/>
                <w:szCs w:val="22"/>
              </w:rPr>
            </w:pPr>
            <w:r>
              <w:rPr>
                <w:sz w:val="22"/>
              </w:rPr>
              <w:t>2356 (18,1)</w:t>
            </w:r>
          </w:p>
        </w:tc>
        <w:tc>
          <w:tcPr>
            <w:tcW w:w="1980" w:type="dxa"/>
            <w:shd w:val="clear" w:color="auto" w:fill="auto"/>
          </w:tcPr>
          <w:p w14:paraId="79D12263" w14:textId="7486B9B2" w:rsidR="00FB15B9" w:rsidRPr="006453EC" w:rsidRDefault="00720214" w:rsidP="00A34602">
            <w:pPr>
              <w:pStyle w:val="BMSTableText"/>
              <w:keepNext/>
              <w:spacing w:before="0" w:after="0"/>
              <w:rPr>
                <w:sz w:val="22"/>
                <w:szCs w:val="22"/>
              </w:rPr>
            </w:pPr>
            <w:r>
              <w:rPr>
                <w:sz w:val="22"/>
              </w:rPr>
              <w:t>3060 (25,8)</w:t>
            </w:r>
          </w:p>
        </w:tc>
        <w:tc>
          <w:tcPr>
            <w:tcW w:w="1980" w:type="dxa"/>
            <w:shd w:val="clear" w:color="auto" w:fill="auto"/>
          </w:tcPr>
          <w:p w14:paraId="79D12264" w14:textId="00AB5A4C" w:rsidR="00FB15B9" w:rsidRPr="006453EC" w:rsidRDefault="00720214" w:rsidP="00A34602">
            <w:pPr>
              <w:pStyle w:val="BMSTableText"/>
              <w:keepNext/>
              <w:spacing w:before="0" w:after="0"/>
              <w:rPr>
                <w:sz w:val="22"/>
                <w:szCs w:val="22"/>
              </w:rPr>
            </w:pPr>
            <w:r>
              <w:rPr>
                <w:sz w:val="22"/>
              </w:rPr>
              <w:t>0.71 (0.68, 0.75)</w:t>
            </w:r>
          </w:p>
        </w:tc>
        <w:tc>
          <w:tcPr>
            <w:tcW w:w="1273" w:type="dxa"/>
            <w:shd w:val="clear" w:color="auto" w:fill="auto"/>
          </w:tcPr>
          <w:p w14:paraId="79D12265"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68" w14:textId="77777777" w:rsidTr="00705EA4">
        <w:trPr>
          <w:cantSplit/>
          <w:trHeight w:val="57"/>
        </w:trPr>
        <w:tc>
          <w:tcPr>
            <w:tcW w:w="9121" w:type="dxa"/>
            <w:gridSpan w:val="5"/>
            <w:shd w:val="clear" w:color="auto" w:fill="auto"/>
          </w:tcPr>
          <w:p w14:paraId="79D12267" w14:textId="77777777" w:rsidR="00ED7644" w:rsidRPr="006453EC" w:rsidRDefault="00720214" w:rsidP="00A34602">
            <w:pPr>
              <w:pStyle w:val="BMSTableText"/>
              <w:keepNext/>
              <w:spacing w:before="0" w:after="0"/>
              <w:jc w:val="left"/>
              <w:rPr>
                <w:sz w:val="22"/>
                <w:szCs w:val="22"/>
              </w:rPr>
            </w:pPr>
            <w:r>
              <w:rPr>
                <w:sz w:val="22"/>
              </w:rPr>
              <w:t>Autres critères</w:t>
            </w:r>
          </w:p>
        </w:tc>
      </w:tr>
      <w:tr w:rsidR="00327EAD" w:rsidRPr="006453EC" w14:paraId="79D1226E" w14:textId="77777777" w:rsidTr="00705EA4">
        <w:trPr>
          <w:cantSplit/>
          <w:trHeight w:val="57"/>
        </w:trPr>
        <w:tc>
          <w:tcPr>
            <w:tcW w:w="1951" w:type="dxa"/>
            <w:shd w:val="clear" w:color="auto" w:fill="auto"/>
          </w:tcPr>
          <w:p w14:paraId="79D12269" w14:textId="091AE973" w:rsidR="001D49B7" w:rsidRPr="006453EC" w:rsidRDefault="00720214" w:rsidP="00A34602">
            <w:pPr>
              <w:pStyle w:val="BMSTableText"/>
              <w:keepNext/>
              <w:spacing w:before="0" w:after="0"/>
              <w:ind w:left="284"/>
              <w:jc w:val="left"/>
              <w:rPr>
                <w:sz w:val="22"/>
                <w:szCs w:val="22"/>
              </w:rPr>
            </w:pPr>
            <w:r>
              <w:rPr>
                <w:sz w:val="22"/>
              </w:rPr>
              <w:t>Décès toutes causes</w:t>
            </w:r>
          </w:p>
        </w:tc>
        <w:tc>
          <w:tcPr>
            <w:tcW w:w="1937" w:type="dxa"/>
            <w:shd w:val="clear" w:color="auto" w:fill="auto"/>
          </w:tcPr>
          <w:p w14:paraId="79D1226A" w14:textId="3D5B2C4C" w:rsidR="001D49B7" w:rsidRPr="006453EC" w:rsidRDefault="00720214" w:rsidP="00A34602">
            <w:pPr>
              <w:pStyle w:val="BMSTableText"/>
              <w:spacing w:before="0" w:after="0"/>
              <w:rPr>
                <w:sz w:val="22"/>
                <w:szCs w:val="22"/>
              </w:rPr>
            </w:pPr>
            <w:r>
              <w:rPr>
                <w:sz w:val="22"/>
              </w:rPr>
              <w:t>603 (3,52)</w:t>
            </w:r>
          </w:p>
        </w:tc>
        <w:tc>
          <w:tcPr>
            <w:tcW w:w="1980" w:type="dxa"/>
            <w:shd w:val="clear" w:color="auto" w:fill="auto"/>
          </w:tcPr>
          <w:p w14:paraId="79D1226B" w14:textId="554B4C8A" w:rsidR="001D49B7" w:rsidRPr="006453EC" w:rsidRDefault="00720214" w:rsidP="00A34602">
            <w:pPr>
              <w:pStyle w:val="BMSTableText"/>
              <w:spacing w:before="0" w:after="0"/>
              <w:rPr>
                <w:sz w:val="22"/>
                <w:szCs w:val="22"/>
              </w:rPr>
            </w:pPr>
            <w:r>
              <w:rPr>
                <w:sz w:val="22"/>
              </w:rPr>
              <w:t>669 (3,94)</w:t>
            </w:r>
          </w:p>
        </w:tc>
        <w:tc>
          <w:tcPr>
            <w:tcW w:w="1980" w:type="dxa"/>
            <w:shd w:val="clear" w:color="auto" w:fill="auto"/>
          </w:tcPr>
          <w:p w14:paraId="79D1226C" w14:textId="33392E0C" w:rsidR="001D49B7" w:rsidRPr="006453EC" w:rsidRDefault="00720214" w:rsidP="00A34602">
            <w:pPr>
              <w:pStyle w:val="BMSTableText"/>
              <w:spacing w:before="0" w:after="0"/>
              <w:rPr>
                <w:sz w:val="22"/>
                <w:szCs w:val="22"/>
              </w:rPr>
            </w:pPr>
            <w:r>
              <w:rPr>
                <w:sz w:val="22"/>
              </w:rPr>
              <w:t>0.89 (0.80, 1.00)</w:t>
            </w:r>
          </w:p>
        </w:tc>
        <w:tc>
          <w:tcPr>
            <w:tcW w:w="1273" w:type="dxa"/>
            <w:shd w:val="clear" w:color="auto" w:fill="auto"/>
          </w:tcPr>
          <w:p w14:paraId="79D1226D" w14:textId="77777777" w:rsidR="001D49B7" w:rsidRPr="006453EC" w:rsidRDefault="00720214" w:rsidP="00A34602">
            <w:pPr>
              <w:pStyle w:val="BMSTableText"/>
              <w:spacing w:before="0" w:after="0"/>
              <w:rPr>
                <w:sz w:val="22"/>
                <w:szCs w:val="22"/>
              </w:rPr>
            </w:pPr>
            <w:r>
              <w:rPr>
                <w:sz w:val="22"/>
              </w:rPr>
              <w:t>0,0465</w:t>
            </w:r>
          </w:p>
        </w:tc>
      </w:tr>
      <w:tr w:rsidR="00327EAD" w:rsidRPr="006453EC" w14:paraId="79D12274" w14:textId="77777777" w:rsidTr="00705EA4">
        <w:trPr>
          <w:cantSplit/>
          <w:trHeight w:val="57"/>
        </w:trPr>
        <w:tc>
          <w:tcPr>
            <w:tcW w:w="1951" w:type="dxa"/>
            <w:shd w:val="clear" w:color="auto" w:fill="auto"/>
          </w:tcPr>
          <w:p w14:paraId="79D1226F" w14:textId="77777777" w:rsidR="001D49B7" w:rsidRPr="006453EC" w:rsidRDefault="00720214" w:rsidP="00A34602">
            <w:pPr>
              <w:pStyle w:val="BMSTableText"/>
              <w:keepNext/>
              <w:spacing w:before="0" w:after="0"/>
              <w:ind w:left="284"/>
              <w:jc w:val="left"/>
              <w:rPr>
                <w:sz w:val="22"/>
                <w:szCs w:val="22"/>
              </w:rPr>
            </w:pPr>
            <w:r>
              <w:rPr>
                <w:rStyle w:val="BMSSuperscript"/>
                <w:sz w:val="22"/>
                <w:vertAlign w:val="baseline"/>
              </w:rPr>
              <w:t>Infarctus du myocarde</w:t>
            </w:r>
          </w:p>
        </w:tc>
        <w:tc>
          <w:tcPr>
            <w:tcW w:w="1937" w:type="dxa"/>
            <w:shd w:val="clear" w:color="auto" w:fill="auto"/>
          </w:tcPr>
          <w:p w14:paraId="79D12270" w14:textId="3CA11882" w:rsidR="001D49B7" w:rsidRPr="006453EC" w:rsidRDefault="00720214" w:rsidP="00A34602">
            <w:pPr>
              <w:pStyle w:val="BMSTableText"/>
              <w:spacing w:before="0" w:after="0"/>
              <w:rPr>
                <w:sz w:val="22"/>
                <w:szCs w:val="22"/>
              </w:rPr>
            </w:pPr>
            <w:r>
              <w:rPr>
                <w:rStyle w:val="BMSSuperscript"/>
                <w:sz w:val="22"/>
                <w:vertAlign w:val="baseline"/>
              </w:rPr>
              <w:t>90 (0,53)</w:t>
            </w:r>
          </w:p>
        </w:tc>
        <w:tc>
          <w:tcPr>
            <w:tcW w:w="1980" w:type="dxa"/>
            <w:shd w:val="clear" w:color="auto" w:fill="auto"/>
          </w:tcPr>
          <w:p w14:paraId="79D12271" w14:textId="3348DD45" w:rsidR="001D49B7" w:rsidRPr="006453EC" w:rsidRDefault="00720214" w:rsidP="00A34602">
            <w:pPr>
              <w:pStyle w:val="BMSTableText"/>
              <w:spacing w:before="0" w:after="0"/>
              <w:rPr>
                <w:sz w:val="22"/>
                <w:szCs w:val="22"/>
              </w:rPr>
            </w:pPr>
            <w:r>
              <w:rPr>
                <w:rStyle w:val="BMSSuperscript"/>
                <w:sz w:val="22"/>
                <w:vertAlign w:val="baseline"/>
              </w:rPr>
              <w:t>102 (0,61)</w:t>
            </w:r>
          </w:p>
        </w:tc>
        <w:tc>
          <w:tcPr>
            <w:tcW w:w="1980" w:type="dxa"/>
            <w:shd w:val="clear" w:color="auto" w:fill="auto"/>
          </w:tcPr>
          <w:p w14:paraId="79D12272" w14:textId="5B679366" w:rsidR="001D49B7" w:rsidRPr="006453EC" w:rsidRDefault="00720214" w:rsidP="00A34602">
            <w:pPr>
              <w:pStyle w:val="BMSTableText"/>
              <w:spacing w:before="0" w:after="0"/>
              <w:rPr>
                <w:sz w:val="22"/>
                <w:szCs w:val="22"/>
              </w:rPr>
            </w:pPr>
            <w:r>
              <w:rPr>
                <w:sz w:val="22"/>
              </w:rPr>
              <w:t>0.88 (0.66, 1.17)</w:t>
            </w:r>
          </w:p>
        </w:tc>
        <w:tc>
          <w:tcPr>
            <w:tcW w:w="1273" w:type="dxa"/>
            <w:shd w:val="clear" w:color="auto" w:fill="auto"/>
          </w:tcPr>
          <w:p w14:paraId="79D12273" w14:textId="77777777" w:rsidR="001D49B7" w:rsidRPr="006453EC" w:rsidRDefault="001D49B7" w:rsidP="00A34602">
            <w:pPr>
              <w:pStyle w:val="BMSTableText"/>
              <w:spacing w:before="0" w:after="0"/>
              <w:rPr>
                <w:sz w:val="22"/>
                <w:szCs w:val="22"/>
                <w:lang w:val="en-GB"/>
              </w:rPr>
            </w:pPr>
          </w:p>
        </w:tc>
      </w:tr>
    </w:tbl>
    <w:p w14:paraId="4B78A00D" w14:textId="51E69241" w:rsidR="00BA4FC4" w:rsidRPr="006453EC" w:rsidRDefault="00720214" w:rsidP="00A34602">
      <w:pPr>
        <w:pStyle w:val="EMEABodyText"/>
        <w:tabs>
          <w:tab w:val="left" w:pos="1120"/>
        </w:tabs>
        <w:rPr>
          <w:sz w:val="18"/>
        </w:rPr>
      </w:pPr>
      <w:r>
        <w:rPr>
          <w:sz w:val="18"/>
        </w:rPr>
        <w:t>* Hémorragie majeure définie par les critères de l’International Society on Thrombosis and Haemostasis (ISTH).</w:t>
      </w:r>
    </w:p>
    <w:p w14:paraId="15859A1D" w14:textId="11133632" w:rsidR="003D1274" w:rsidRPr="006453EC" w:rsidRDefault="003D1274" w:rsidP="00A34602">
      <w:pPr>
        <w:pStyle w:val="Style2"/>
        <w:rPr>
          <w:szCs w:val="18"/>
        </w:rPr>
      </w:pPr>
      <w:r>
        <w:t>† Non Majeure Cliniquement Pertinente</w:t>
      </w:r>
    </w:p>
    <w:p w14:paraId="6DA10270" w14:textId="77777777" w:rsidR="00BA4FC4" w:rsidRPr="009F6548" w:rsidRDefault="00BA4FC4" w:rsidP="00A34602">
      <w:pPr>
        <w:pStyle w:val="EMEABodyText"/>
        <w:tabs>
          <w:tab w:val="left" w:pos="1120"/>
        </w:tabs>
        <w:rPr>
          <w:sz w:val="18"/>
          <w:szCs w:val="18"/>
        </w:rPr>
      </w:pPr>
    </w:p>
    <w:p w14:paraId="4F956229" w14:textId="77777777" w:rsidR="00BA4FC4" w:rsidRPr="006453EC" w:rsidRDefault="00720214" w:rsidP="00A34602">
      <w:pPr>
        <w:pStyle w:val="EMEABodyText"/>
        <w:tabs>
          <w:tab w:val="left" w:pos="1120"/>
        </w:tabs>
        <w:rPr>
          <w:szCs w:val="22"/>
        </w:rPr>
      </w:pPr>
      <w:r>
        <w:t>Le taux global d’interruptions de traitement liées aux effets indésirables a été de 1,8 % pour l'apixaban et de 2,6 % pour la warfarine dans l’étude ARISTOTLE.</w:t>
      </w:r>
    </w:p>
    <w:p w14:paraId="30E3955D" w14:textId="77777777" w:rsidR="00BA4FC4" w:rsidRPr="009F6548" w:rsidRDefault="00BA4FC4" w:rsidP="00A34602">
      <w:pPr>
        <w:pStyle w:val="EMEABodyText"/>
        <w:tabs>
          <w:tab w:val="left" w:pos="1120"/>
        </w:tabs>
        <w:rPr>
          <w:szCs w:val="22"/>
        </w:rPr>
      </w:pPr>
    </w:p>
    <w:p w14:paraId="7E2DA766" w14:textId="77777777" w:rsidR="00BA4FC4" w:rsidRPr="006453EC" w:rsidRDefault="00720214" w:rsidP="00A34602">
      <w:pPr>
        <w:pStyle w:val="EMEABodyText"/>
        <w:tabs>
          <w:tab w:val="left" w:pos="1120"/>
        </w:tabs>
        <w:rPr>
          <w:rFonts w:eastAsia="MS Mincho"/>
          <w:szCs w:val="22"/>
        </w:rPr>
      </w:pPr>
      <w:r>
        <w:t>Les résultats d’efficacité pour des sous</w:t>
      </w:r>
      <w:r>
        <w:noBreakHyphen/>
        <w:t>groupes pré</w:t>
      </w:r>
      <w:r>
        <w:noBreakHyphen/>
        <w:t>spécifiés, portant notamment sur le score CHADS</w:t>
      </w:r>
      <w:r>
        <w:rPr>
          <w:vertAlign w:val="subscript"/>
        </w:rPr>
        <w:t>2</w:t>
      </w:r>
      <w:r>
        <w:t>, l’âge, le poids corporel, le sexe, l’état de la fonction rénale, les antécédents d’AVC ou d’AIT et le diabète, ont été conformes aux résultats d’efficacité principaux pour la population globale incluse dans l’étude.</w:t>
      </w:r>
    </w:p>
    <w:p w14:paraId="387BFE26" w14:textId="77777777" w:rsidR="00BA4FC4" w:rsidRPr="009F6548" w:rsidRDefault="00BA4FC4" w:rsidP="00A34602">
      <w:pPr>
        <w:pStyle w:val="EMEABodyText"/>
        <w:tabs>
          <w:tab w:val="left" w:pos="1120"/>
        </w:tabs>
        <w:rPr>
          <w:szCs w:val="22"/>
          <w:u w:val="double"/>
        </w:rPr>
      </w:pPr>
    </w:p>
    <w:p w14:paraId="160B8823" w14:textId="77777777" w:rsidR="00BA4FC4" w:rsidRPr="006453EC" w:rsidRDefault="00720214" w:rsidP="00A34602">
      <w:pPr>
        <w:pStyle w:val="EMEABodyText"/>
        <w:tabs>
          <w:tab w:val="left" w:pos="1120"/>
        </w:tabs>
        <w:rPr>
          <w:szCs w:val="22"/>
        </w:rPr>
      </w:pPr>
      <w:r>
        <w:t>L’incidence des hémorragies gastro</w:t>
      </w:r>
      <w:r>
        <w:noBreakHyphen/>
        <w:t>intestinales majeures ISTH (notamment hémorragie du tractus GI supérieur, du tractus GI inférieur et hémorragie rectale) a été de 0,76 %/an avec l'apixaban et de 0,86 %/an avec la warfarine.</w:t>
      </w:r>
    </w:p>
    <w:p w14:paraId="5372558B" w14:textId="77777777" w:rsidR="00BA4FC4" w:rsidRPr="009F6548" w:rsidRDefault="00BA4FC4" w:rsidP="00A34602">
      <w:pPr>
        <w:pStyle w:val="EMEABodyText"/>
        <w:tabs>
          <w:tab w:val="left" w:pos="1120"/>
        </w:tabs>
        <w:rPr>
          <w:szCs w:val="22"/>
          <w:u w:val="double"/>
        </w:rPr>
      </w:pPr>
    </w:p>
    <w:p w14:paraId="51B4E520" w14:textId="77777777" w:rsidR="00BA4FC4" w:rsidRPr="006453EC" w:rsidRDefault="00720214" w:rsidP="00A34602">
      <w:pPr>
        <w:pStyle w:val="EMEABodyText"/>
        <w:tabs>
          <w:tab w:val="left" w:pos="1120"/>
        </w:tabs>
        <w:rPr>
          <w:rFonts w:eastAsia="MS Mincho"/>
          <w:szCs w:val="22"/>
        </w:rPr>
      </w:pPr>
      <w:r>
        <w:t>Les résultats concernant les hémorragies majeures pour des sous</w:t>
      </w:r>
      <w:r>
        <w:noBreakHyphen/>
        <w:t>groupes pré</w:t>
      </w:r>
      <w:r>
        <w:noBreakHyphen/>
        <w:t>spécifiés, portant notamment sur le score CHADS</w:t>
      </w:r>
      <w:r>
        <w:rPr>
          <w:vertAlign w:val="subscript"/>
        </w:rPr>
        <w:t>2</w:t>
      </w:r>
      <w:r>
        <w:t>, l’âge, le poids corporel, le sexe, l’état de la fonction rénale, les antécédents d’AVC ou d’AIT et le diabète, ont été conformes aux résultats de la population globale incluse dans l’étude.</w:t>
      </w:r>
    </w:p>
    <w:p w14:paraId="23C6D9FD" w14:textId="77777777" w:rsidR="00BA4FC4" w:rsidRPr="009F6548" w:rsidRDefault="00BA4FC4" w:rsidP="00A34602">
      <w:pPr>
        <w:pStyle w:val="EMEABodyText"/>
        <w:tabs>
          <w:tab w:val="left" w:pos="1120"/>
          <w:tab w:val="left" w:pos="3402"/>
        </w:tabs>
        <w:rPr>
          <w:rFonts w:eastAsia="MS Mincho"/>
          <w:szCs w:val="22"/>
          <w:u w:val="single"/>
          <w:lang w:eastAsia="ja-JP"/>
        </w:rPr>
      </w:pPr>
    </w:p>
    <w:p w14:paraId="4DFF3C2B"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Etude AVERROES</w:t>
      </w:r>
    </w:p>
    <w:p w14:paraId="3FDAD131" w14:textId="01B0A178" w:rsidR="00BA4FC4" w:rsidRPr="006453EC" w:rsidRDefault="00720214" w:rsidP="00A34602">
      <w:pPr>
        <w:pStyle w:val="EMEABodyText"/>
        <w:tabs>
          <w:tab w:val="left" w:pos="1120"/>
        </w:tabs>
        <w:rPr>
          <w:rFonts w:eastAsia="MS Mincho"/>
          <w:szCs w:val="22"/>
        </w:rPr>
      </w:pPr>
      <w:r>
        <w:t>Dans l’étude AVERROES, 5 598 patients adultes considérés par les investigateurs comme non éligibles à un traitement par AVK ont été randomisés pour recevoir 5 mg d’apixaban deux fois par jour (ou 2,5 mg deux fois par jour chez certains patients [6,4 %], voir rubrique 4.2) ou de l’AAS. L’AAS a été administré à une dose quotidienne unique de 81 mg (64 %), 162 mg (26,9 %), 243 mg (2,1 %) ou 324 mg (6,6 %) à la discrétion de l’investigateur. Les patients ont été exposés à la substance active de l’étude pendant une moyenne de 14 mois. La moyenne d’âge a été de 69,9 ans, le score CHADS</w:t>
      </w:r>
      <w:r>
        <w:rPr>
          <w:vertAlign w:val="subscript"/>
        </w:rPr>
        <w:t>2</w:t>
      </w:r>
      <w:r>
        <w:t xml:space="preserve"> moyen a été de 2,0 et 13,6 % des patients présentaient des antécédents d’AVC ou d’AIT.</w:t>
      </w:r>
    </w:p>
    <w:p w14:paraId="48982DC6" w14:textId="77777777" w:rsidR="00BA4FC4" w:rsidRPr="009F6548" w:rsidRDefault="00BA4FC4" w:rsidP="00A34602">
      <w:pPr>
        <w:pStyle w:val="EMEABodyText"/>
        <w:tabs>
          <w:tab w:val="left" w:pos="1120"/>
        </w:tabs>
        <w:rPr>
          <w:rFonts w:eastAsia="MS Mincho"/>
          <w:szCs w:val="22"/>
          <w:lang w:eastAsia="ja-JP"/>
        </w:rPr>
      </w:pPr>
    </w:p>
    <w:p w14:paraId="37CF3D8E" w14:textId="77777777" w:rsidR="00BA4FC4" w:rsidRPr="006453EC" w:rsidRDefault="00720214" w:rsidP="00A34602">
      <w:pPr>
        <w:pStyle w:val="EMEABodyText"/>
        <w:tabs>
          <w:tab w:val="left" w:pos="1120"/>
        </w:tabs>
        <w:rPr>
          <w:rFonts w:eastAsia="MS Mincho"/>
          <w:szCs w:val="22"/>
        </w:rPr>
      </w:pPr>
      <w:r>
        <w:t>Les principales raisons de non éligibilité des patients à un traitement par AVK dans l’étude AVERROES incluaient : incapacité ou difficulté à obtenir les INR aux intervalles fixés (42,6 %), refus du patient du traitement par un AVK (37,4 %), score CHADS2 = 1 et avis du médecin ne recommandant pas un AVK (21,3 %), manque de fiabilité du patient quant à l’adhérence au schéma thérapeutique des AVK (15,0 %) et difficultés (présumées ou pas) de contacter le patient en cas de modification de dose en urgence (11,7 %).</w:t>
      </w:r>
    </w:p>
    <w:p w14:paraId="24793DC4" w14:textId="77777777" w:rsidR="00BA4FC4" w:rsidRPr="009F6548" w:rsidRDefault="00BA4FC4" w:rsidP="00A34602">
      <w:pPr>
        <w:pStyle w:val="EMEABodyText"/>
        <w:tabs>
          <w:tab w:val="left" w:pos="1120"/>
        </w:tabs>
        <w:rPr>
          <w:rFonts w:eastAsia="MS Mincho"/>
          <w:szCs w:val="22"/>
          <w:lang w:eastAsia="ja-JP"/>
        </w:rPr>
      </w:pPr>
    </w:p>
    <w:p w14:paraId="60D98DEF" w14:textId="77777777" w:rsidR="00BA4FC4" w:rsidRPr="006453EC" w:rsidRDefault="00720214" w:rsidP="00A34602">
      <w:pPr>
        <w:pStyle w:val="EMEABodyText"/>
        <w:tabs>
          <w:tab w:val="left" w:pos="1120"/>
        </w:tabs>
        <w:rPr>
          <w:rFonts w:eastAsia="MS Mincho"/>
          <w:szCs w:val="22"/>
        </w:rPr>
      </w:pPr>
      <w:r>
        <w:t>L’étude AVERROES a été interrompue prématurément selon les recommandations du Comité indépendant de surveillance des données, en raison de preuves d’une réduction des AVC et des embolies systémiques associées à un profil de sécurité d’emploi acceptable.</w:t>
      </w:r>
    </w:p>
    <w:p w14:paraId="1526E577" w14:textId="77777777" w:rsidR="00BA4FC4" w:rsidRPr="009F6548" w:rsidRDefault="00BA4FC4" w:rsidP="00A34602">
      <w:pPr>
        <w:pStyle w:val="EMEABodyText"/>
        <w:tabs>
          <w:tab w:val="left" w:pos="1120"/>
        </w:tabs>
        <w:rPr>
          <w:rFonts w:eastAsia="MS Mincho"/>
          <w:szCs w:val="22"/>
          <w:lang w:eastAsia="ja-JP"/>
        </w:rPr>
      </w:pPr>
    </w:p>
    <w:p w14:paraId="2BE1BCBA" w14:textId="77777777" w:rsidR="00BA4FC4" w:rsidRPr="006453EC" w:rsidRDefault="00720214" w:rsidP="00A34602">
      <w:pPr>
        <w:pStyle w:val="EMEABodyText"/>
        <w:tabs>
          <w:tab w:val="left" w:pos="1120"/>
        </w:tabs>
        <w:rPr>
          <w:rFonts w:eastAsia="MS Mincho"/>
          <w:szCs w:val="22"/>
        </w:rPr>
      </w:pPr>
      <w:r>
        <w:t>Le taux global des interruptions de traitement liées à des effets indésirables a été de 1,5 % pour l'apixaban et 1,3 % pour l’AAS dans l’étude AVERROES.</w:t>
      </w:r>
    </w:p>
    <w:p w14:paraId="0E1202CA" w14:textId="77777777" w:rsidR="00BA4FC4" w:rsidRPr="009F6548" w:rsidRDefault="00BA4FC4" w:rsidP="00A34602">
      <w:pPr>
        <w:pStyle w:val="EMEABodyText"/>
        <w:tabs>
          <w:tab w:val="left" w:pos="1120"/>
        </w:tabs>
        <w:rPr>
          <w:rFonts w:eastAsia="MS Mincho"/>
          <w:szCs w:val="22"/>
          <w:lang w:eastAsia="ja-JP"/>
        </w:rPr>
      </w:pPr>
    </w:p>
    <w:p w14:paraId="32AFD725" w14:textId="702F1AAF" w:rsidR="00BA4FC4" w:rsidRPr="006453EC" w:rsidRDefault="00720214" w:rsidP="00A34602">
      <w:pPr>
        <w:pStyle w:val="EMEABodyText"/>
        <w:tabs>
          <w:tab w:val="left" w:pos="1120"/>
        </w:tabs>
        <w:rPr>
          <w:rFonts w:eastAsia="MS Mincho"/>
          <w:szCs w:val="22"/>
        </w:rPr>
      </w:pPr>
      <w:r>
        <w:t>Dans l’étude, l’apixaban a montré une supériorité statistiquement significative sur le critère principal de prévention des AVC (hémorragique, ischémique ou non spécifié) ou des embolies systémiques (voir Tableau 9) par rapport à l’AAS.</w:t>
      </w:r>
    </w:p>
    <w:p w14:paraId="1EDD678E" w14:textId="77777777" w:rsidR="00BA4FC4" w:rsidRPr="009F6548" w:rsidRDefault="00BA4FC4" w:rsidP="00A34602">
      <w:pPr>
        <w:pStyle w:val="EMEABodyText"/>
        <w:tabs>
          <w:tab w:val="left" w:pos="1120"/>
        </w:tabs>
      </w:pPr>
    </w:p>
    <w:p w14:paraId="79D1228A" w14:textId="5A1F9E37" w:rsidR="00FB15B9" w:rsidRPr="006453EC" w:rsidRDefault="00720214" w:rsidP="00A34602">
      <w:pPr>
        <w:pStyle w:val="EMEABodyText"/>
        <w:keepNext/>
        <w:tabs>
          <w:tab w:val="left" w:pos="1120"/>
        </w:tabs>
        <w:rPr>
          <w:rFonts w:eastAsia="MS Mincho"/>
          <w:b/>
          <w:szCs w:val="22"/>
        </w:rPr>
      </w:pPr>
      <w:r>
        <w:rPr>
          <w:b/>
        </w:rPr>
        <w:t>Tableau 9 : Principaux résultats d’efficacité chez les patients atteints de fibrillation atriale dans l’étude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2"/>
        <w:gridCol w:w="1511"/>
        <w:gridCol w:w="1701"/>
        <w:gridCol w:w="1833"/>
        <w:gridCol w:w="1001"/>
      </w:tblGrid>
      <w:tr w:rsidR="00327EAD" w:rsidRPr="006453EC" w14:paraId="79D12296" w14:textId="77777777" w:rsidTr="00DF358C">
        <w:trPr>
          <w:cantSplit/>
          <w:trHeight w:val="468"/>
          <w:tblHeader/>
        </w:trPr>
        <w:tc>
          <w:tcPr>
            <w:tcW w:w="1655" w:type="pct"/>
          </w:tcPr>
          <w:p w14:paraId="79D1228B" w14:textId="77777777" w:rsidR="00FB15B9" w:rsidRPr="009F6548" w:rsidRDefault="00FB15B9" w:rsidP="00A34602">
            <w:pPr>
              <w:pStyle w:val="BMSTableHeader"/>
              <w:keepNext/>
              <w:spacing w:before="0" w:after="0"/>
              <w:jc w:val="left"/>
              <w:rPr>
                <w:sz w:val="22"/>
                <w:szCs w:val="22"/>
              </w:rPr>
            </w:pPr>
          </w:p>
        </w:tc>
        <w:tc>
          <w:tcPr>
            <w:tcW w:w="836" w:type="pct"/>
          </w:tcPr>
          <w:p w14:paraId="1066ED7D" w14:textId="77777777" w:rsidR="00BA4FC4" w:rsidRPr="006453EC" w:rsidRDefault="00720214" w:rsidP="00A34602">
            <w:pPr>
              <w:pStyle w:val="BMSTableHeader"/>
              <w:keepNext/>
              <w:spacing w:before="0" w:after="0"/>
              <w:rPr>
                <w:sz w:val="22"/>
                <w:szCs w:val="22"/>
              </w:rPr>
            </w:pPr>
            <w:r>
              <w:rPr>
                <w:sz w:val="22"/>
              </w:rPr>
              <w:t>Apixaban</w:t>
            </w:r>
          </w:p>
          <w:p w14:paraId="537161B6" w14:textId="77777777" w:rsidR="00BA4FC4" w:rsidRPr="006453EC" w:rsidRDefault="00720214" w:rsidP="00A34602">
            <w:pPr>
              <w:pStyle w:val="BMSTableHeader"/>
              <w:keepNext/>
              <w:spacing w:before="0" w:after="0"/>
              <w:rPr>
                <w:sz w:val="22"/>
              </w:rPr>
            </w:pPr>
            <w:r>
              <w:rPr>
                <w:sz w:val="22"/>
              </w:rPr>
              <w:t>N = 2 807</w:t>
            </w:r>
          </w:p>
          <w:p w14:paraId="79D1228E" w14:textId="50D542AC" w:rsidR="00FB15B9" w:rsidRPr="006453EC" w:rsidRDefault="00720214" w:rsidP="00A34602">
            <w:pPr>
              <w:pStyle w:val="BMSTableHeader"/>
              <w:keepNext/>
              <w:spacing w:before="0" w:after="0"/>
              <w:rPr>
                <w:sz w:val="22"/>
                <w:szCs w:val="22"/>
              </w:rPr>
            </w:pPr>
            <w:r>
              <w:rPr>
                <w:sz w:val="22"/>
              </w:rPr>
              <w:t>n (%/an)</w:t>
            </w:r>
          </w:p>
        </w:tc>
        <w:tc>
          <w:tcPr>
            <w:tcW w:w="941" w:type="pct"/>
          </w:tcPr>
          <w:p w14:paraId="04575C4F" w14:textId="77777777" w:rsidR="00BA4FC4" w:rsidRPr="006453EC" w:rsidRDefault="00720214" w:rsidP="00A34602">
            <w:pPr>
              <w:pStyle w:val="BMSTableHeader"/>
              <w:keepNext/>
              <w:spacing w:before="0" w:after="0"/>
              <w:rPr>
                <w:sz w:val="22"/>
              </w:rPr>
            </w:pPr>
            <w:r>
              <w:rPr>
                <w:sz w:val="22"/>
              </w:rPr>
              <w:t>AAS</w:t>
            </w:r>
          </w:p>
          <w:p w14:paraId="24DCF86D" w14:textId="77777777" w:rsidR="00BA4FC4" w:rsidRPr="006453EC" w:rsidRDefault="00720214" w:rsidP="00A34602">
            <w:pPr>
              <w:pStyle w:val="BMSTableHeader"/>
              <w:keepNext/>
              <w:spacing w:before="0" w:after="0"/>
              <w:rPr>
                <w:sz w:val="22"/>
                <w:szCs w:val="22"/>
              </w:rPr>
            </w:pPr>
            <w:r>
              <w:rPr>
                <w:sz w:val="22"/>
              </w:rPr>
              <w:t>N = 2 791</w:t>
            </w:r>
          </w:p>
          <w:p w14:paraId="79D12291" w14:textId="095C14E6" w:rsidR="00FB15B9" w:rsidRPr="006453EC" w:rsidRDefault="00720214" w:rsidP="00A34602">
            <w:pPr>
              <w:pStyle w:val="BMSTableHeader"/>
              <w:keepNext/>
              <w:spacing w:before="0" w:after="0"/>
              <w:rPr>
                <w:sz w:val="22"/>
                <w:szCs w:val="22"/>
              </w:rPr>
            </w:pPr>
            <w:r>
              <w:rPr>
                <w:sz w:val="22"/>
              </w:rPr>
              <w:t>n (%/an)</w:t>
            </w:r>
          </w:p>
        </w:tc>
        <w:tc>
          <w:tcPr>
            <w:tcW w:w="1014" w:type="pct"/>
          </w:tcPr>
          <w:p w14:paraId="60D08457" w14:textId="77777777" w:rsidR="00BA4FC4" w:rsidRPr="006453EC" w:rsidRDefault="00720214" w:rsidP="00A34602">
            <w:pPr>
              <w:pStyle w:val="BMSTableHeader"/>
              <w:keepNext/>
              <w:spacing w:before="0" w:after="0"/>
              <w:rPr>
                <w:sz w:val="22"/>
                <w:szCs w:val="22"/>
              </w:rPr>
            </w:pPr>
            <w:r>
              <w:rPr>
                <w:sz w:val="22"/>
              </w:rPr>
              <w:t>Risque relatif</w:t>
            </w:r>
          </w:p>
          <w:p w14:paraId="79D12293" w14:textId="7C2C2296" w:rsidR="00FB15B9" w:rsidRPr="006453EC" w:rsidRDefault="00720214" w:rsidP="00A34602">
            <w:pPr>
              <w:pStyle w:val="BMSTableHeader"/>
              <w:keepNext/>
              <w:spacing w:before="0" w:after="0"/>
              <w:rPr>
                <w:sz w:val="22"/>
                <w:szCs w:val="22"/>
              </w:rPr>
            </w:pPr>
            <w:r>
              <w:rPr>
                <w:sz w:val="22"/>
              </w:rPr>
              <w:t>(CI 95 %)</w:t>
            </w:r>
          </w:p>
        </w:tc>
        <w:tc>
          <w:tcPr>
            <w:tcW w:w="554" w:type="pct"/>
          </w:tcPr>
          <w:p w14:paraId="79D12295" w14:textId="1D51CAC5" w:rsidR="00FB15B9" w:rsidRPr="006453EC" w:rsidRDefault="00720214" w:rsidP="00A34602">
            <w:pPr>
              <w:pStyle w:val="BMSTableHeader"/>
              <w:keepNext/>
              <w:spacing w:before="0" w:after="0"/>
              <w:rPr>
                <w:sz w:val="22"/>
                <w:szCs w:val="22"/>
              </w:rPr>
            </w:pPr>
            <w:r>
              <w:rPr>
                <w:sz w:val="22"/>
              </w:rPr>
              <w:t>p</w:t>
            </w:r>
          </w:p>
        </w:tc>
      </w:tr>
      <w:tr w:rsidR="00327EAD" w:rsidRPr="006453EC" w14:paraId="79D1229C" w14:textId="77777777" w:rsidTr="00DF358C">
        <w:trPr>
          <w:cantSplit/>
        </w:trPr>
        <w:tc>
          <w:tcPr>
            <w:tcW w:w="1655" w:type="pct"/>
          </w:tcPr>
          <w:p w14:paraId="79D12297" w14:textId="77777777" w:rsidR="00FB15B9" w:rsidRPr="006453EC" w:rsidRDefault="00720214" w:rsidP="00A34602">
            <w:pPr>
              <w:pStyle w:val="BMSTableText"/>
              <w:keepNext/>
              <w:spacing w:before="0" w:after="0"/>
              <w:jc w:val="left"/>
              <w:rPr>
                <w:sz w:val="22"/>
                <w:szCs w:val="22"/>
              </w:rPr>
            </w:pPr>
            <w:r>
              <w:rPr>
                <w:sz w:val="22"/>
              </w:rPr>
              <w:t>AVC ou embolie systémique*</w:t>
            </w:r>
          </w:p>
        </w:tc>
        <w:tc>
          <w:tcPr>
            <w:tcW w:w="836" w:type="pct"/>
          </w:tcPr>
          <w:p w14:paraId="79D12298" w14:textId="77777777" w:rsidR="00FB15B9" w:rsidRPr="006453EC" w:rsidRDefault="00720214" w:rsidP="00A34602">
            <w:pPr>
              <w:pStyle w:val="BMSTableText"/>
              <w:keepNext/>
              <w:spacing w:before="0" w:after="0"/>
              <w:rPr>
                <w:sz w:val="22"/>
                <w:szCs w:val="22"/>
              </w:rPr>
            </w:pPr>
            <w:r>
              <w:rPr>
                <w:sz w:val="22"/>
              </w:rPr>
              <w:t>51 (1,62)</w:t>
            </w:r>
          </w:p>
        </w:tc>
        <w:tc>
          <w:tcPr>
            <w:tcW w:w="941" w:type="pct"/>
          </w:tcPr>
          <w:p w14:paraId="79D12299" w14:textId="77777777" w:rsidR="00FB15B9" w:rsidRPr="006453EC" w:rsidRDefault="00720214" w:rsidP="00A34602">
            <w:pPr>
              <w:pStyle w:val="BMSTableText"/>
              <w:keepNext/>
              <w:spacing w:before="0" w:after="0"/>
              <w:rPr>
                <w:sz w:val="22"/>
                <w:szCs w:val="22"/>
              </w:rPr>
            </w:pPr>
            <w:r>
              <w:rPr>
                <w:sz w:val="22"/>
              </w:rPr>
              <w:t>113 (3,63)</w:t>
            </w:r>
          </w:p>
        </w:tc>
        <w:tc>
          <w:tcPr>
            <w:tcW w:w="1014" w:type="pct"/>
          </w:tcPr>
          <w:p w14:paraId="79D1229A" w14:textId="77777777" w:rsidR="00FB15B9" w:rsidRPr="006453EC" w:rsidRDefault="00720214" w:rsidP="00A34602">
            <w:pPr>
              <w:pStyle w:val="BMSTableText"/>
              <w:keepNext/>
              <w:spacing w:before="0" w:after="0"/>
              <w:rPr>
                <w:sz w:val="22"/>
                <w:szCs w:val="22"/>
              </w:rPr>
            </w:pPr>
            <w:r>
              <w:rPr>
                <w:sz w:val="22"/>
              </w:rPr>
              <w:t>0.45 (0.32, 0.62)</w:t>
            </w:r>
          </w:p>
        </w:tc>
        <w:tc>
          <w:tcPr>
            <w:tcW w:w="554" w:type="pct"/>
          </w:tcPr>
          <w:p w14:paraId="79D1229B" w14:textId="77777777" w:rsidR="00FB15B9" w:rsidRPr="006453EC" w:rsidRDefault="00720214" w:rsidP="00A34602">
            <w:pPr>
              <w:pStyle w:val="BMSTableText"/>
              <w:keepNext/>
              <w:spacing w:before="0" w:after="0"/>
              <w:rPr>
                <w:sz w:val="22"/>
                <w:szCs w:val="22"/>
              </w:rPr>
            </w:pPr>
            <w:r>
              <w:rPr>
                <w:sz w:val="22"/>
              </w:rPr>
              <w:t>&lt; 0,0001</w:t>
            </w:r>
          </w:p>
        </w:tc>
      </w:tr>
      <w:tr w:rsidR="00327EAD" w:rsidRPr="006453EC" w14:paraId="79D122A2" w14:textId="77777777" w:rsidTr="00DF358C">
        <w:trPr>
          <w:cantSplit/>
        </w:trPr>
        <w:tc>
          <w:tcPr>
            <w:tcW w:w="1655" w:type="pct"/>
          </w:tcPr>
          <w:p w14:paraId="79D1229D" w14:textId="77777777" w:rsidR="00FB15B9" w:rsidRPr="006453EC" w:rsidRDefault="00720214" w:rsidP="00A34602">
            <w:pPr>
              <w:pStyle w:val="BMSTableText"/>
              <w:keepNext/>
              <w:spacing w:before="0" w:after="0"/>
              <w:ind w:left="270"/>
              <w:jc w:val="both"/>
              <w:rPr>
                <w:sz w:val="22"/>
                <w:szCs w:val="22"/>
              </w:rPr>
            </w:pPr>
            <w:r>
              <w:rPr>
                <w:sz w:val="22"/>
              </w:rPr>
              <w:t>AVC</w:t>
            </w:r>
          </w:p>
        </w:tc>
        <w:tc>
          <w:tcPr>
            <w:tcW w:w="836" w:type="pct"/>
          </w:tcPr>
          <w:p w14:paraId="79D1229E" w14:textId="77777777" w:rsidR="00FB15B9" w:rsidRPr="006453EC" w:rsidRDefault="00FB15B9" w:rsidP="00A34602">
            <w:pPr>
              <w:pStyle w:val="BMSTableText"/>
              <w:spacing w:before="0" w:after="0"/>
              <w:rPr>
                <w:sz w:val="22"/>
                <w:szCs w:val="22"/>
                <w:lang w:val="en-GB"/>
              </w:rPr>
            </w:pPr>
          </w:p>
        </w:tc>
        <w:tc>
          <w:tcPr>
            <w:tcW w:w="941" w:type="pct"/>
          </w:tcPr>
          <w:p w14:paraId="79D1229F" w14:textId="77777777" w:rsidR="00FB15B9" w:rsidRPr="006453EC" w:rsidRDefault="00FB15B9" w:rsidP="00A34602">
            <w:pPr>
              <w:pStyle w:val="BMSTableText"/>
              <w:spacing w:before="0" w:after="0"/>
              <w:rPr>
                <w:sz w:val="22"/>
                <w:szCs w:val="22"/>
                <w:lang w:val="en-GB"/>
              </w:rPr>
            </w:pPr>
          </w:p>
        </w:tc>
        <w:tc>
          <w:tcPr>
            <w:tcW w:w="1014" w:type="pct"/>
          </w:tcPr>
          <w:p w14:paraId="79D122A0" w14:textId="77777777" w:rsidR="00FB15B9" w:rsidRPr="006453EC" w:rsidRDefault="00FB15B9" w:rsidP="00A34602">
            <w:pPr>
              <w:pStyle w:val="BMSTableText"/>
              <w:keepNext/>
              <w:spacing w:before="0" w:after="0"/>
              <w:rPr>
                <w:sz w:val="22"/>
                <w:szCs w:val="22"/>
                <w:lang w:val="en-GB"/>
              </w:rPr>
            </w:pPr>
          </w:p>
        </w:tc>
        <w:tc>
          <w:tcPr>
            <w:tcW w:w="554" w:type="pct"/>
          </w:tcPr>
          <w:p w14:paraId="79D122A1" w14:textId="77777777" w:rsidR="00FB15B9" w:rsidRPr="006453EC" w:rsidRDefault="00FB15B9" w:rsidP="00A34602">
            <w:pPr>
              <w:pStyle w:val="BMSTableText"/>
              <w:keepNext/>
              <w:spacing w:before="0" w:after="0"/>
              <w:rPr>
                <w:sz w:val="22"/>
                <w:szCs w:val="22"/>
                <w:lang w:val="en-GB"/>
              </w:rPr>
            </w:pPr>
          </w:p>
        </w:tc>
      </w:tr>
      <w:tr w:rsidR="00327EAD" w:rsidRPr="006453EC" w14:paraId="79D122A8" w14:textId="77777777" w:rsidTr="00DF358C">
        <w:trPr>
          <w:cantSplit/>
        </w:trPr>
        <w:tc>
          <w:tcPr>
            <w:tcW w:w="1655" w:type="pct"/>
          </w:tcPr>
          <w:p w14:paraId="79D122A3" w14:textId="77777777" w:rsidR="00FB15B9" w:rsidRPr="006453EC" w:rsidRDefault="00720214" w:rsidP="00A34602">
            <w:pPr>
              <w:pStyle w:val="BMSTableText"/>
              <w:keepNext/>
              <w:spacing w:before="0" w:after="0"/>
              <w:ind w:left="544"/>
              <w:jc w:val="left"/>
              <w:rPr>
                <w:sz w:val="22"/>
                <w:szCs w:val="22"/>
              </w:rPr>
            </w:pPr>
            <w:r>
              <w:rPr>
                <w:sz w:val="22"/>
              </w:rPr>
              <w:t>Ischémique ou non spécifié</w:t>
            </w:r>
          </w:p>
        </w:tc>
        <w:tc>
          <w:tcPr>
            <w:tcW w:w="836" w:type="pct"/>
          </w:tcPr>
          <w:p w14:paraId="79D122A4" w14:textId="77777777" w:rsidR="00FB15B9" w:rsidRPr="006453EC" w:rsidRDefault="00720214" w:rsidP="00A34602">
            <w:pPr>
              <w:pStyle w:val="BMSTableText"/>
              <w:spacing w:before="0" w:after="0"/>
              <w:rPr>
                <w:sz w:val="22"/>
                <w:szCs w:val="22"/>
              </w:rPr>
            </w:pPr>
            <w:r>
              <w:rPr>
                <w:sz w:val="22"/>
              </w:rPr>
              <w:t>43 (1,37)</w:t>
            </w:r>
          </w:p>
        </w:tc>
        <w:tc>
          <w:tcPr>
            <w:tcW w:w="941" w:type="pct"/>
          </w:tcPr>
          <w:p w14:paraId="79D122A5" w14:textId="77777777" w:rsidR="00FB15B9" w:rsidRPr="006453EC" w:rsidRDefault="00720214" w:rsidP="00A34602">
            <w:pPr>
              <w:pStyle w:val="BMSTableText"/>
              <w:spacing w:before="0" w:after="0"/>
              <w:rPr>
                <w:sz w:val="22"/>
                <w:szCs w:val="22"/>
              </w:rPr>
            </w:pPr>
            <w:r>
              <w:rPr>
                <w:sz w:val="22"/>
              </w:rPr>
              <w:t>97 (3,11)</w:t>
            </w:r>
          </w:p>
        </w:tc>
        <w:tc>
          <w:tcPr>
            <w:tcW w:w="1014" w:type="pct"/>
          </w:tcPr>
          <w:p w14:paraId="79D122A6" w14:textId="77777777" w:rsidR="00FB15B9" w:rsidRPr="006453EC" w:rsidRDefault="00720214" w:rsidP="00A34602">
            <w:pPr>
              <w:pStyle w:val="BMSTableText"/>
              <w:spacing w:before="0" w:after="0"/>
              <w:rPr>
                <w:sz w:val="22"/>
                <w:szCs w:val="22"/>
              </w:rPr>
            </w:pPr>
            <w:r>
              <w:rPr>
                <w:sz w:val="22"/>
              </w:rPr>
              <w:t>0.44 (0.31, 0.63)</w:t>
            </w:r>
          </w:p>
        </w:tc>
        <w:tc>
          <w:tcPr>
            <w:tcW w:w="554" w:type="pct"/>
          </w:tcPr>
          <w:p w14:paraId="79D122A7" w14:textId="77777777" w:rsidR="00FB15B9" w:rsidRPr="006453EC" w:rsidRDefault="00FB15B9" w:rsidP="00A34602">
            <w:pPr>
              <w:pStyle w:val="BMSTableText"/>
              <w:spacing w:before="0" w:after="0"/>
              <w:rPr>
                <w:sz w:val="22"/>
                <w:szCs w:val="22"/>
                <w:lang w:val="en-GB"/>
              </w:rPr>
            </w:pPr>
          </w:p>
        </w:tc>
      </w:tr>
      <w:tr w:rsidR="00327EAD" w:rsidRPr="006453EC" w14:paraId="79D122AE" w14:textId="77777777" w:rsidTr="00DF358C">
        <w:trPr>
          <w:cantSplit/>
        </w:trPr>
        <w:tc>
          <w:tcPr>
            <w:tcW w:w="1655" w:type="pct"/>
          </w:tcPr>
          <w:p w14:paraId="79D122A9" w14:textId="77777777" w:rsidR="00FB15B9" w:rsidRPr="006453EC" w:rsidRDefault="00720214" w:rsidP="00A34602">
            <w:pPr>
              <w:pStyle w:val="BMSTableText"/>
              <w:keepNext/>
              <w:spacing w:before="0" w:after="0"/>
              <w:ind w:left="540"/>
              <w:jc w:val="both"/>
              <w:rPr>
                <w:sz w:val="22"/>
                <w:szCs w:val="22"/>
              </w:rPr>
            </w:pPr>
            <w:r>
              <w:rPr>
                <w:sz w:val="22"/>
              </w:rPr>
              <w:t>Hémorragique</w:t>
            </w:r>
          </w:p>
        </w:tc>
        <w:tc>
          <w:tcPr>
            <w:tcW w:w="836" w:type="pct"/>
          </w:tcPr>
          <w:p w14:paraId="79D122AA" w14:textId="77777777" w:rsidR="00FB15B9" w:rsidRPr="006453EC" w:rsidRDefault="00720214" w:rsidP="00A34602">
            <w:pPr>
              <w:pStyle w:val="BMSTableText"/>
              <w:spacing w:before="0" w:after="0"/>
              <w:rPr>
                <w:sz w:val="22"/>
                <w:szCs w:val="22"/>
              </w:rPr>
            </w:pPr>
            <w:r>
              <w:rPr>
                <w:sz w:val="22"/>
              </w:rPr>
              <w:t>6 (0,19)</w:t>
            </w:r>
          </w:p>
        </w:tc>
        <w:tc>
          <w:tcPr>
            <w:tcW w:w="941" w:type="pct"/>
          </w:tcPr>
          <w:p w14:paraId="79D122AB" w14:textId="77777777" w:rsidR="00FB15B9" w:rsidRPr="006453EC" w:rsidRDefault="00720214" w:rsidP="00A34602">
            <w:pPr>
              <w:pStyle w:val="BMSTableText"/>
              <w:spacing w:before="0" w:after="0"/>
              <w:rPr>
                <w:sz w:val="22"/>
                <w:szCs w:val="22"/>
              </w:rPr>
            </w:pPr>
            <w:r>
              <w:rPr>
                <w:sz w:val="22"/>
              </w:rPr>
              <w:t>9 (0,28)</w:t>
            </w:r>
          </w:p>
        </w:tc>
        <w:tc>
          <w:tcPr>
            <w:tcW w:w="1014" w:type="pct"/>
          </w:tcPr>
          <w:p w14:paraId="79D122AC" w14:textId="77777777" w:rsidR="00FB15B9" w:rsidRPr="006453EC" w:rsidRDefault="00720214" w:rsidP="00A34602">
            <w:pPr>
              <w:pStyle w:val="BMSTableText"/>
              <w:spacing w:before="0" w:after="0"/>
              <w:rPr>
                <w:sz w:val="22"/>
                <w:szCs w:val="22"/>
              </w:rPr>
            </w:pPr>
            <w:r>
              <w:rPr>
                <w:sz w:val="22"/>
              </w:rPr>
              <w:t>0.67 (0.24, 1.88)</w:t>
            </w:r>
          </w:p>
        </w:tc>
        <w:tc>
          <w:tcPr>
            <w:tcW w:w="554" w:type="pct"/>
          </w:tcPr>
          <w:p w14:paraId="79D122AD" w14:textId="402AC550" w:rsidR="00FB15B9" w:rsidRPr="006453EC" w:rsidRDefault="00720214" w:rsidP="00A34602">
            <w:pPr>
              <w:pStyle w:val="BMSTableText"/>
              <w:spacing w:before="0" w:after="0"/>
              <w:rPr>
                <w:sz w:val="22"/>
                <w:szCs w:val="22"/>
              </w:rPr>
            </w:pPr>
            <w:del w:id="11" w:author="BMS" w:date="2025-02-20T16:57:00Z">
              <w:r w:rsidDel="00267C6C">
                <w:rPr>
                  <w:sz w:val="22"/>
                </w:rPr>
                <w:delText xml:space="preserve">    </w:delText>
              </w:r>
            </w:del>
          </w:p>
        </w:tc>
      </w:tr>
      <w:tr w:rsidR="00327EAD" w:rsidRPr="006453EC" w14:paraId="79D122B4" w14:textId="77777777" w:rsidTr="00DF358C">
        <w:trPr>
          <w:cantSplit/>
        </w:trPr>
        <w:tc>
          <w:tcPr>
            <w:tcW w:w="1655" w:type="pct"/>
          </w:tcPr>
          <w:p w14:paraId="79D122AF" w14:textId="77777777" w:rsidR="00FB15B9" w:rsidRPr="006453EC" w:rsidRDefault="00720214" w:rsidP="00A34602">
            <w:pPr>
              <w:pStyle w:val="BMSTableText"/>
              <w:keepNext/>
              <w:spacing w:before="0" w:after="0"/>
              <w:ind w:left="270"/>
              <w:jc w:val="both"/>
              <w:rPr>
                <w:sz w:val="22"/>
                <w:szCs w:val="22"/>
              </w:rPr>
            </w:pPr>
            <w:r>
              <w:rPr>
                <w:sz w:val="22"/>
              </w:rPr>
              <w:t>Embolie systémique</w:t>
            </w:r>
          </w:p>
        </w:tc>
        <w:tc>
          <w:tcPr>
            <w:tcW w:w="836" w:type="pct"/>
          </w:tcPr>
          <w:p w14:paraId="79D122B0" w14:textId="77777777" w:rsidR="00FB15B9" w:rsidRPr="006453EC" w:rsidRDefault="00720214" w:rsidP="00A34602">
            <w:pPr>
              <w:pStyle w:val="BMSTableText"/>
              <w:spacing w:before="0" w:after="0"/>
              <w:rPr>
                <w:sz w:val="22"/>
                <w:szCs w:val="22"/>
              </w:rPr>
            </w:pPr>
            <w:r>
              <w:rPr>
                <w:sz w:val="22"/>
              </w:rPr>
              <w:t>2 (0,06)</w:t>
            </w:r>
          </w:p>
        </w:tc>
        <w:tc>
          <w:tcPr>
            <w:tcW w:w="941" w:type="pct"/>
          </w:tcPr>
          <w:p w14:paraId="79D122B1" w14:textId="77777777" w:rsidR="00FB15B9" w:rsidRPr="006453EC" w:rsidRDefault="00720214" w:rsidP="00A34602">
            <w:pPr>
              <w:pStyle w:val="BMSTableText"/>
              <w:spacing w:before="0" w:after="0"/>
              <w:rPr>
                <w:sz w:val="22"/>
                <w:szCs w:val="22"/>
              </w:rPr>
            </w:pPr>
            <w:r>
              <w:rPr>
                <w:sz w:val="22"/>
              </w:rPr>
              <w:t>13 (0,41)</w:t>
            </w:r>
          </w:p>
        </w:tc>
        <w:tc>
          <w:tcPr>
            <w:tcW w:w="1014" w:type="pct"/>
          </w:tcPr>
          <w:p w14:paraId="79D122B2" w14:textId="77777777" w:rsidR="00FB15B9" w:rsidRPr="006453EC" w:rsidRDefault="00720214" w:rsidP="00A34602">
            <w:pPr>
              <w:pStyle w:val="BMSTableText"/>
              <w:spacing w:before="0" w:after="0"/>
              <w:rPr>
                <w:sz w:val="22"/>
                <w:szCs w:val="22"/>
              </w:rPr>
            </w:pPr>
            <w:r>
              <w:rPr>
                <w:sz w:val="22"/>
              </w:rPr>
              <w:t>0.15 (0.03, 0.68)</w:t>
            </w:r>
          </w:p>
        </w:tc>
        <w:tc>
          <w:tcPr>
            <w:tcW w:w="554" w:type="pct"/>
          </w:tcPr>
          <w:p w14:paraId="79D122B3" w14:textId="77777777" w:rsidR="00FB15B9" w:rsidRPr="006453EC" w:rsidRDefault="00FB15B9" w:rsidP="00A34602">
            <w:pPr>
              <w:pStyle w:val="BMSTableText"/>
              <w:spacing w:before="0" w:after="0"/>
              <w:rPr>
                <w:strike/>
                <w:sz w:val="22"/>
                <w:szCs w:val="22"/>
                <w:lang w:val="en-GB"/>
              </w:rPr>
            </w:pPr>
          </w:p>
        </w:tc>
      </w:tr>
      <w:tr w:rsidR="00327EAD" w:rsidRPr="006453EC" w14:paraId="79D122BA" w14:textId="77777777" w:rsidTr="00DF358C">
        <w:trPr>
          <w:cantSplit/>
        </w:trPr>
        <w:tc>
          <w:tcPr>
            <w:tcW w:w="1655" w:type="pct"/>
          </w:tcPr>
          <w:p w14:paraId="79D122B5" w14:textId="77777777" w:rsidR="00FB15B9" w:rsidRPr="006453EC" w:rsidRDefault="00720214" w:rsidP="00A34602">
            <w:pPr>
              <w:pStyle w:val="BMSTableText"/>
              <w:keepNext/>
              <w:spacing w:before="0" w:after="0"/>
              <w:jc w:val="left"/>
              <w:rPr>
                <w:sz w:val="22"/>
                <w:szCs w:val="22"/>
              </w:rPr>
            </w:pPr>
            <w:r>
              <w:rPr>
                <w:sz w:val="22"/>
              </w:rPr>
              <w:t>AVC, embolie systémique, IDM ou mortalité vasculaire*</w:t>
            </w:r>
            <w:r>
              <w:rPr>
                <w:sz w:val="22"/>
                <w:vertAlign w:val="superscript"/>
              </w:rPr>
              <w:t>†</w:t>
            </w:r>
          </w:p>
        </w:tc>
        <w:tc>
          <w:tcPr>
            <w:tcW w:w="836" w:type="pct"/>
          </w:tcPr>
          <w:p w14:paraId="79D122B6" w14:textId="77777777" w:rsidR="00FB15B9" w:rsidRPr="006453EC" w:rsidRDefault="00720214" w:rsidP="00A34602">
            <w:pPr>
              <w:pStyle w:val="BMSTableText"/>
              <w:spacing w:before="0" w:after="0"/>
              <w:rPr>
                <w:sz w:val="22"/>
                <w:szCs w:val="22"/>
              </w:rPr>
            </w:pPr>
            <w:r>
              <w:rPr>
                <w:sz w:val="22"/>
              </w:rPr>
              <w:t>132 (4,21)</w:t>
            </w:r>
          </w:p>
        </w:tc>
        <w:tc>
          <w:tcPr>
            <w:tcW w:w="941" w:type="pct"/>
          </w:tcPr>
          <w:p w14:paraId="79D122B7" w14:textId="77777777" w:rsidR="00FB15B9" w:rsidRPr="006453EC" w:rsidRDefault="00720214" w:rsidP="00A34602">
            <w:pPr>
              <w:pStyle w:val="BMSTableText"/>
              <w:spacing w:before="0" w:after="0"/>
              <w:rPr>
                <w:sz w:val="22"/>
                <w:szCs w:val="22"/>
              </w:rPr>
            </w:pPr>
            <w:r>
              <w:rPr>
                <w:sz w:val="22"/>
              </w:rPr>
              <w:t>197 (6,35)</w:t>
            </w:r>
          </w:p>
        </w:tc>
        <w:tc>
          <w:tcPr>
            <w:tcW w:w="1014" w:type="pct"/>
          </w:tcPr>
          <w:p w14:paraId="79D122B8" w14:textId="77777777" w:rsidR="00FB15B9" w:rsidRPr="006453EC" w:rsidRDefault="00720214" w:rsidP="00A34602">
            <w:pPr>
              <w:pStyle w:val="BMSTableText"/>
              <w:spacing w:before="0" w:after="0"/>
              <w:rPr>
                <w:strike/>
                <w:sz w:val="22"/>
                <w:szCs w:val="22"/>
              </w:rPr>
            </w:pPr>
            <w:r>
              <w:rPr>
                <w:sz w:val="22"/>
              </w:rPr>
              <w:t>0.66 (0.53, 0.83)</w:t>
            </w:r>
          </w:p>
        </w:tc>
        <w:tc>
          <w:tcPr>
            <w:tcW w:w="554" w:type="pct"/>
          </w:tcPr>
          <w:p w14:paraId="79D122B9" w14:textId="77777777" w:rsidR="00FB15B9" w:rsidRPr="006453EC" w:rsidRDefault="00720214" w:rsidP="00A34602">
            <w:pPr>
              <w:pStyle w:val="BMSTableText"/>
              <w:spacing w:before="0" w:after="0"/>
              <w:rPr>
                <w:strike/>
                <w:sz w:val="22"/>
                <w:szCs w:val="22"/>
              </w:rPr>
            </w:pPr>
            <w:r>
              <w:rPr>
                <w:sz w:val="22"/>
              </w:rPr>
              <w:t>0,003</w:t>
            </w:r>
          </w:p>
        </w:tc>
      </w:tr>
      <w:tr w:rsidR="00327EAD" w:rsidRPr="006453EC" w14:paraId="79D122C0" w14:textId="77777777" w:rsidTr="00DF358C">
        <w:trPr>
          <w:cantSplit/>
        </w:trPr>
        <w:tc>
          <w:tcPr>
            <w:tcW w:w="1655" w:type="pct"/>
          </w:tcPr>
          <w:p w14:paraId="79D122BB" w14:textId="77777777" w:rsidR="00FB15B9" w:rsidRPr="006453EC" w:rsidRDefault="00720214" w:rsidP="00A34602">
            <w:pPr>
              <w:keepNext/>
              <w:ind w:left="274"/>
              <w:rPr>
                <w:szCs w:val="22"/>
              </w:rPr>
            </w:pPr>
            <w:r>
              <w:t>Infarctus du myocarde</w:t>
            </w:r>
          </w:p>
        </w:tc>
        <w:tc>
          <w:tcPr>
            <w:tcW w:w="836" w:type="pct"/>
          </w:tcPr>
          <w:p w14:paraId="79D122BC" w14:textId="77777777" w:rsidR="00FB15B9" w:rsidRPr="006453EC" w:rsidRDefault="00720214" w:rsidP="00A34602">
            <w:pPr>
              <w:pStyle w:val="BMSTableText"/>
              <w:spacing w:before="0" w:after="0"/>
              <w:rPr>
                <w:sz w:val="22"/>
                <w:szCs w:val="22"/>
              </w:rPr>
            </w:pPr>
            <w:r>
              <w:rPr>
                <w:sz w:val="22"/>
              </w:rPr>
              <w:t>24 (0,76)</w:t>
            </w:r>
          </w:p>
        </w:tc>
        <w:tc>
          <w:tcPr>
            <w:tcW w:w="941" w:type="pct"/>
          </w:tcPr>
          <w:p w14:paraId="79D122BD" w14:textId="77777777" w:rsidR="00FB15B9" w:rsidRPr="006453EC" w:rsidRDefault="00720214" w:rsidP="00A34602">
            <w:pPr>
              <w:pStyle w:val="BMSTableText"/>
              <w:spacing w:before="0" w:after="0"/>
              <w:rPr>
                <w:sz w:val="22"/>
                <w:szCs w:val="22"/>
              </w:rPr>
            </w:pPr>
            <w:r>
              <w:rPr>
                <w:sz w:val="22"/>
              </w:rPr>
              <w:t>28 (0,89)</w:t>
            </w:r>
          </w:p>
        </w:tc>
        <w:tc>
          <w:tcPr>
            <w:tcW w:w="1014" w:type="pct"/>
          </w:tcPr>
          <w:p w14:paraId="79D122BE" w14:textId="77777777" w:rsidR="00FB15B9" w:rsidRPr="006453EC" w:rsidRDefault="00720214" w:rsidP="00A34602">
            <w:pPr>
              <w:pStyle w:val="BMSTableText"/>
              <w:spacing w:before="0" w:after="0"/>
              <w:rPr>
                <w:sz w:val="22"/>
                <w:szCs w:val="22"/>
              </w:rPr>
            </w:pPr>
            <w:r>
              <w:rPr>
                <w:sz w:val="22"/>
              </w:rPr>
              <w:t>0.86 (0.50, 1.48)</w:t>
            </w:r>
          </w:p>
        </w:tc>
        <w:tc>
          <w:tcPr>
            <w:tcW w:w="554" w:type="pct"/>
          </w:tcPr>
          <w:p w14:paraId="79D122BF" w14:textId="77777777" w:rsidR="00FB15B9" w:rsidRPr="006453EC" w:rsidRDefault="00FB15B9" w:rsidP="00A34602">
            <w:pPr>
              <w:pStyle w:val="BMSTableText"/>
              <w:spacing w:before="0" w:after="0"/>
              <w:rPr>
                <w:sz w:val="22"/>
                <w:szCs w:val="22"/>
                <w:lang w:val="en-GB"/>
              </w:rPr>
            </w:pPr>
          </w:p>
        </w:tc>
      </w:tr>
      <w:tr w:rsidR="00327EAD" w:rsidRPr="006453EC" w14:paraId="79D122C6" w14:textId="77777777" w:rsidTr="00DF358C">
        <w:trPr>
          <w:cantSplit/>
        </w:trPr>
        <w:tc>
          <w:tcPr>
            <w:tcW w:w="1655" w:type="pct"/>
          </w:tcPr>
          <w:p w14:paraId="79D122C1" w14:textId="77777777" w:rsidR="00FB15B9" w:rsidRPr="006453EC" w:rsidRDefault="00720214" w:rsidP="00A34602">
            <w:pPr>
              <w:keepNext/>
              <w:ind w:left="274"/>
              <w:rPr>
                <w:szCs w:val="22"/>
              </w:rPr>
            </w:pPr>
            <w:r>
              <w:t>Mortalité vasculaire</w:t>
            </w:r>
          </w:p>
        </w:tc>
        <w:tc>
          <w:tcPr>
            <w:tcW w:w="836" w:type="pct"/>
          </w:tcPr>
          <w:p w14:paraId="79D122C2" w14:textId="77777777" w:rsidR="00FB15B9" w:rsidRPr="006453EC" w:rsidRDefault="00720214" w:rsidP="00A34602">
            <w:pPr>
              <w:pStyle w:val="BMSTableText"/>
              <w:spacing w:before="0" w:after="0"/>
              <w:rPr>
                <w:sz w:val="22"/>
                <w:szCs w:val="22"/>
              </w:rPr>
            </w:pPr>
            <w:r>
              <w:rPr>
                <w:sz w:val="22"/>
              </w:rPr>
              <w:t>84 (2,65)</w:t>
            </w:r>
          </w:p>
        </w:tc>
        <w:tc>
          <w:tcPr>
            <w:tcW w:w="941" w:type="pct"/>
          </w:tcPr>
          <w:p w14:paraId="79D122C3" w14:textId="77777777" w:rsidR="00FB15B9" w:rsidRPr="006453EC" w:rsidRDefault="00720214" w:rsidP="00A34602">
            <w:pPr>
              <w:pStyle w:val="BMSTableText"/>
              <w:spacing w:before="0" w:after="0"/>
              <w:rPr>
                <w:sz w:val="22"/>
                <w:szCs w:val="22"/>
              </w:rPr>
            </w:pPr>
            <w:r>
              <w:rPr>
                <w:sz w:val="22"/>
              </w:rPr>
              <w:t>96 (3,03)</w:t>
            </w:r>
          </w:p>
        </w:tc>
        <w:tc>
          <w:tcPr>
            <w:tcW w:w="1014" w:type="pct"/>
          </w:tcPr>
          <w:p w14:paraId="79D122C4" w14:textId="77777777" w:rsidR="00FB15B9" w:rsidRPr="006453EC" w:rsidRDefault="00720214" w:rsidP="00A34602">
            <w:pPr>
              <w:pStyle w:val="BMSTableText"/>
              <w:spacing w:before="0" w:after="0"/>
              <w:rPr>
                <w:sz w:val="22"/>
                <w:szCs w:val="22"/>
              </w:rPr>
            </w:pPr>
            <w:r>
              <w:rPr>
                <w:sz w:val="22"/>
              </w:rPr>
              <w:t>0.87 (0.65, 1.17)</w:t>
            </w:r>
          </w:p>
        </w:tc>
        <w:tc>
          <w:tcPr>
            <w:tcW w:w="554" w:type="pct"/>
          </w:tcPr>
          <w:p w14:paraId="79D122C5" w14:textId="77777777" w:rsidR="00FB15B9" w:rsidRPr="006453EC" w:rsidRDefault="00FB15B9" w:rsidP="00A34602">
            <w:pPr>
              <w:pStyle w:val="BMSTableText"/>
              <w:spacing w:before="0" w:after="0"/>
              <w:rPr>
                <w:strike/>
                <w:sz w:val="22"/>
                <w:szCs w:val="22"/>
                <w:lang w:val="en-GB"/>
              </w:rPr>
            </w:pPr>
          </w:p>
        </w:tc>
      </w:tr>
      <w:tr w:rsidR="00327EAD" w:rsidRPr="006453EC" w14:paraId="79D122CC" w14:textId="77777777" w:rsidTr="00DF358C">
        <w:trPr>
          <w:cantSplit/>
        </w:trPr>
        <w:tc>
          <w:tcPr>
            <w:tcW w:w="1655" w:type="pct"/>
          </w:tcPr>
          <w:p w14:paraId="79D122C7" w14:textId="43931C65" w:rsidR="00FB15B9" w:rsidRPr="006453EC" w:rsidRDefault="00720214" w:rsidP="00A34602">
            <w:pPr>
              <w:pStyle w:val="BMSTableText"/>
              <w:keepNext/>
              <w:spacing w:before="0" w:after="0"/>
              <w:jc w:val="left"/>
            </w:pPr>
            <w:r>
              <w:rPr>
                <w:sz w:val="22"/>
              </w:rPr>
              <w:t>Décès toutes causes</w:t>
            </w:r>
            <w:r>
              <w:rPr>
                <w:sz w:val="22"/>
                <w:vertAlign w:val="superscript"/>
              </w:rPr>
              <w:t>†</w:t>
            </w:r>
          </w:p>
        </w:tc>
        <w:tc>
          <w:tcPr>
            <w:tcW w:w="836" w:type="pct"/>
          </w:tcPr>
          <w:p w14:paraId="79D122C8" w14:textId="77777777" w:rsidR="00FB15B9" w:rsidRPr="006453EC" w:rsidRDefault="00720214" w:rsidP="00A34602">
            <w:pPr>
              <w:pStyle w:val="BMSTableText"/>
              <w:spacing w:before="0" w:after="0"/>
              <w:rPr>
                <w:sz w:val="22"/>
                <w:szCs w:val="22"/>
              </w:rPr>
            </w:pPr>
            <w:r>
              <w:rPr>
                <w:sz w:val="22"/>
              </w:rPr>
              <w:t>111 (3,51)</w:t>
            </w:r>
          </w:p>
        </w:tc>
        <w:tc>
          <w:tcPr>
            <w:tcW w:w="941" w:type="pct"/>
          </w:tcPr>
          <w:p w14:paraId="79D122C9" w14:textId="77777777" w:rsidR="00FB15B9" w:rsidRPr="006453EC" w:rsidRDefault="00720214" w:rsidP="00A34602">
            <w:pPr>
              <w:pStyle w:val="BMSTableText"/>
              <w:spacing w:before="0" w:after="0"/>
              <w:rPr>
                <w:strike/>
                <w:sz w:val="22"/>
                <w:szCs w:val="22"/>
              </w:rPr>
            </w:pPr>
            <w:r>
              <w:rPr>
                <w:sz w:val="22"/>
              </w:rPr>
              <w:t>140 (4,42)</w:t>
            </w:r>
          </w:p>
        </w:tc>
        <w:tc>
          <w:tcPr>
            <w:tcW w:w="1014" w:type="pct"/>
          </w:tcPr>
          <w:p w14:paraId="79D122CA" w14:textId="77777777" w:rsidR="00FB15B9" w:rsidRPr="006453EC" w:rsidRDefault="00720214" w:rsidP="00A34602">
            <w:pPr>
              <w:pStyle w:val="BMSTableText"/>
              <w:spacing w:before="0" w:after="0"/>
              <w:rPr>
                <w:sz w:val="22"/>
                <w:szCs w:val="22"/>
              </w:rPr>
            </w:pPr>
            <w:r>
              <w:rPr>
                <w:sz w:val="22"/>
              </w:rPr>
              <w:t>0.79 (0.62, 1.02)</w:t>
            </w:r>
          </w:p>
        </w:tc>
        <w:tc>
          <w:tcPr>
            <w:tcW w:w="554" w:type="pct"/>
          </w:tcPr>
          <w:p w14:paraId="79D122CB" w14:textId="77777777" w:rsidR="00FB15B9" w:rsidRPr="006453EC" w:rsidRDefault="00720214" w:rsidP="00A34602">
            <w:pPr>
              <w:pStyle w:val="BMSTableText"/>
              <w:spacing w:before="0" w:after="0"/>
              <w:rPr>
                <w:strike/>
                <w:sz w:val="22"/>
                <w:szCs w:val="22"/>
              </w:rPr>
            </w:pPr>
            <w:r>
              <w:rPr>
                <w:sz w:val="22"/>
              </w:rPr>
              <w:t>0,068</w:t>
            </w:r>
          </w:p>
        </w:tc>
      </w:tr>
    </w:tbl>
    <w:p w14:paraId="01F5FC70" w14:textId="77777777" w:rsidR="00BA4FC4" w:rsidRPr="006453EC" w:rsidRDefault="00720214" w:rsidP="00A34602">
      <w:pPr>
        <w:pStyle w:val="EMEABodyText"/>
        <w:rPr>
          <w:sz w:val="18"/>
        </w:rPr>
      </w:pPr>
      <w:r>
        <w:rPr>
          <w:sz w:val="18"/>
        </w:rPr>
        <w:t>* Évalué par stratégie séquentielle conçue pour contrôler l’erreur globale de type I au cours de l’étude</w:t>
      </w:r>
    </w:p>
    <w:p w14:paraId="7F9676F6" w14:textId="77777777" w:rsidR="00BA4FC4" w:rsidRPr="006453EC" w:rsidRDefault="00720214" w:rsidP="00A34602">
      <w:pPr>
        <w:pStyle w:val="EMEABodyText"/>
        <w:rPr>
          <w:sz w:val="18"/>
        </w:rPr>
      </w:pPr>
      <w:r>
        <w:rPr>
          <w:sz w:val="18"/>
        </w:rPr>
        <w:t>† Critère secondaire.</w:t>
      </w:r>
    </w:p>
    <w:p w14:paraId="4A5EBB0B" w14:textId="77777777" w:rsidR="00BA4FC4" w:rsidRPr="009F6548" w:rsidRDefault="00BA4FC4" w:rsidP="00A34602">
      <w:pPr>
        <w:pStyle w:val="EMEABodyText"/>
        <w:tabs>
          <w:tab w:val="left" w:pos="1120"/>
        </w:tabs>
        <w:rPr>
          <w:rFonts w:eastAsia="MS Mincho"/>
          <w:szCs w:val="22"/>
          <w:lang w:eastAsia="ja-JP"/>
        </w:rPr>
      </w:pPr>
    </w:p>
    <w:p w14:paraId="72B1B745" w14:textId="3EC4D5D4" w:rsidR="00BA4FC4" w:rsidRPr="006453EC" w:rsidRDefault="00720214" w:rsidP="00A34602">
      <w:pPr>
        <w:pStyle w:val="BMSBodyText"/>
        <w:spacing w:before="0" w:after="0" w:line="240" w:lineRule="auto"/>
        <w:jc w:val="left"/>
        <w:rPr>
          <w:color w:val="auto"/>
          <w:sz w:val="22"/>
          <w:szCs w:val="22"/>
        </w:rPr>
      </w:pPr>
      <w:r>
        <w:rPr>
          <w:color w:val="auto"/>
          <w:sz w:val="22"/>
        </w:rPr>
        <w:t>Aucune différence statistiquement significative n’a été observée entre l’apixaban et l’AAS sur l’incidence des hémorragies majeures (voir Tableau 10).</w:t>
      </w:r>
    </w:p>
    <w:p w14:paraId="26D0C409" w14:textId="77777777" w:rsidR="00BA4FC4" w:rsidRPr="009F6548" w:rsidRDefault="00BA4FC4" w:rsidP="00A34602">
      <w:pPr>
        <w:pStyle w:val="BMSBodyText"/>
        <w:spacing w:before="0" w:after="0" w:line="240" w:lineRule="auto"/>
        <w:jc w:val="left"/>
        <w:rPr>
          <w:color w:val="auto"/>
          <w:sz w:val="22"/>
          <w:szCs w:val="22"/>
        </w:rPr>
      </w:pPr>
    </w:p>
    <w:p w14:paraId="79D122D2" w14:textId="204BEFD2" w:rsidR="00FB15B9" w:rsidRPr="006453EC" w:rsidRDefault="00720214" w:rsidP="007221E5">
      <w:pPr>
        <w:pStyle w:val="BMSBodyText"/>
        <w:keepNext/>
        <w:spacing w:before="0" w:after="0" w:line="240" w:lineRule="auto"/>
        <w:jc w:val="left"/>
        <w:rPr>
          <w:b/>
          <w:i/>
          <w:color w:val="auto"/>
          <w:sz w:val="22"/>
          <w:szCs w:val="22"/>
        </w:rPr>
      </w:pPr>
      <w:r>
        <w:rPr>
          <w:b/>
          <w:color w:val="auto"/>
          <w:sz w:val="22"/>
        </w:rPr>
        <w:t>Tableau 10 : Événements hémorragiques chez les patients atteints de fibrillation atriale dans l’étude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710"/>
        <w:gridCol w:w="2070"/>
        <w:gridCol w:w="990"/>
      </w:tblGrid>
      <w:tr w:rsidR="00327EAD" w:rsidRPr="006453EC" w14:paraId="79D122DC" w14:textId="77777777" w:rsidTr="00CB742B">
        <w:trPr>
          <w:cantSplit/>
          <w:trHeight w:val="233"/>
          <w:tblHeader/>
        </w:trPr>
        <w:tc>
          <w:tcPr>
            <w:tcW w:w="1998" w:type="dxa"/>
          </w:tcPr>
          <w:p w14:paraId="79D122D3" w14:textId="77777777" w:rsidR="00FB15B9" w:rsidRPr="009F6548" w:rsidRDefault="00FB15B9" w:rsidP="00A34602">
            <w:pPr>
              <w:pStyle w:val="BMSTableText"/>
              <w:keepNext/>
              <w:spacing w:before="0" w:after="0"/>
              <w:rPr>
                <w:b/>
                <w:sz w:val="22"/>
                <w:szCs w:val="22"/>
              </w:rPr>
            </w:pPr>
          </w:p>
        </w:tc>
        <w:tc>
          <w:tcPr>
            <w:tcW w:w="1980" w:type="dxa"/>
          </w:tcPr>
          <w:p w14:paraId="5D41DEB1" w14:textId="77777777" w:rsidR="00BA4FC4" w:rsidRPr="006453EC" w:rsidRDefault="00720214" w:rsidP="00A34602">
            <w:pPr>
              <w:pStyle w:val="BMSTableText"/>
              <w:keepNext/>
              <w:spacing w:before="0" w:after="0"/>
              <w:rPr>
                <w:b/>
                <w:sz w:val="22"/>
                <w:szCs w:val="22"/>
              </w:rPr>
            </w:pPr>
            <w:r>
              <w:rPr>
                <w:b/>
                <w:sz w:val="22"/>
              </w:rPr>
              <w:t>Apixaban</w:t>
            </w:r>
          </w:p>
          <w:p w14:paraId="5076341F" w14:textId="77777777" w:rsidR="00BA4FC4" w:rsidRPr="006453EC" w:rsidRDefault="00720214" w:rsidP="00A34602">
            <w:pPr>
              <w:pStyle w:val="BMSTableText"/>
              <w:keepNext/>
              <w:spacing w:before="0" w:after="0"/>
              <w:rPr>
                <w:b/>
                <w:sz w:val="22"/>
                <w:szCs w:val="22"/>
              </w:rPr>
            </w:pPr>
            <w:r>
              <w:rPr>
                <w:b/>
                <w:sz w:val="22"/>
              </w:rPr>
              <w:t>N = 2 798</w:t>
            </w:r>
          </w:p>
          <w:p w14:paraId="79D122D6" w14:textId="1D1A3586" w:rsidR="00FB15B9" w:rsidRPr="006453EC" w:rsidRDefault="00720214" w:rsidP="00A34602">
            <w:pPr>
              <w:pStyle w:val="BMSTableText"/>
              <w:keepNext/>
              <w:spacing w:before="0" w:after="0"/>
              <w:rPr>
                <w:b/>
                <w:sz w:val="22"/>
                <w:szCs w:val="22"/>
              </w:rPr>
            </w:pPr>
            <w:r>
              <w:rPr>
                <w:b/>
                <w:sz w:val="22"/>
              </w:rPr>
              <w:t>n (%/an)</w:t>
            </w:r>
          </w:p>
        </w:tc>
        <w:tc>
          <w:tcPr>
            <w:tcW w:w="1710" w:type="dxa"/>
          </w:tcPr>
          <w:p w14:paraId="49E8468B" w14:textId="77777777" w:rsidR="00BA4FC4" w:rsidRPr="006453EC" w:rsidRDefault="00720214" w:rsidP="00A34602">
            <w:pPr>
              <w:pStyle w:val="BMSTableText"/>
              <w:keepNext/>
              <w:spacing w:before="0" w:after="0"/>
              <w:rPr>
                <w:b/>
                <w:sz w:val="22"/>
                <w:szCs w:val="22"/>
              </w:rPr>
            </w:pPr>
            <w:r>
              <w:rPr>
                <w:b/>
                <w:sz w:val="22"/>
              </w:rPr>
              <w:t>AAS</w:t>
            </w:r>
          </w:p>
          <w:p w14:paraId="33E35928" w14:textId="77777777" w:rsidR="00BA4FC4" w:rsidRPr="006453EC" w:rsidRDefault="00720214" w:rsidP="00A34602">
            <w:pPr>
              <w:pStyle w:val="BMSTableText"/>
              <w:keepNext/>
              <w:spacing w:before="0" w:after="0"/>
              <w:rPr>
                <w:b/>
                <w:sz w:val="22"/>
                <w:szCs w:val="22"/>
              </w:rPr>
            </w:pPr>
            <w:r>
              <w:rPr>
                <w:b/>
                <w:sz w:val="22"/>
              </w:rPr>
              <w:t>N = 2 780</w:t>
            </w:r>
          </w:p>
          <w:p w14:paraId="79D122D9" w14:textId="66457CB0" w:rsidR="00FB15B9" w:rsidRPr="006453EC" w:rsidRDefault="00720214" w:rsidP="00A34602">
            <w:pPr>
              <w:pStyle w:val="BMSTableText"/>
              <w:keepNext/>
              <w:spacing w:before="0" w:after="0"/>
              <w:rPr>
                <w:b/>
                <w:sz w:val="22"/>
                <w:szCs w:val="22"/>
              </w:rPr>
            </w:pPr>
            <w:r>
              <w:rPr>
                <w:b/>
                <w:sz w:val="22"/>
              </w:rPr>
              <w:t>n (%/an)</w:t>
            </w:r>
          </w:p>
        </w:tc>
        <w:tc>
          <w:tcPr>
            <w:tcW w:w="2070" w:type="dxa"/>
          </w:tcPr>
          <w:p w14:paraId="79D122DA" w14:textId="0EF61860" w:rsidR="00FB15B9" w:rsidRPr="006453EC" w:rsidRDefault="00720214" w:rsidP="00A34602">
            <w:pPr>
              <w:pStyle w:val="BMSTableText"/>
              <w:keepNext/>
              <w:spacing w:before="0" w:after="0"/>
              <w:rPr>
                <w:b/>
                <w:sz w:val="22"/>
                <w:szCs w:val="22"/>
              </w:rPr>
            </w:pPr>
            <w:r>
              <w:rPr>
                <w:b/>
                <w:sz w:val="22"/>
              </w:rPr>
              <w:t>Risque relatif (CI 95 %)</w:t>
            </w:r>
          </w:p>
        </w:tc>
        <w:tc>
          <w:tcPr>
            <w:tcW w:w="990" w:type="dxa"/>
          </w:tcPr>
          <w:p w14:paraId="79D122DB" w14:textId="5F8A54BF" w:rsidR="00FB15B9" w:rsidRPr="006453EC" w:rsidRDefault="00720214" w:rsidP="00A34602">
            <w:pPr>
              <w:pStyle w:val="BMSTableText"/>
              <w:keepNext/>
              <w:spacing w:before="0" w:after="0"/>
              <w:rPr>
                <w:b/>
                <w:sz w:val="22"/>
                <w:szCs w:val="22"/>
              </w:rPr>
            </w:pPr>
            <w:r>
              <w:rPr>
                <w:b/>
                <w:sz w:val="22"/>
              </w:rPr>
              <w:t>p</w:t>
            </w:r>
          </w:p>
        </w:tc>
      </w:tr>
      <w:tr w:rsidR="00327EAD" w:rsidRPr="006453EC" w14:paraId="79D122E2" w14:textId="77777777" w:rsidTr="00CB742B">
        <w:trPr>
          <w:cantSplit/>
          <w:trHeight w:val="279"/>
        </w:trPr>
        <w:tc>
          <w:tcPr>
            <w:tcW w:w="1998" w:type="dxa"/>
          </w:tcPr>
          <w:p w14:paraId="79D122DD" w14:textId="77777777" w:rsidR="00FB15B9" w:rsidRPr="006453EC" w:rsidRDefault="00720214" w:rsidP="00A34602">
            <w:pPr>
              <w:pStyle w:val="BMSTableText"/>
              <w:keepNext/>
              <w:spacing w:before="0" w:after="0"/>
              <w:jc w:val="left"/>
              <w:rPr>
                <w:sz w:val="22"/>
                <w:szCs w:val="22"/>
              </w:rPr>
            </w:pPr>
            <w:r>
              <w:rPr>
                <w:sz w:val="22"/>
              </w:rPr>
              <w:t>Majeure*</w:t>
            </w:r>
          </w:p>
        </w:tc>
        <w:tc>
          <w:tcPr>
            <w:tcW w:w="1980" w:type="dxa"/>
          </w:tcPr>
          <w:p w14:paraId="79D122DE" w14:textId="77777777" w:rsidR="00FB15B9" w:rsidRPr="006453EC" w:rsidRDefault="00720214" w:rsidP="00A34602">
            <w:pPr>
              <w:pStyle w:val="BMSTableText"/>
              <w:keepNext/>
              <w:spacing w:before="0" w:after="0"/>
              <w:rPr>
                <w:sz w:val="22"/>
                <w:szCs w:val="22"/>
              </w:rPr>
            </w:pPr>
            <w:r>
              <w:rPr>
                <w:sz w:val="22"/>
              </w:rPr>
              <w:t>45 (1,41)</w:t>
            </w:r>
          </w:p>
        </w:tc>
        <w:tc>
          <w:tcPr>
            <w:tcW w:w="1710" w:type="dxa"/>
          </w:tcPr>
          <w:p w14:paraId="79D122DF" w14:textId="77777777" w:rsidR="00FB15B9" w:rsidRPr="006453EC" w:rsidRDefault="00720214" w:rsidP="00A34602">
            <w:pPr>
              <w:pStyle w:val="BMSTableText"/>
              <w:keepNext/>
              <w:spacing w:before="0" w:after="0"/>
              <w:rPr>
                <w:sz w:val="22"/>
                <w:szCs w:val="22"/>
              </w:rPr>
            </w:pPr>
            <w:r>
              <w:rPr>
                <w:sz w:val="22"/>
              </w:rPr>
              <w:t>29 (0,92)</w:t>
            </w:r>
          </w:p>
        </w:tc>
        <w:tc>
          <w:tcPr>
            <w:tcW w:w="2070" w:type="dxa"/>
          </w:tcPr>
          <w:p w14:paraId="79D122E0" w14:textId="77777777" w:rsidR="00FB15B9" w:rsidRPr="006453EC" w:rsidRDefault="00720214" w:rsidP="00A34602">
            <w:pPr>
              <w:pStyle w:val="BMSTableText"/>
              <w:keepNext/>
              <w:spacing w:before="0" w:after="0"/>
              <w:rPr>
                <w:sz w:val="22"/>
                <w:szCs w:val="22"/>
              </w:rPr>
            </w:pPr>
            <w:r>
              <w:rPr>
                <w:sz w:val="22"/>
              </w:rPr>
              <w:t xml:space="preserve">1.54 (0.96, 2.45) </w:t>
            </w:r>
          </w:p>
        </w:tc>
        <w:tc>
          <w:tcPr>
            <w:tcW w:w="990" w:type="dxa"/>
          </w:tcPr>
          <w:p w14:paraId="79D122E1" w14:textId="77777777" w:rsidR="00FB15B9" w:rsidRPr="006453EC" w:rsidRDefault="00720214" w:rsidP="00A34602">
            <w:pPr>
              <w:pStyle w:val="BMSTableText"/>
              <w:keepNext/>
              <w:spacing w:before="0" w:after="0"/>
              <w:rPr>
                <w:sz w:val="22"/>
                <w:szCs w:val="22"/>
              </w:rPr>
            </w:pPr>
            <w:r>
              <w:rPr>
                <w:sz w:val="22"/>
              </w:rPr>
              <w:t>0,0716</w:t>
            </w:r>
          </w:p>
        </w:tc>
      </w:tr>
      <w:tr w:rsidR="00327EAD" w:rsidRPr="006453EC" w14:paraId="79D122E8" w14:textId="77777777" w:rsidTr="00CB742B">
        <w:trPr>
          <w:cantSplit/>
          <w:trHeight w:val="270"/>
        </w:trPr>
        <w:tc>
          <w:tcPr>
            <w:tcW w:w="1998" w:type="dxa"/>
          </w:tcPr>
          <w:p w14:paraId="79D122E3" w14:textId="77777777" w:rsidR="00FB15B9" w:rsidRPr="006453EC" w:rsidRDefault="00720214" w:rsidP="00A34602">
            <w:pPr>
              <w:pStyle w:val="BMSTableText"/>
              <w:keepNext/>
              <w:spacing w:before="0" w:after="0"/>
              <w:ind w:left="360"/>
              <w:jc w:val="left"/>
              <w:rPr>
                <w:sz w:val="22"/>
                <w:szCs w:val="22"/>
              </w:rPr>
            </w:pPr>
            <w:r>
              <w:rPr>
                <w:sz w:val="22"/>
              </w:rPr>
              <w:t>Fatale, n</w:t>
            </w:r>
          </w:p>
        </w:tc>
        <w:tc>
          <w:tcPr>
            <w:tcW w:w="1980" w:type="dxa"/>
          </w:tcPr>
          <w:p w14:paraId="79D122E4" w14:textId="77777777" w:rsidR="00FB15B9" w:rsidRPr="006453EC" w:rsidRDefault="00720214" w:rsidP="00A34602">
            <w:pPr>
              <w:pStyle w:val="BMSTableText"/>
              <w:keepNext/>
              <w:spacing w:before="0" w:after="0"/>
              <w:rPr>
                <w:sz w:val="22"/>
                <w:szCs w:val="22"/>
              </w:rPr>
            </w:pPr>
            <w:r>
              <w:rPr>
                <w:sz w:val="22"/>
              </w:rPr>
              <w:t>5 (0,16)</w:t>
            </w:r>
          </w:p>
        </w:tc>
        <w:tc>
          <w:tcPr>
            <w:tcW w:w="1710" w:type="dxa"/>
          </w:tcPr>
          <w:p w14:paraId="79D122E5" w14:textId="77777777" w:rsidR="00FB15B9" w:rsidRPr="006453EC" w:rsidRDefault="00720214" w:rsidP="00A34602">
            <w:pPr>
              <w:pStyle w:val="BMSTableText"/>
              <w:keepNext/>
              <w:spacing w:before="0" w:after="0"/>
              <w:rPr>
                <w:sz w:val="22"/>
                <w:szCs w:val="22"/>
              </w:rPr>
            </w:pPr>
            <w:r>
              <w:rPr>
                <w:sz w:val="22"/>
              </w:rPr>
              <w:t>5 (0,16)</w:t>
            </w:r>
          </w:p>
        </w:tc>
        <w:tc>
          <w:tcPr>
            <w:tcW w:w="2070" w:type="dxa"/>
          </w:tcPr>
          <w:p w14:paraId="79D122E6" w14:textId="77777777" w:rsidR="00FB15B9" w:rsidRPr="006453EC" w:rsidRDefault="00FB15B9" w:rsidP="00A34602">
            <w:pPr>
              <w:pStyle w:val="BMSTableText"/>
              <w:keepNext/>
              <w:spacing w:before="0" w:after="0"/>
              <w:rPr>
                <w:sz w:val="22"/>
                <w:szCs w:val="22"/>
                <w:lang w:val="en-GB"/>
              </w:rPr>
            </w:pPr>
          </w:p>
        </w:tc>
        <w:tc>
          <w:tcPr>
            <w:tcW w:w="990" w:type="dxa"/>
          </w:tcPr>
          <w:p w14:paraId="79D122E7" w14:textId="77777777" w:rsidR="00FB15B9" w:rsidRPr="006453EC" w:rsidRDefault="00FB15B9" w:rsidP="00A34602">
            <w:pPr>
              <w:pStyle w:val="BMSTableText"/>
              <w:keepNext/>
              <w:spacing w:before="0" w:after="0"/>
              <w:rPr>
                <w:sz w:val="22"/>
                <w:szCs w:val="22"/>
                <w:lang w:val="en-GB"/>
              </w:rPr>
            </w:pPr>
          </w:p>
        </w:tc>
      </w:tr>
      <w:tr w:rsidR="00327EAD" w:rsidRPr="006453EC" w14:paraId="79D122EE" w14:textId="77777777" w:rsidTr="00CB742B">
        <w:trPr>
          <w:cantSplit/>
          <w:trHeight w:val="248"/>
        </w:trPr>
        <w:tc>
          <w:tcPr>
            <w:tcW w:w="1998" w:type="dxa"/>
          </w:tcPr>
          <w:p w14:paraId="79D122E9" w14:textId="77777777" w:rsidR="00FB15B9" w:rsidRPr="006453EC" w:rsidRDefault="00720214" w:rsidP="00A34602">
            <w:pPr>
              <w:pStyle w:val="BMSTableText"/>
              <w:keepNext/>
              <w:spacing w:before="0" w:after="0"/>
              <w:ind w:left="360"/>
              <w:jc w:val="left"/>
              <w:rPr>
                <w:sz w:val="22"/>
                <w:szCs w:val="22"/>
              </w:rPr>
            </w:pPr>
            <w:r>
              <w:rPr>
                <w:sz w:val="22"/>
              </w:rPr>
              <w:t>Intracrânienne, n</w:t>
            </w:r>
          </w:p>
        </w:tc>
        <w:tc>
          <w:tcPr>
            <w:tcW w:w="1980" w:type="dxa"/>
          </w:tcPr>
          <w:p w14:paraId="79D122EA" w14:textId="77777777" w:rsidR="00FB15B9" w:rsidRPr="006453EC" w:rsidRDefault="00720214" w:rsidP="00A34602">
            <w:pPr>
              <w:pStyle w:val="BMSTableText"/>
              <w:keepNext/>
              <w:spacing w:before="0" w:after="0"/>
              <w:rPr>
                <w:sz w:val="22"/>
                <w:szCs w:val="22"/>
              </w:rPr>
            </w:pPr>
            <w:r>
              <w:rPr>
                <w:sz w:val="22"/>
              </w:rPr>
              <w:t>11 (0,34)</w:t>
            </w:r>
          </w:p>
        </w:tc>
        <w:tc>
          <w:tcPr>
            <w:tcW w:w="1710" w:type="dxa"/>
          </w:tcPr>
          <w:p w14:paraId="79D122EB" w14:textId="77777777" w:rsidR="00FB15B9" w:rsidRPr="006453EC" w:rsidRDefault="00720214" w:rsidP="00A34602">
            <w:pPr>
              <w:pStyle w:val="BMSTableText"/>
              <w:keepNext/>
              <w:spacing w:before="0" w:after="0"/>
              <w:rPr>
                <w:sz w:val="22"/>
                <w:szCs w:val="22"/>
              </w:rPr>
            </w:pPr>
            <w:r>
              <w:rPr>
                <w:sz w:val="22"/>
              </w:rPr>
              <w:t>11 (0,35)</w:t>
            </w:r>
          </w:p>
        </w:tc>
        <w:tc>
          <w:tcPr>
            <w:tcW w:w="2070" w:type="dxa"/>
          </w:tcPr>
          <w:p w14:paraId="79D122EC" w14:textId="77777777" w:rsidR="00FB15B9" w:rsidRPr="006453EC" w:rsidRDefault="00FB15B9" w:rsidP="00A34602">
            <w:pPr>
              <w:pStyle w:val="BMSTableText"/>
              <w:keepNext/>
              <w:spacing w:before="0" w:after="0"/>
              <w:rPr>
                <w:sz w:val="22"/>
                <w:szCs w:val="22"/>
                <w:lang w:val="en-GB"/>
              </w:rPr>
            </w:pPr>
          </w:p>
        </w:tc>
        <w:tc>
          <w:tcPr>
            <w:tcW w:w="990" w:type="dxa"/>
          </w:tcPr>
          <w:p w14:paraId="79D122ED" w14:textId="77777777" w:rsidR="00FB15B9" w:rsidRPr="006453EC" w:rsidRDefault="00FB15B9" w:rsidP="00A34602">
            <w:pPr>
              <w:pStyle w:val="BMSTableText"/>
              <w:keepNext/>
              <w:spacing w:before="0" w:after="0"/>
              <w:rPr>
                <w:sz w:val="22"/>
                <w:szCs w:val="22"/>
                <w:lang w:val="en-GB"/>
              </w:rPr>
            </w:pPr>
          </w:p>
        </w:tc>
      </w:tr>
      <w:tr w:rsidR="00327EAD" w:rsidRPr="006453EC" w14:paraId="79D122F4" w14:textId="77777777" w:rsidTr="00CB742B">
        <w:trPr>
          <w:cantSplit/>
          <w:trHeight w:val="278"/>
        </w:trPr>
        <w:tc>
          <w:tcPr>
            <w:tcW w:w="1998" w:type="dxa"/>
          </w:tcPr>
          <w:p w14:paraId="79D122EF" w14:textId="77777777" w:rsidR="000C062B" w:rsidRPr="006453EC" w:rsidRDefault="00720214" w:rsidP="00A34602">
            <w:pPr>
              <w:pStyle w:val="BMSTableText"/>
              <w:keepNext/>
              <w:spacing w:before="0" w:after="0"/>
              <w:jc w:val="left"/>
              <w:rPr>
                <w:sz w:val="22"/>
                <w:szCs w:val="22"/>
              </w:rPr>
            </w:pPr>
            <w:r>
              <w:rPr>
                <w:sz w:val="22"/>
              </w:rPr>
              <w:t>Majeure + NMCP†</w:t>
            </w:r>
          </w:p>
        </w:tc>
        <w:tc>
          <w:tcPr>
            <w:tcW w:w="1980" w:type="dxa"/>
          </w:tcPr>
          <w:p w14:paraId="79D122F0" w14:textId="77777777" w:rsidR="000C062B" w:rsidRPr="006453EC" w:rsidRDefault="00720214" w:rsidP="00A34602">
            <w:pPr>
              <w:pStyle w:val="BMSTableText"/>
              <w:keepNext/>
              <w:spacing w:before="0" w:after="0"/>
              <w:rPr>
                <w:sz w:val="22"/>
                <w:szCs w:val="22"/>
              </w:rPr>
            </w:pPr>
            <w:r>
              <w:rPr>
                <w:sz w:val="22"/>
              </w:rPr>
              <w:t>140 (4,46)</w:t>
            </w:r>
          </w:p>
        </w:tc>
        <w:tc>
          <w:tcPr>
            <w:tcW w:w="1710" w:type="dxa"/>
          </w:tcPr>
          <w:p w14:paraId="79D122F1" w14:textId="77777777" w:rsidR="000C062B" w:rsidRPr="006453EC" w:rsidRDefault="00720214" w:rsidP="00A34602">
            <w:pPr>
              <w:pStyle w:val="BMSTableText"/>
              <w:keepNext/>
              <w:spacing w:before="0" w:after="0"/>
              <w:rPr>
                <w:sz w:val="22"/>
                <w:szCs w:val="22"/>
              </w:rPr>
            </w:pPr>
            <w:r>
              <w:rPr>
                <w:sz w:val="22"/>
              </w:rPr>
              <w:t>101 (3,24)</w:t>
            </w:r>
          </w:p>
        </w:tc>
        <w:tc>
          <w:tcPr>
            <w:tcW w:w="2070" w:type="dxa"/>
          </w:tcPr>
          <w:p w14:paraId="79D122F2" w14:textId="77777777" w:rsidR="000C062B" w:rsidRPr="006453EC" w:rsidRDefault="00720214" w:rsidP="00A34602">
            <w:pPr>
              <w:pStyle w:val="BMSTableText"/>
              <w:keepNext/>
              <w:spacing w:before="0" w:after="0"/>
              <w:rPr>
                <w:sz w:val="22"/>
                <w:szCs w:val="22"/>
              </w:rPr>
            </w:pPr>
            <w:r>
              <w:rPr>
                <w:sz w:val="22"/>
              </w:rPr>
              <w:t>1.38 (1.07, 1.78)</w:t>
            </w:r>
          </w:p>
        </w:tc>
        <w:tc>
          <w:tcPr>
            <w:tcW w:w="990" w:type="dxa"/>
          </w:tcPr>
          <w:p w14:paraId="79D122F3" w14:textId="77777777" w:rsidR="000C062B" w:rsidRPr="006453EC" w:rsidRDefault="00720214" w:rsidP="00A34602">
            <w:pPr>
              <w:pStyle w:val="BMSTableText"/>
              <w:keepNext/>
              <w:spacing w:before="0" w:after="0"/>
              <w:rPr>
                <w:sz w:val="22"/>
                <w:szCs w:val="22"/>
              </w:rPr>
            </w:pPr>
            <w:r>
              <w:rPr>
                <w:sz w:val="22"/>
              </w:rPr>
              <w:t>0,0144</w:t>
            </w:r>
          </w:p>
        </w:tc>
      </w:tr>
      <w:tr w:rsidR="00327EAD" w:rsidRPr="006453EC" w14:paraId="79D122FA" w14:textId="77777777" w:rsidTr="00CB742B">
        <w:trPr>
          <w:cantSplit/>
          <w:trHeight w:val="341"/>
        </w:trPr>
        <w:tc>
          <w:tcPr>
            <w:tcW w:w="1998" w:type="dxa"/>
          </w:tcPr>
          <w:p w14:paraId="79D122F5" w14:textId="77777777" w:rsidR="000C062B" w:rsidRPr="006453EC" w:rsidRDefault="00720214" w:rsidP="00A34602">
            <w:pPr>
              <w:pStyle w:val="BMSTableText"/>
              <w:keepNext/>
              <w:spacing w:before="0" w:after="0"/>
              <w:jc w:val="left"/>
              <w:rPr>
                <w:sz w:val="22"/>
                <w:szCs w:val="22"/>
              </w:rPr>
            </w:pPr>
            <w:r>
              <w:rPr>
                <w:sz w:val="22"/>
              </w:rPr>
              <w:t>Total</w:t>
            </w:r>
          </w:p>
        </w:tc>
        <w:tc>
          <w:tcPr>
            <w:tcW w:w="1980" w:type="dxa"/>
          </w:tcPr>
          <w:p w14:paraId="79D122F6" w14:textId="77777777" w:rsidR="000C062B" w:rsidRPr="006453EC" w:rsidRDefault="00720214" w:rsidP="00A34602">
            <w:pPr>
              <w:pStyle w:val="BMSTableText"/>
              <w:keepNext/>
              <w:spacing w:before="0" w:after="0"/>
              <w:rPr>
                <w:sz w:val="22"/>
                <w:szCs w:val="22"/>
              </w:rPr>
            </w:pPr>
            <w:r>
              <w:rPr>
                <w:sz w:val="22"/>
              </w:rPr>
              <w:t>325 (10,85)</w:t>
            </w:r>
          </w:p>
        </w:tc>
        <w:tc>
          <w:tcPr>
            <w:tcW w:w="1710" w:type="dxa"/>
          </w:tcPr>
          <w:p w14:paraId="79D122F7" w14:textId="77777777" w:rsidR="000C062B" w:rsidRPr="006453EC" w:rsidRDefault="00720214" w:rsidP="00A34602">
            <w:pPr>
              <w:pStyle w:val="BMSTableText"/>
              <w:keepNext/>
              <w:spacing w:before="0" w:after="0"/>
              <w:rPr>
                <w:sz w:val="22"/>
                <w:szCs w:val="22"/>
              </w:rPr>
            </w:pPr>
            <w:r>
              <w:rPr>
                <w:sz w:val="22"/>
              </w:rPr>
              <w:t>250 (8,32)</w:t>
            </w:r>
          </w:p>
        </w:tc>
        <w:tc>
          <w:tcPr>
            <w:tcW w:w="2070" w:type="dxa"/>
          </w:tcPr>
          <w:p w14:paraId="79D122F8" w14:textId="77777777" w:rsidR="000C062B" w:rsidRPr="006453EC" w:rsidRDefault="00720214" w:rsidP="00A34602">
            <w:pPr>
              <w:pStyle w:val="BMSTableText"/>
              <w:keepNext/>
              <w:spacing w:before="0" w:after="0"/>
              <w:rPr>
                <w:sz w:val="22"/>
                <w:szCs w:val="22"/>
              </w:rPr>
            </w:pPr>
            <w:r>
              <w:rPr>
                <w:sz w:val="22"/>
              </w:rPr>
              <w:t>1.30 (1.10, 1.53)</w:t>
            </w:r>
          </w:p>
        </w:tc>
        <w:tc>
          <w:tcPr>
            <w:tcW w:w="990" w:type="dxa"/>
          </w:tcPr>
          <w:p w14:paraId="79D122F9" w14:textId="77777777" w:rsidR="000C062B" w:rsidRPr="006453EC" w:rsidRDefault="00720214" w:rsidP="00A34602">
            <w:pPr>
              <w:pStyle w:val="BMSTableText"/>
              <w:keepNext/>
              <w:spacing w:before="0" w:after="0"/>
              <w:rPr>
                <w:sz w:val="22"/>
                <w:szCs w:val="22"/>
              </w:rPr>
            </w:pPr>
            <w:r>
              <w:rPr>
                <w:sz w:val="22"/>
              </w:rPr>
              <w:t>0,0017</w:t>
            </w:r>
          </w:p>
        </w:tc>
      </w:tr>
    </w:tbl>
    <w:p w14:paraId="379E8530" w14:textId="77777777" w:rsidR="00BA4FC4" w:rsidRPr="006453EC" w:rsidRDefault="00720214" w:rsidP="00A34602">
      <w:pPr>
        <w:pStyle w:val="EMEABodyText"/>
        <w:keepNext/>
        <w:tabs>
          <w:tab w:val="left" w:pos="1120"/>
        </w:tabs>
        <w:rPr>
          <w:sz w:val="20"/>
        </w:rPr>
      </w:pPr>
      <w:r>
        <w:rPr>
          <w:sz w:val="18"/>
        </w:rPr>
        <w:t>* Hémorragie majeure définie par les critères de l’International Society on Thrombosis and Haemostasis (ISTH).</w:t>
      </w:r>
    </w:p>
    <w:p w14:paraId="5924A76A" w14:textId="29BB5CC3" w:rsidR="00BA4FC4" w:rsidRPr="006453EC" w:rsidRDefault="00720214" w:rsidP="00A34602">
      <w:pPr>
        <w:pStyle w:val="EMEABodyText"/>
        <w:rPr>
          <w:sz w:val="18"/>
          <w:szCs w:val="18"/>
        </w:rPr>
      </w:pPr>
      <w:r>
        <w:rPr>
          <w:sz w:val="18"/>
        </w:rPr>
        <w:t>† Non majeur cliniquement pertinent</w:t>
      </w:r>
    </w:p>
    <w:p w14:paraId="6E3764A6" w14:textId="77777777" w:rsidR="00BA4FC4" w:rsidRPr="009F6548" w:rsidRDefault="00BA4FC4" w:rsidP="00A34602">
      <w:pPr>
        <w:pStyle w:val="EMEABodyText"/>
        <w:tabs>
          <w:tab w:val="left" w:pos="1120"/>
        </w:tabs>
        <w:rPr>
          <w:rFonts w:eastAsia="MS Mincho"/>
          <w:noProof/>
          <w:szCs w:val="22"/>
        </w:rPr>
      </w:pPr>
    </w:p>
    <w:p w14:paraId="1D2182D7" w14:textId="77777777" w:rsidR="00BA4FC4" w:rsidRPr="006453EC" w:rsidRDefault="00720214" w:rsidP="00A34602">
      <w:pPr>
        <w:pStyle w:val="EMEABodyText"/>
        <w:keepNext/>
        <w:tabs>
          <w:tab w:val="left" w:pos="1120"/>
        </w:tabs>
        <w:rPr>
          <w:i/>
          <w:iCs/>
          <w:szCs w:val="22"/>
          <w:u w:val="single"/>
        </w:rPr>
      </w:pPr>
      <w:r>
        <w:rPr>
          <w:i/>
          <w:u w:val="single"/>
        </w:rPr>
        <w:t>Patients atteints de FANV avec SCA et/ou ayant subi une ICP</w:t>
      </w:r>
    </w:p>
    <w:p w14:paraId="43B307DB" w14:textId="5D298F1B" w:rsidR="00BA4FC4" w:rsidRPr="006453EC" w:rsidRDefault="00720214" w:rsidP="00A34602">
      <w:pPr>
        <w:autoSpaceDE w:val="0"/>
        <w:autoSpaceDN w:val="0"/>
        <w:rPr>
          <w:szCs w:val="22"/>
        </w:rPr>
      </w:pPr>
      <w:r>
        <w:t>AUGUSTUS, une étude ouverte, randomisée, contrôlée, avec un plan factoriel de 2 par 2, a recruté 4614 patients adultes atteints de FANV ayant eu un SCA (43 %) et/ou ayant subi une ICP (56 %). Tous les patients ont reçu un traitement de fond par un inhibiteur du P2Y12 (le clopidogrel dans 90.3 % des cas) prescrit selon les recommandations standard locales de traitement.</w:t>
      </w:r>
    </w:p>
    <w:p w14:paraId="4641362C" w14:textId="77777777" w:rsidR="00BA4FC4" w:rsidRPr="009F6548" w:rsidRDefault="00BA4FC4" w:rsidP="00A34602">
      <w:pPr>
        <w:autoSpaceDE w:val="0"/>
        <w:autoSpaceDN w:val="0"/>
        <w:rPr>
          <w:szCs w:val="22"/>
        </w:rPr>
      </w:pPr>
    </w:p>
    <w:p w14:paraId="6D785349" w14:textId="49ED9A39" w:rsidR="00BA4FC4" w:rsidRPr="006453EC" w:rsidRDefault="00720214" w:rsidP="00A34602">
      <w:pPr>
        <w:autoSpaceDE w:val="0"/>
        <w:autoSpaceDN w:val="0"/>
      </w:pPr>
      <w:r w:rsidRPr="005E63E6">
        <w:t xml:space="preserve">Les patients ont été randomisés jusqu'à 14 jours après le SCA et/ou l'ICP et traités d'une part soit par de </w:t>
      </w:r>
      <w:r w:rsidR="007F0E66" w:rsidRPr="005E63E6">
        <w:t>5 mg d</w:t>
      </w:r>
      <w:r w:rsidRPr="005E63E6">
        <w:t>'apixaban deux fois par jour (2.5 mg deux fois par jour si au moins deux des critères de réduction</w:t>
      </w:r>
      <w:r>
        <w:t xml:space="preserve"> de dose étaient remplis ; 4,2 % ont reçu une dose réduite) ou par un AVK, et d'autre part soit par de l'AAS (81 mg une fois par jour) ou par un placebo. L'âge moyen était de 69.9 ans, 94 % des patients randomisés avait un score CHA</w:t>
      </w:r>
      <w:r>
        <w:rPr>
          <w:vertAlign w:val="subscript"/>
        </w:rPr>
        <w:t>2</w:t>
      </w:r>
      <w:r>
        <w:t>DS</w:t>
      </w:r>
      <w:r>
        <w:rPr>
          <w:vertAlign w:val="subscript"/>
        </w:rPr>
        <w:t>2</w:t>
      </w:r>
      <w:r>
        <w:noBreakHyphen/>
        <w:t>VASc &gt; 2, et 47 % avait un score HAS</w:t>
      </w:r>
      <w:r>
        <w:noBreakHyphen/>
        <w:t>BLED &gt; 3. Pour les patients randomisés dans le bras AVK, le pourcentage de temps passé dans l'intervalle thérapeutique (TTR) (INR 2</w:t>
      </w:r>
      <w:r>
        <w:noBreakHyphen/>
        <w:t>3) était de 56 %, avec 32 % de temps en dessous du TTR et 12 % au dessus du TTR.</w:t>
      </w:r>
    </w:p>
    <w:p w14:paraId="3C200AFC" w14:textId="77777777" w:rsidR="00BA4FC4" w:rsidRPr="009F6548" w:rsidRDefault="00BA4FC4" w:rsidP="00A34602">
      <w:pPr>
        <w:pStyle w:val="EMEABodyText"/>
        <w:tabs>
          <w:tab w:val="left" w:pos="1120"/>
        </w:tabs>
        <w:rPr>
          <w:szCs w:val="22"/>
        </w:rPr>
      </w:pPr>
    </w:p>
    <w:p w14:paraId="51D25096" w14:textId="621A356B" w:rsidR="00BA4FC4" w:rsidRPr="006453EC" w:rsidRDefault="00720214" w:rsidP="00A34602">
      <w:pPr>
        <w:pStyle w:val="EMEABodyText"/>
        <w:tabs>
          <w:tab w:val="left" w:pos="1120"/>
        </w:tabs>
        <w:rPr>
          <w:szCs w:val="22"/>
        </w:rPr>
      </w:pPr>
      <w:r>
        <w:t xml:space="preserve">L'objectif principal de l'étude AUGUSTUS était d'évaluer la sécurité via un critère principal sur les hémorragies majeures ou NMCP selon l'ISTH. Dans la comparaison apixaban </w:t>
      </w:r>
      <w:r>
        <w:rPr>
          <w:i/>
        </w:rPr>
        <w:t>versus</w:t>
      </w:r>
      <w:r>
        <w:t xml:space="preserve"> AVK, le critère principal de sécurité sur les hémorragies majeures ou NMCP selon l'ISTH à 6 mois a été atteint pour 241 (10.5 %) et 332 (14.7 %) patients respectivement dans le bras apixaban et dans le bras AVK (HR = 0,69 ; IC de 95 % : 0,58 ; 0,82 ; 2</w:t>
      </w:r>
      <w:r>
        <w:noBreakHyphen/>
        <w:t xml:space="preserve">sided p&lt; 0.0001 pour l'hypothèse de </w:t>
      </w:r>
      <w:proofErr w:type="gramStart"/>
      <w:r>
        <w:t>non infériorité</w:t>
      </w:r>
      <w:proofErr w:type="gramEnd"/>
      <w:r>
        <w:t xml:space="preserve"> et p&lt; 0.0001 pour l'hypothèse de supériorité). Dans le bras AVK, des analyses additionnelles utilisant des sous</w:t>
      </w:r>
      <w:r>
        <w:noBreakHyphen/>
        <w:t>groupes par TTR ont montré que le taux le plus élevé d'hémorragies était associé au quartile du TTR le plus bas. Le taux d'hémorragies était similaire entre apixaban et le quartile du TTR le plus élevé.</w:t>
      </w:r>
    </w:p>
    <w:p w14:paraId="0C6A61A3" w14:textId="77777777" w:rsidR="00BA4FC4" w:rsidRPr="009F6548" w:rsidRDefault="00BA4FC4" w:rsidP="00A34602">
      <w:pPr>
        <w:pStyle w:val="EMEABodyText"/>
        <w:tabs>
          <w:tab w:val="left" w:pos="1120"/>
        </w:tabs>
      </w:pPr>
    </w:p>
    <w:p w14:paraId="23F4308D" w14:textId="2A11C157" w:rsidR="00BA4FC4" w:rsidRPr="005E63E6" w:rsidRDefault="00720214" w:rsidP="00A34602">
      <w:pPr>
        <w:pStyle w:val="EMEABodyText"/>
        <w:tabs>
          <w:tab w:val="left" w:pos="1120"/>
        </w:tabs>
        <w:rPr>
          <w:szCs w:val="22"/>
        </w:rPr>
      </w:pPr>
      <w:r>
        <w:t xml:space="preserve">Dans la comparaison AAS </w:t>
      </w:r>
      <w:r>
        <w:rPr>
          <w:i/>
        </w:rPr>
        <w:t>versus</w:t>
      </w:r>
      <w:r>
        <w:t xml:space="preserve"> placebo, le critère principal de sécurité sur les hémorragies majeures ou NMCP selon l'ISTH à 6 mois a été atteint pour 367 (16.1 %) et 204 (9.0 %) patients respectivement dans le bras AAS et dans le bras </w:t>
      </w:r>
      <w:r w:rsidRPr="005E63E6">
        <w:t>placebo (HR = 1,88, IC de 95 % : 1,58 ; 2,23 ; 2</w:t>
      </w:r>
      <w:r w:rsidRPr="005E63E6">
        <w:noBreakHyphen/>
        <w:t>sided p&lt; 0.0001).</w:t>
      </w:r>
    </w:p>
    <w:p w14:paraId="69F751F5" w14:textId="77777777" w:rsidR="00BA4FC4" w:rsidRPr="005E63E6" w:rsidRDefault="00BA4FC4" w:rsidP="00A34602">
      <w:pPr>
        <w:pStyle w:val="EMEABodyText"/>
        <w:tabs>
          <w:tab w:val="left" w:pos="1120"/>
        </w:tabs>
        <w:rPr>
          <w:szCs w:val="22"/>
        </w:rPr>
      </w:pPr>
    </w:p>
    <w:p w14:paraId="15EDDB11" w14:textId="6CD4F1F5" w:rsidR="00BA4FC4" w:rsidRPr="006453EC" w:rsidRDefault="00720214" w:rsidP="00A34602">
      <w:pPr>
        <w:pStyle w:val="EMEABodyText"/>
        <w:tabs>
          <w:tab w:val="left" w:pos="1120"/>
        </w:tabs>
        <w:rPr>
          <w:szCs w:val="22"/>
        </w:rPr>
      </w:pPr>
      <w:r w:rsidRPr="005E63E6">
        <w:t xml:space="preserve">En particulier, chez les patients traités avec </w:t>
      </w:r>
      <w:r w:rsidR="00D21FE3" w:rsidRPr="005E63E6">
        <w:t>l’</w:t>
      </w:r>
      <w:r w:rsidRPr="005E63E6">
        <w:t>apixaban, les hémorragies majeures ou NMCP ont eu lieu chez 157 (13.7 %) et 84 (7.4 %) patients</w:t>
      </w:r>
      <w:r>
        <w:t xml:space="preserve"> respectivement dans le bras AAS et dans le bras placebo. Chez les patients traités par AVK, les hémorragies majeures ou NMCP ont eu lieu chez 208 (18.5 %) et 122 (10.8 %) patients respectivement dans le bras AAS et dans le bras placebo.</w:t>
      </w:r>
    </w:p>
    <w:p w14:paraId="60F9DEFC" w14:textId="77777777" w:rsidR="00BA4FC4" w:rsidRPr="009F6548" w:rsidRDefault="00BA4FC4" w:rsidP="00A34602">
      <w:pPr>
        <w:pStyle w:val="EMEABodyText"/>
        <w:tabs>
          <w:tab w:val="left" w:pos="1120"/>
        </w:tabs>
        <w:rPr>
          <w:szCs w:val="22"/>
        </w:rPr>
      </w:pPr>
    </w:p>
    <w:p w14:paraId="41184529" w14:textId="77777777" w:rsidR="00BA4FC4" w:rsidRPr="006453EC" w:rsidRDefault="00720214" w:rsidP="00A34602">
      <w:pPr>
        <w:tabs>
          <w:tab w:val="left" w:pos="567"/>
        </w:tabs>
      </w:pPr>
      <w:r>
        <w:t>D'autres effets du traitement ont été évalués en tant qu'objectif secondaire de l'étude, avec des critères composites.</w:t>
      </w:r>
    </w:p>
    <w:p w14:paraId="5B220923" w14:textId="77777777" w:rsidR="00BA4FC4" w:rsidRPr="009F6548" w:rsidRDefault="00BA4FC4" w:rsidP="00A34602">
      <w:pPr>
        <w:tabs>
          <w:tab w:val="left" w:pos="567"/>
        </w:tabs>
        <w:rPr>
          <w:szCs w:val="22"/>
        </w:rPr>
      </w:pPr>
    </w:p>
    <w:p w14:paraId="0A404D1C" w14:textId="5E6F44B6" w:rsidR="00BA4FC4" w:rsidRPr="006453EC" w:rsidRDefault="00720214" w:rsidP="00A34602">
      <w:pPr>
        <w:tabs>
          <w:tab w:val="left" w:pos="567"/>
        </w:tabs>
      </w:pPr>
      <w:r>
        <w:t xml:space="preserve">En comparant le bras apixaban </w:t>
      </w:r>
      <w:r>
        <w:rPr>
          <w:i/>
        </w:rPr>
        <w:t>versus</w:t>
      </w:r>
      <w:r>
        <w:t xml:space="preserve"> AVK, le critère composite de décès ou de ré</w:t>
      </w:r>
      <w:r>
        <w:noBreakHyphen/>
        <w:t>hospitalisation a été atteint pour 541 (23.5 %) et 632 (27.4 %) patients respectivement dans le bras apixaban et dans le bras AVK. Le critère composite de décès ou d'évènement ischémique (accident vasculaire cérébral, infarctus du myocarde, thrombose d'endoprothèse ou revascularisation urgente) a été atteint pour 170 (7.4 %) et 182 (7.9 %) patients respectivement dans le bras apixaban et dans le bras AVK.</w:t>
      </w:r>
    </w:p>
    <w:p w14:paraId="5FDAD86D" w14:textId="77777777" w:rsidR="00BA4FC4" w:rsidRPr="009F6548" w:rsidRDefault="00BA4FC4" w:rsidP="00A34602">
      <w:pPr>
        <w:tabs>
          <w:tab w:val="left" w:pos="567"/>
        </w:tabs>
        <w:rPr>
          <w:szCs w:val="22"/>
        </w:rPr>
      </w:pPr>
    </w:p>
    <w:p w14:paraId="4A139649" w14:textId="74062EA3" w:rsidR="00BA4FC4" w:rsidRPr="006453EC" w:rsidRDefault="00720214" w:rsidP="00A34602">
      <w:pPr>
        <w:pStyle w:val="EMEABodyText"/>
        <w:tabs>
          <w:tab w:val="left" w:pos="1120"/>
        </w:tabs>
        <w:rPr>
          <w:szCs w:val="22"/>
        </w:rPr>
      </w:pPr>
      <w:r>
        <w:t xml:space="preserve">En comparant le bras AAS </w:t>
      </w:r>
      <w:r>
        <w:rPr>
          <w:i/>
        </w:rPr>
        <w:t>versus</w:t>
      </w:r>
      <w:r>
        <w:t xml:space="preserve"> placebo, le critère composite de décès ou de ré</w:t>
      </w:r>
      <w:r>
        <w:noBreakHyphen/>
        <w:t>hospitalisation a été atteint pour 604 (26.2 %) et 569 (24.7 %) patients respectivement dans le bras AAS et dans le bras placebo. Le critère composite de décès ou d'évènement ischémique (accident vasculaire cérébral, infarctus du myocarde, thrombose d'endoprothèse ou revascularisation urgente) a été atteint pour 163 (7.1 %) et 189 (8.2 %) patients respectivement dans le bras AAS et dans le bras placebo.</w:t>
      </w:r>
    </w:p>
    <w:p w14:paraId="6C794403" w14:textId="77777777" w:rsidR="00BA4FC4" w:rsidRPr="009F6548" w:rsidRDefault="00BA4FC4" w:rsidP="00A34602">
      <w:pPr>
        <w:pStyle w:val="EMEABodyText"/>
        <w:tabs>
          <w:tab w:val="left" w:pos="1120"/>
        </w:tabs>
        <w:rPr>
          <w:i/>
          <w:iCs/>
          <w:szCs w:val="22"/>
          <w:u w:val="single"/>
        </w:rPr>
      </w:pPr>
    </w:p>
    <w:p w14:paraId="582A4B73" w14:textId="77777777" w:rsidR="00BA4FC4" w:rsidRPr="006453EC" w:rsidRDefault="00720214" w:rsidP="00A34602">
      <w:pPr>
        <w:pStyle w:val="EMEABodyText"/>
        <w:keepNext/>
        <w:tabs>
          <w:tab w:val="left" w:pos="1120"/>
        </w:tabs>
        <w:rPr>
          <w:i/>
          <w:iCs/>
          <w:szCs w:val="22"/>
          <w:u w:val="single"/>
        </w:rPr>
      </w:pPr>
      <w:r>
        <w:rPr>
          <w:i/>
          <w:u w:val="single"/>
        </w:rPr>
        <w:t>Patients bénéficiant d'une cardioversion</w:t>
      </w:r>
    </w:p>
    <w:p w14:paraId="5484B168" w14:textId="3B42477C" w:rsidR="00BA4FC4" w:rsidRPr="006453EC" w:rsidRDefault="00720214" w:rsidP="00A34602">
      <w:pPr>
        <w:pStyle w:val="EMEABodyText"/>
        <w:tabs>
          <w:tab w:val="left" w:pos="1120"/>
        </w:tabs>
      </w:pPr>
      <w:r>
        <w:t xml:space="preserve">EMANATE, une étude multicentrique ouverte, a recruté 1500 patients adultes qui étaient soit naïfs d’anticoagulants oraux, soit prétraités depuis moins de 48 heures, et programmés pour une cardioversion de la FANV. Les patients ont été randomisés 1:1 afin d'être traités par </w:t>
      </w:r>
      <w:r w:rsidR="00D21FE3" w:rsidRPr="00831221">
        <w:rPr>
          <w:highlight w:val="cyan"/>
        </w:rPr>
        <w:t>l’</w:t>
      </w:r>
      <w:r>
        <w:t>apixaban ou par héparine et/ou AVK pour la prévention des événements cardiovasculaires. Une cardioversion électrique et/ou pharmacologique a été réalisée après au moins 5 doses de 5 mg deux fois par jour d'apixaban (ou 2,5 mg deux fois par jour chez des patients sélectionnés (voir rubrique 4.2)) ou au moins 2 heures après une dose de charge de 10 mg (ou une dose de charge de 5 mg chez des patients sélectionnés (voir rubrique 4.2)) si une cardioversion antérieure était nécessaire. Dans le groupe apixaban, 342 patients ont reçu une dose de charge (331 patients ont reçu la dose de 10 mg et 11 patients ont reçu la dose de 5 mg).</w:t>
      </w:r>
    </w:p>
    <w:p w14:paraId="0196D1E7" w14:textId="77777777" w:rsidR="00BA4FC4" w:rsidRPr="009F6548" w:rsidRDefault="00BA4FC4" w:rsidP="00A34602">
      <w:pPr>
        <w:pStyle w:val="EMEABodyText"/>
        <w:tabs>
          <w:tab w:val="left" w:pos="1120"/>
        </w:tabs>
      </w:pPr>
    </w:p>
    <w:p w14:paraId="0A2E81AB" w14:textId="2F60FC2B" w:rsidR="00BA4FC4" w:rsidRPr="006453EC" w:rsidRDefault="00720214" w:rsidP="00A34602">
      <w:pPr>
        <w:pStyle w:val="EMEABodyText"/>
        <w:tabs>
          <w:tab w:val="left" w:pos="1120"/>
        </w:tabs>
      </w:pPr>
      <w:r>
        <w:t>Il n'y a eu aucun AVC (0 %) dans le groupe apixaban (n = 753) et 6 (0,80 %) AVC dans le groupe héparine et/ou AVK (n = 747 ; RR 0,00 ; IC 95 % [0,00</w:t>
      </w:r>
      <w:r>
        <w:noBreakHyphen/>
        <w:t>0,64]). La mortalité toute cause est survenue chez 2 patients (0,27 %) du groupe apixaban et 1 patient (0,13 %) du groupe héparine et/ou AVK. Aucun événement d'embolie systémique n'a été signalé.</w:t>
      </w:r>
    </w:p>
    <w:p w14:paraId="353127CB" w14:textId="77777777" w:rsidR="00BA4FC4" w:rsidRPr="009F6548" w:rsidRDefault="00BA4FC4" w:rsidP="00A34602">
      <w:pPr>
        <w:pStyle w:val="EMEABodyText"/>
        <w:tabs>
          <w:tab w:val="left" w:pos="1120"/>
        </w:tabs>
      </w:pPr>
    </w:p>
    <w:p w14:paraId="0C2A0FDA" w14:textId="77777777" w:rsidR="00BA4FC4" w:rsidRPr="006453EC" w:rsidRDefault="00720214" w:rsidP="00A34602">
      <w:pPr>
        <w:pStyle w:val="EMEABodyText"/>
        <w:tabs>
          <w:tab w:val="left" w:pos="1120"/>
        </w:tabs>
        <w:rPr>
          <w:snapToGrid w:val="0"/>
        </w:rPr>
      </w:pPr>
      <w:r>
        <w:rPr>
          <w:snapToGrid w:val="0"/>
        </w:rPr>
        <w:t>Des saignements majeurs et des hémorragies NMCP sont survenus respectivement chez 3 (0,41 %) et 11 (1,50 %) patients du groupe apixaban, contre 6 (0,83 %) et 13 (1,80 %) patients du groupe héparine et/ou AVK.</w:t>
      </w:r>
    </w:p>
    <w:p w14:paraId="44AEE6BA" w14:textId="77777777" w:rsidR="00BA4FC4" w:rsidRPr="009F6548" w:rsidRDefault="00BA4FC4" w:rsidP="00A34602">
      <w:pPr>
        <w:pStyle w:val="EMEABodyText"/>
        <w:tabs>
          <w:tab w:val="left" w:pos="1120"/>
        </w:tabs>
        <w:rPr>
          <w:snapToGrid w:val="0"/>
        </w:rPr>
      </w:pPr>
    </w:p>
    <w:p w14:paraId="2A816433" w14:textId="77777777" w:rsidR="00BA4FC4" w:rsidRPr="006453EC" w:rsidRDefault="00720214" w:rsidP="00A34602">
      <w:pPr>
        <w:pStyle w:val="EMEABodyText"/>
        <w:tabs>
          <w:tab w:val="left" w:pos="1120"/>
        </w:tabs>
      </w:pPr>
      <w:r>
        <w:rPr>
          <w:snapToGrid w:val="0"/>
        </w:rPr>
        <w:t>Cette étude exploratoire a montré une efficacité et une innocuité comparables entre les groupes de traitement apixaban et héparine et/ou AVK dans le cadre de la cardioversion.</w:t>
      </w:r>
    </w:p>
    <w:p w14:paraId="40EDBCF0" w14:textId="77777777" w:rsidR="00BA4FC4" w:rsidRPr="009F6548" w:rsidRDefault="00BA4FC4" w:rsidP="00A34602">
      <w:pPr>
        <w:pStyle w:val="EMEABodyText"/>
        <w:tabs>
          <w:tab w:val="left" w:pos="1120"/>
        </w:tabs>
        <w:rPr>
          <w:i/>
          <w:iCs/>
          <w:szCs w:val="22"/>
          <w:u w:val="single"/>
        </w:rPr>
      </w:pPr>
    </w:p>
    <w:p w14:paraId="7C55D1F2" w14:textId="77777777" w:rsidR="00BA4FC4" w:rsidRPr="006453EC" w:rsidRDefault="00720214" w:rsidP="00A34602">
      <w:pPr>
        <w:pStyle w:val="EMEABodyText"/>
        <w:keepNext/>
        <w:tabs>
          <w:tab w:val="left" w:pos="1120"/>
        </w:tabs>
        <w:rPr>
          <w:rFonts w:eastAsia="MS Mincho"/>
          <w:b/>
          <w:noProof/>
          <w:szCs w:val="22"/>
        </w:rPr>
      </w:pPr>
      <w:r>
        <w:rPr>
          <w:i/>
          <w:u w:val="single"/>
        </w:rPr>
        <w:t>Traitement de la TVP, traitement de l'EP et prévention de la récidive de TVP et d'EP (tETEV)</w:t>
      </w:r>
    </w:p>
    <w:p w14:paraId="353323DB" w14:textId="78BD4486" w:rsidR="00BA4FC4" w:rsidRPr="006453EC" w:rsidRDefault="00720214" w:rsidP="00A34602">
      <w:pPr>
        <w:autoSpaceDE w:val="0"/>
        <w:autoSpaceDN w:val="0"/>
        <w:adjustRightInd w:val="0"/>
        <w:rPr>
          <w:szCs w:val="22"/>
        </w:rPr>
      </w:pPr>
      <w:r>
        <w:t xml:space="preserve">Le programme clinique adulte (AMPLIFY : apixaban </w:t>
      </w:r>
      <w:r>
        <w:rPr>
          <w:i/>
          <w:iCs/>
        </w:rPr>
        <w:t>versus</w:t>
      </w:r>
      <w:r>
        <w:t xml:space="preserve"> enoxaparine/warfarine, AMPLIFY</w:t>
      </w:r>
      <w:r>
        <w:noBreakHyphen/>
        <w:t xml:space="preserve">EXT : apixaban </w:t>
      </w:r>
      <w:r>
        <w:rPr>
          <w:i/>
          <w:iCs/>
        </w:rPr>
        <w:t>versus</w:t>
      </w:r>
      <w:r>
        <w:t xml:space="preserve"> placebo) a été réalisé afin de démontrer l’efficacité et la tolérance de l’apixaban dans le traitement de la TVP et/ou de l’EP (AMPLIFY). Le traitement a été prolongé pour la prévention de la TVP et/ou de l’EP récidivantes après 6 à 12 mois de traitement anticoagulant pour une TVP et/ou une EP (AMPLIFY</w:t>
      </w:r>
      <w:r>
        <w:noBreakHyphen/>
        <w:t>EXT). Les deux études étaient des essais internationaux randomisés, à groupes parallèles, en double aveugle, menés auprès de patients atteints de TVP proximale symptomatique ou d’EP symptomatique. L’ensemble des critéres de tolérance et d’efficacité ont été prédéfinis par un comité indépendant maintenuen aveugle.</w:t>
      </w:r>
    </w:p>
    <w:p w14:paraId="05F3488D" w14:textId="77777777" w:rsidR="00BA4FC4" w:rsidRPr="009F6548" w:rsidRDefault="00BA4FC4" w:rsidP="00A34602">
      <w:pPr>
        <w:pStyle w:val="EMEABodyText"/>
        <w:tabs>
          <w:tab w:val="left" w:pos="1120"/>
        </w:tabs>
        <w:rPr>
          <w:szCs w:val="22"/>
          <w:u w:val="double"/>
        </w:rPr>
      </w:pPr>
    </w:p>
    <w:p w14:paraId="7CC768AD" w14:textId="77777777" w:rsidR="00BA4FC4" w:rsidRPr="006453EC" w:rsidRDefault="00720214" w:rsidP="00A34602">
      <w:pPr>
        <w:pStyle w:val="EMEABodyText"/>
        <w:keepNext/>
        <w:tabs>
          <w:tab w:val="left" w:pos="1120"/>
        </w:tabs>
        <w:rPr>
          <w:i/>
          <w:u w:val="single"/>
        </w:rPr>
      </w:pPr>
      <w:r>
        <w:rPr>
          <w:i/>
          <w:u w:val="single"/>
        </w:rPr>
        <w:t>Etude AMPLIFY</w:t>
      </w:r>
    </w:p>
    <w:p w14:paraId="099C6FBF" w14:textId="3F105CDF" w:rsidR="00BA4FC4" w:rsidRPr="006453EC" w:rsidRDefault="00720214" w:rsidP="00A34602">
      <w:pPr>
        <w:rPr>
          <w:rFonts w:eastAsia="MS Mincho"/>
          <w:szCs w:val="22"/>
        </w:rPr>
      </w:pPr>
      <w:r>
        <w:t>Dans l’étude AMPLIFY, au total 5 395 patients adultes ont été randomisés en vue d’être traités par 10 mg d’apixaban par voie orale deux fois par jour durant 7 jours suivi de 5 mg d’apixaban par voie orale deux fois par jour durant 6 mois, ou par énoxaparine 1 mg/kg par voie sous</w:t>
      </w:r>
      <w:r>
        <w:noBreakHyphen/>
        <w:t xml:space="preserve">cutanée deux fois par jour durant au moins 5 jours (jusqu’à obtention </w:t>
      </w:r>
      <w:proofErr w:type="gramStart"/>
      <w:r>
        <w:t>d’un INR</w:t>
      </w:r>
      <w:proofErr w:type="gramEnd"/>
      <w:r>
        <w:t xml:space="preserve"> ≥ 2) et par warfarine (fourchette cible de l’INR 2,0 à 3,0) par voie orale durant 6 mois.</w:t>
      </w:r>
    </w:p>
    <w:p w14:paraId="5177AA95" w14:textId="77777777" w:rsidR="00BA4FC4" w:rsidRPr="009F6548" w:rsidRDefault="00BA4FC4" w:rsidP="00A34602">
      <w:pPr>
        <w:rPr>
          <w:rFonts w:eastAsia="MS Mincho"/>
          <w:szCs w:val="22"/>
          <w:lang w:eastAsia="ja-JP"/>
        </w:rPr>
      </w:pPr>
    </w:p>
    <w:p w14:paraId="5670FF81" w14:textId="77777777" w:rsidR="00BA4FC4" w:rsidRPr="006453EC" w:rsidRDefault="00720214" w:rsidP="00A34602">
      <w:pPr>
        <w:rPr>
          <w:rFonts w:eastAsia="MS Mincho"/>
          <w:szCs w:val="22"/>
        </w:rPr>
      </w:pPr>
      <w:r>
        <w:t>L’âge moyen était de 56,9 ans, et 89,8 % des patients randomisés avaient présenté des ETEV non provoqués.</w:t>
      </w:r>
    </w:p>
    <w:p w14:paraId="4806DDB1" w14:textId="77777777" w:rsidR="00BA4FC4" w:rsidRPr="009F6548" w:rsidRDefault="00BA4FC4" w:rsidP="00A34602">
      <w:pPr>
        <w:rPr>
          <w:rFonts w:eastAsia="MS Mincho"/>
          <w:szCs w:val="22"/>
          <w:lang w:eastAsia="ja-JP"/>
        </w:rPr>
      </w:pPr>
    </w:p>
    <w:p w14:paraId="514F45B5" w14:textId="23430D0E" w:rsidR="00BA4FC4" w:rsidRPr="006453EC" w:rsidRDefault="00720214" w:rsidP="00A34602">
      <w:pPr>
        <w:rPr>
          <w:rFonts w:eastAsia="MS Mincho"/>
          <w:szCs w:val="22"/>
        </w:rPr>
      </w:pPr>
      <w:r>
        <w:t xml:space="preserve">Pour les patients randomisés traités par warfarine, le pourcentage moyen de temps dans la zone thérapeutique (INR 2,0 à 3,0) était de 60,9. Apixaban a montré une réduction des récidives d’ETEV symptomatiques ou de la mortalité liée aux ETEV pour tous les niveaux de TTR des différents centres ; dans le quartile le plus élévé de TTR en fonction du centre, le risque relatif pour apixaban </w:t>
      </w:r>
      <w:r>
        <w:rPr>
          <w:i/>
        </w:rPr>
        <w:t>vs</w:t>
      </w:r>
      <w:r>
        <w:t xml:space="preserve"> enoxaparine/warfarine était de 0,79 (CI 95 % : 0,39–1,61).</w:t>
      </w:r>
    </w:p>
    <w:p w14:paraId="6932148E" w14:textId="77777777" w:rsidR="00BA4FC4" w:rsidRPr="009F6548" w:rsidRDefault="00BA4FC4" w:rsidP="00A34602">
      <w:pPr>
        <w:rPr>
          <w:rFonts w:eastAsia="MS Mincho"/>
          <w:szCs w:val="22"/>
          <w:lang w:eastAsia="ja-JP"/>
        </w:rPr>
      </w:pPr>
    </w:p>
    <w:p w14:paraId="09EE19AE" w14:textId="26562BA1" w:rsidR="00BA4FC4" w:rsidRPr="006453EC" w:rsidRDefault="00720214" w:rsidP="00A34602">
      <w:pPr>
        <w:rPr>
          <w:rFonts w:eastAsia="MS Mincho"/>
          <w:szCs w:val="22"/>
        </w:rPr>
      </w:pPr>
      <w:r>
        <w:t>Dans l’étude, l’apixaban s’est avéré non inférieur à l’énoxaparine/warfarine en termes de critère principal composite des récidives d’ETEV symptomatiques (TVP non fatale ou EP non fatale) ou de mortalité liée aux ETEV validés par le comité de Jugement (voir Tableau 11).</w:t>
      </w:r>
    </w:p>
    <w:p w14:paraId="0E5BDB8A" w14:textId="77777777" w:rsidR="00BA4FC4" w:rsidRPr="009F6548" w:rsidRDefault="00BA4FC4" w:rsidP="00A34602">
      <w:pPr>
        <w:rPr>
          <w:rFonts w:eastAsia="MS Mincho"/>
          <w:szCs w:val="22"/>
          <w:lang w:eastAsia="ja-JP"/>
        </w:rPr>
      </w:pPr>
    </w:p>
    <w:p w14:paraId="79D12321" w14:textId="52D48BC4" w:rsidR="00D52440" w:rsidRPr="006453EC" w:rsidRDefault="00720214" w:rsidP="00A34602">
      <w:pPr>
        <w:keepNext/>
        <w:rPr>
          <w:rFonts w:eastAsia="MS Mincho"/>
          <w:b/>
          <w:szCs w:val="22"/>
        </w:rPr>
      </w:pPr>
      <w:r>
        <w:rPr>
          <w:b/>
        </w:rPr>
        <w:t>Tableau 11 : Résultats d’efficacité de l’étude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701"/>
        <w:gridCol w:w="2410"/>
        <w:gridCol w:w="2126"/>
      </w:tblGrid>
      <w:tr w:rsidR="00327EAD" w:rsidRPr="006453EC" w14:paraId="79D1232B" w14:textId="77777777" w:rsidTr="00AC0A48">
        <w:trPr>
          <w:cantSplit/>
          <w:tblHeader/>
        </w:trPr>
        <w:tc>
          <w:tcPr>
            <w:tcW w:w="2943" w:type="dxa"/>
            <w:shd w:val="clear" w:color="auto" w:fill="auto"/>
          </w:tcPr>
          <w:p w14:paraId="79D12322" w14:textId="77777777" w:rsidR="007A0D93" w:rsidRPr="009F6548" w:rsidRDefault="007A0D93" w:rsidP="00A34602">
            <w:pPr>
              <w:pStyle w:val="BMSTableHeader"/>
              <w:keepNext/>
              <w:spacing w:before="0" w:after="0"/>
              <w:jc w:val="left"/>
              <w:rPr>
                <w:sz w:val="22"/>
                <w:szCs w:val="22"/>
              </w:rPr>
            </w:pPr>
          </w:p>
        </w:tc>
        <w:tc>
          <w:tcPr>
            <w:tcW w:w="1701" w:type="dxa"/>
            <w:shd w:val="clear" w:color="auto" w:fill="auto"/>
          </w:tcPr>
          <w:p w14:paraId="68E82647" w14:textId="77777777" w:rsidR="00BA4FC4" w:rsidRPr="006453EC" w:rsidRDefault="00720214" w:rsidP="00A34602">
            <w:pPr>
              <w:pStyle w:val="BMSTableHeader"/>
              <w:keepNext/>
              <w:spacing w:before="0" w:after="0"/>
              <w:rPr>
                <w:sz w:val="22"/>
                <w:szCs w:val="22"/>
              </w:rPr>
            </w:pPr>
            <w:r>
              <w:rPr>
                <w:sz w:val="22"/>
              </w:rPr>
              <w:t>Apixaban</w:t>
            </w:r>
          </w:p>
          <w:p w14:paraId="0F77AA85" w14:textId="03A1EDA9" w:rsidR="00BA4FC4" w:rsidRPr="006453EC" w:rsidRDefault="00720214" w:rsidP="00A34602">
            <w:pPr>
              <w:pStyle w:val="BMSTableHeader"/>
              <w:keepNext/>
              <w:spacing w:before="0" w:after="0"/>
              <w:rPr>
                <w:sz w:val="22"/>
                <w:szCs w:val="22"/>
              </w:rPr>
            </w:pPr>
            <w:r>
              <w:rPr>
                <w:sz w:val="22"/>
              </w:rPr>
              <w:t>N = 2 609</w:t>
            </w:r>
          </w:p>
          <w:p w14:paraId="79D12325" w14:textId="55D9215D" w:rsidR="007A0D93" w:rsidRPr="006453EC" w:rsidRDefault="00720214" w:rsidP="00A34602">
            <w:pPr>
              <w:pStyle w:val="BMSTableHeader"/>
              <w:keepNext/>
              <w:spacing w:before="0" w:after="0"/>
              <w:rPr>
                <w:sz w:val="22"/>
                <w:szCs w:val="22"/>
              </w:rPr>
            </w:pPr>
            <w:r>
              <w:rPr>
                <w:sz w:val="22"/>
              </w:rPr>
              <w:t>n (%)</w:t>
            </w:r>
          </w:p>
        </w:tc>
        <w:tc>
          <w:tcPr>
            <w:tcW w:w="2410" w:type="dxa"/>
            <w:shd w:val="clear" w:color="auto" w:fill="auto"/>
          </w:tcPr>
          <w:p w14:paraId="24DD4C54" w14:textId="77777777" w:rsidR="00BA4FC4" w:rsidRPr="006453EC" w:rsidRDefault="00720214" w:rsidP="00A34602">
            <w:pPr>
              <w:pStyle w:val="BMSTableHeader"/>
              <w:keepNext/>
              <w:spacing w:before="0" w:after="0"/>
              <w:rPr>
                <w:sz w:val="22"/>
                <w:szCs w:val="22"/>
              </w:rPr>
            </w:pPr>
            <w:r>
              <w:rPr>
                <w:sz w:val="22"/>
              </w:rPr>
              <w:t>Enoxaparine/war</w:t>
            </w:r>
            <w:r>
              <w:rPr>
                <w:sz w:val="22"/>
              </w:rPr>
              <w:softHyphen/>
              <w:t>farine</w:t>
            </w:r>
          </w:p>
          <w:p w14:paraId="3F08E56C" w14:textId="66196B04" w:rsidR="00BA4FC4" w:rsidRPr="006453EC" w:rsidRDefault="00720214" w:rsidP="00A34602">
            <w:pPr>
              <w:pStyle w:val="BMSTableHeader"/>
              <w:keepNext/>
              <w:spacing w:before="0" w:after="0"/>
              <w:rPr>
                <w:sz w:val="22"/>
                <w:szCs w:val="22"/>
              </w:rPr>
            </w:pPr>
            <w:r>
              <w:rPr>
                <w:sz w:val="22"/>
              </w:rPr>
              <w:t>N = 2 635</w:t>
            </w:r>
          </w:p>
          <w:p w14:paraId="79D12328" w14:textId="3681598D" w:rsidR="007A0D93" w:rsidRPr="006453EC" w:rsidRDefault="00720214" w:rsidP="00A34602">
            <w:pPr>
              <w:pStyle w:val="BMSTableHeader"/>
              <w:keepNext/>
              <w:spacing w:before="0" w:after="0"/>
              <w:rPr>
                <w:sz w:val="22"/>
                <w:szCs w:val="22"/>
              </w:rPr>
            </w:pPr>
            <w:r>
              <w:rPr>
                <w:sz w:val="22"/>
              </w:rPr>
              <w:t>n (%)</w:t>
            </w:r>
          </w:p>
        </w:tc>
        <w:tc>
          <w:tcPr>
            <w:tcW w:w="2126" w:type="dxa"/>
            <w:shd w:val="clear" w:color="auto" w:fill="auto"/>
          </w:tcPr>
          <w:p w14:paraId="2F0170F0" w14:textId="77777777" w:rsidR="00BA4FC4" w:rsidRPr="006453EC" w:rsidRDefault="00720214" w:rsidP="00A34602">
            <w:pPr>
              <w:pStyle w:val="BMSTableHeader"/>
              <w:keepNext/>
              <w:spacing w:before="0" w:after="0"/>
              <w:rPr>
                <w:sz w:val="22"/>
                <w:szCs w:val="22"/>
              </w:rPr>
            </w:pPr>
            <w:r>
              <w:rPr>
                <w:sz w:val="22"/>
              </w:rPr>
              <w:t>Risque relatif</w:t>
            </w:r>
          </w:p>
          <w:p w14:paraId="79D1232A" w14:textId="299A686F" w:rsidR="007A0D93" w:rsidRPr="006453EC" w:rsidRDefault="00720214" w:rsidP="00A34602">
            <w:pPr>
              <w:pStyle w:val="BMSTableHeader"/>
              <w:keepNext/>
              <w:spacing w:before="0" w:after="0"/>
              <w:rPr>
                <w:sz w:val="22"/>
                <w:szCs w:val="22"/>
              </w:rPr>
            </w:pPr>
            <w:r>
              <w:rPr>
                <w:sz w:val="22"/>
              </w:rPr>
              <w:t>(CI 95 %)</w:t>
            </w:r>
          </w:p>
        </w:tc>
      </w:tr>
      <w:tr w:rsidR="00327EAD" w:rsidRPr="006453EC" w14:paraId="79D12330" w14:textId="77777777" w:rsidTr="00AC0A48">
        <w:trPr>
          <w:cantSplit/>
        </w:trPr>
        <w:tc>
          <w:tcPr>
            <w:tcW w:w="2943" w:type="dxa"/>
            <w:shd w:val="clear" w:color="auto" w:fill="auto"/>
          </w:tcPr>
          <w:p w14:paraId="79D1232C" w14:textId="050B96DC" w:rsidR="007A0D93" w:rsidRPr="006453EC" w:rsidRDefault="00720214" w:rsidP="00A34602">
            <w:pPr>
              <w:pStyle w:val="BMSTableText"/>
              <w:keepNext/>
              <w:spacing w:before="0" w:after="0"/>
              <w:jc w:val="left"/>
              <w:rPr>
                <w:sz w:val="22"/>
                <w:szCs w:val="22"/>
              </w:rPr>
            </w:pPr>
            <w:r>
              <w:rPr>
                <w:sz w:val="22"/>
              </w:rPr>
              <w:t>ETEV ou mortalité liée aux ETEV</w:t>
            </w:r>
          </w:p>
        </w:tc>
        <w:tc>
          <w:tcPr>
            <w:tcW w:w="1701" w:type="dxa"/>
            <w:shd w:val="clear" w:color="auto" w:fill="auto"/>
          </w:tcPr>
          <w:p w14:paraId="79D1232D" w14:textId="77777777" w:rsidR="007A0D93" w:rsidRPr="006453EC" w:rsidRDefault="00720214" w:rsidP="00A34602">
            <w:pPr>
              <w:pStyle w:val="BMSTableText"/>
              <w:keepNext/>
              <w:spacing w:before="0" w:after="0"/>
              <w:rPr>
                <w:sz w:val="22"/>
                <w:szCs w:val="22"/>
              </w:rPr>
            </w:pPr>
            <w:r>
              <w:rPr>
                <w:sz w:val="22"/>
              </w:rPr>
              <w:t>59 (2,3)</w:t>
            </w:r>
          </w:p>
        </w:tc>
        <w:tc>
          <w:tcPr>
            <w:tcW w:w="2410" w:type="dxa"/>
            <w:shd w:val="clear" w:color="auto" w:fill="auto"/>
          </w:tcPr>
          <w:p w14:paraId="79D1232E" w14:textId="77777777" w:rsidR="007A0D93" w:rsidRPr="006453EC" w:rsidRDefault="00720214" w:rsidP="00A34602">
            <w:pPr>
              <w:pStyle w:val="BMSTableText"/>
              <w:keepNext/>
              <w:spacing w:before="0" w:after="0"/>
              <w:rPr>
                <w:sz w:val="22"/>
                <w:szCs w:val="22"/>
              </w:rPr>
            </w:pPr>
            <w:r>
              <w:rPr>
                <w:sz w:val="22"/>
              </w:rPr>
              <w:t>71 (2,7)</w:t>
            </w:r>
          </w:p>
        </w:tc>
        <w:tc>
          <w:tcPr>
            <w:tcW w:w="2126" w:type="dxa"/>
            <w:shd w:val="clear" w:color="auto" w:fill="auto"/>
          </w:tcPr>
          <w:p w14:paraId="79D1232F" w14:textId="77777777" w:rsidR="007A0D93" w:rsidRPr="006453EC" w:rsidRDefault="00720214" w:rsidP="00A34602">
            <w:pPr>
              <w:pStyle w:val="BMSTableText"/>
              <w:keepNext/>
              <w:spacing w:before="0" w:after="0"/>
              <w:rPr>
                <w:sz w:val="22"/>
                <w:szCs w:val="22"/>
              </w:rPr>
            </w:pPr>
            <w:r>
              <w:rPr>
                <w:sz w:val="22"/>
              </w:rPr>
              <w:t>0,84 (0,60–1,18)*</w:t>
            </w:r>
          </w:p>
        </w:tc>
      </w:tr>
      <w:tr w:rsidR="00327EAD" w:rsidRPr="006453EC" w14:paraId="79D12335" w14:textId="77777777" w:rsidTr="00AC0A48">
        <w:trPr>
          <w:cantSplit/>
        </w:trPr>
        <w:tc>
          <w:tcPr>
            <w:tcW w:w="2943" w:type="dxa"/>
            <w:shd w:val="clear" w:color="auto" w:fill="auto"/>
          </w:tcPr>
          <w:p w14:paraId="79D12331" w14:textId="77777777" w:rsidR="007A0D93" w:rsidRPr="006453EC" w:rsidRDefault="00720214" w:rsidP="00A34602">
            <w:pPr>
              <w:pStyle w:val="BMSTableText"/>
              <w:keepNext/>
              <w:spacing w:before="0" w:after="0"/>
              <w:jc w:val="left"/>
              <w:rPr>
                <w:sz w:val="22"/>
                <w:szCs w:val="22"/>
              </w:rPr>
            </w:pPr>
            <w:r>
              <w:rPr>
                <w:sz w:val="22"/>
              </w:rPr>
              <w:tab/>
              <w:t>TVP</w:t>
            </w:r>
          </w:p>
        </w:tc>
        <w:tc>
          <w:tcPr>
            <w:tcW w:w="1701" w:type="dxa"/>
            <w:shd w:val="clear" w:color="auto" w:fill="auto"/>
          </w:tcPr>
          <w:p w14:paraId="79D12332" w14:textId="77777777" w:rsidR="007A0D93" w:rsidRPr="006453EC" w:rsidRDefault="00720214" w:rsidP="00A34602">
            <w:pPr>
              <w:pStyle w:val="BMSTableText"/>
              <w:keepNext/>
              <w:spacing w:before="0" w:after="0"/>
              <w:rPr>
                <w:sz w:val="22"/>
                <w:szCs w:val="22"/>
              </w:rPr>
            </w:pPr>
            <w:r>
              <w:rPr>
                <w:sz w:val="22"/>
              </w:rPr>
              <w:t>20 (0,7)</w:t>
            </w:r>
          </w:p>
        </w:tc>
        <w:tc>
          <w:tcPr>
            <w:tcW w:w="2410" w:type="dxa"/>
            <w:shd w:val="clear" w:color="auto" w:fill="auto"/>
          </w:tcPr>
          <w:p w14:paraId="79D12333" w14:textId="77777777" w:rsidR="007A0D93" w:rsidRPr="006453EC" w:rsidRDefault="00720214" w:rsidP="00A34602">
            <w:pPr>
              <w:pStyle w:val="BMSTableText"/>
              <w:keepNext/>
              <w:spacing w:before="0" w:after="0"/>
              <w:rPr>
                <w:sz w:val="22"/>
                <w:szCs w:val="22"/>
              </w:rPr>
            </w:pPr>
            <w:r>
              <w:rPr>
                <w:sz w:val="22"/>
              </w:rPr>
              <w:t>33 (1,2)</w:t>
            </w:r>
          </w:p>
        </w:tc>
        <w:tc>
          <w:tcPr>
            <w:tcW w:w="2126" w:type="dxa"/>
            <w:shd w:val="clear" w:color="auto" w:fill="auto"/>
          </w:tcPr>
          <w:p w14:paraId="79D12334" w14:textId="77777777" w:rsidR="007A0D93" w:rsidRPr="006453EC" w:rsidRDefault="007A0D93" w:rsidP="00A34602">
            <w:pPr>
              <w:pStyle w:val="BMSTableText"/>
              <w:keepNext/>
              <w:spacing w:before="0" w:after="0"/>
              <w:rPr>
                <w:sz w:val="22"/>
                <w:szCs w:val="22"/>
                <w:lang w:val="en-GB"/>
              </w:rPr>
            </w:pPr>
          </w:p>
        </w:tc>
      </w:tr>
      <w:tr w:rsidR="00327EAD" w:rsidRPr="006453EC" w14:paraId="79D1233A" w14:textId="77777777" w:rsidTr="00AC0A48">
        <w:trPr>
          <w:cantSplit/>
        </w:trPr>
        <w:tc>
          <w:tcPr>
            <w:tcW w:w="2943" w:type="dxa"/>
            <w:shd w:val="clear" w:color="auto" w:fill="auto"/>
          </w:tcPr>
          <w:p w14:paraId="79D12336" w14:textId="77777777" w:rsidR="007A0D93" w:rsidRPr="006453EC" w:rsidRDefault="00720214" w:rsidP="00A34602">
            <w:pPr>
              <w:pStyle w:val="BMSTableText"/>
              <w:keepNext/>
              <w:spacing w:before="0" w:after="0"/>
              <w:jc w:val="left"/>
              <w:rPr>
                <w:sz w:val="22"/>
                <w:szCs w:val="22"/>
              </w:rPr>
            </w:pPr>
            <w:r>
              <w:rPr>
                <w:sz w:val="22"/>
              </w:rPr>
              <w:tab/>
              <w:t>EP</w:t>
            </w:r>
          </w:p>
        </w:tc>
        <w:tc>
          <w:tcPr>
            <w:tcW w:w="1701" w:type="dxa"/>
            <w:shd w:val="clear" w:color="auto" w:fill="auto"/>
          </w:tcPr>
          <w:p w14:paraId="79D12337" w14:textId="77777777" w:rsidR="007A0D93" w:rsidRPr="006453EC" w:rsidRDefault="00720214" w:rsidP="00A34602">
            <w:pPr>
              <w:pStyle w:val="BMSTableText"/>
              <w:keepNext/>
              <w:spacing w:before="0" w:after="0"/>
              <w:rPr>
                <w:sz w:val="22"/>
                <w:szCs w:val="22"/>
              </w:rPr>
            </w:pPr>
            <w:r>
              <w:rPr>
                <w:sz w:val="22"/>
              </w:rPr>
              <w:t>27 (1,0)</w:t>
            </w:r>
          </w:p>
        </w:tc>
        <w:tc>
          <w:tcPr>
            <w:tcW w:w="2410" w:type="dxa"/>
            <w:shd w:val="clear" w:color="auto" w:fill="auto"/>
          </w:tcPr>
          <w:p w14:paraId="79D12338" w14:textId="77777777" w:rsidR="007A0D93" w:rsidRPr="006453EC" w:rsidRDefault="00720214" w:rsidP="00A34602">
            <w:pPr>
              <w:pStyle w:val="BMSTableText"/>
              <w:keepNext/>
              <w:spacing w:before="0" w:after="0"/>
              <w:rPr>
                <w:sz w:val="22"/>
                <w:szCs w:val="22"/>
              </w:rPr>
            </w:pPr>
            <w:r>
              <w:rPr>
                <w:sz w:val="22"/>
              </w:rPr>
              <w:t>23 (0,9)</w:t>
            </w:r>
          </w:p>
        </w:tc>
        <w:tc>
          <w:tcPr>
            <w:tcW w:w="2126" w:type="dxa"/>
            <w:shd w:val="clear" w:color="auto" w:fill="auto"/>
          </w:tcPr>
          <w:p w14:paraId="79D12339" w14:textId="77777777" w:rsidR="007A0D93" w:rsidRPr="006453EC" w:rsidRDefault="007A0D93" w:rsidP="00A34602">
            <w:pPr>
              <w:pStyle w:val="BMSTableText"/>
              <w:keepNext/>
              <w:spacing w:before="0" w:after="0"/>
              <w:rPr>
                <w:sz w:val="22"/>
                <w:szCs w:val="22"/>
                <w:lang w:val="en-GB"/>
              </w:rPr>
            </w:pPr>
          </w:p>
        </w:tc>
      </w:tr>
      <w:tr w:rsidR="00327EAD" w:rsidRPr="006453EC" w14:paraId="79D1233F" w14:textId="77777777" w:rsidTr="00AC0A48">
        <w:trPr>
          <w:cantSplit/>
        </w:trPr>
        <w:tc>
          <w:tcPr>
            <w:tcW w:w="2943" w:type="dxa"/>
            <w:shd w:val="clear" w:color="auto" w:fill="auto"/>
          </w:tcPr>
          <w:p w14:paraId="79D1233B" w14:textId="2F3CA79E" w:rsidR="007A0D93" w:rsidRPr="006453EC" w:rsidRDefault="00720214" w:rsidP="00A34602">
            <w:pPr>
              <w:pStyle w:val="BMSTableText"/>
              <w:keepNext/>
              <w:spacing w:before="0" w:after="0"/>
              <w:jc w:val="left"/>
              <w:rPr>
                <w:sz w:val="22"/>
                <w:szCs w:val="22"/>
              </w:rPr>
            </w:pPr>
            <w:r>
              <w:rPr>
                <w:sz w:val="22"/>
              </w:rPr>
              <w:tab/>
              <w:t>Mortalité liée aux ETEV</w:t>
            </w:r>
          </w:p>
        </w:tc>
        <w:tc>
          <w:tcPr>
            <w:tcW w:w="1701" w:type="dxa"/>
            <w:shd w:val="clear" w:color="auto" w:fill="auto"/>
          </w:tcPr>
          <w:p w14:paraId="79D1233C" w14:textId="77777777" w:rsidR="007A0D93" w:rsidRPr="006453EC" w:rsidRDefault="00720214" w:rsidP="00A34602">
            <w:pPr>
              <w:pStyle w:val="BMSTableText"/>
              <w:keepNext/>
              <w:spacing w:before="0" w:after="0"/>
              <w:rPr>
                <w:sz w:val="22"/>
                <w:szCs w:val="22"/>
              </w:rPr>
            </w:pPr>
            <w:r>
              <w:rPr>
                <w:sz w:val="22"/>
              </w:rPr>
              <w:t>12 (0,4)</w:t>
            </w:r>
          </w:p>
        </w:tc>
        <w:tc>
          <w:tcPr>
            <w:tcW w:w="2410" w:type="dxa"/>
            <w:shd w:val="clear" w:color="auto" w:fill="auto"/>
          </w:tcPr>
          <w:p w14:paraId="79D1233D" w14:textId="77777777" w:rsidR="007A0D93" w:rsidRPr="006453EC" w:rsidRDefault="00720214" w:rsidP="00A34602">
            <w:pPr>
              <w:pStyle w:val="BMSTableText"/>
              <w:keepNext/>
              <w:spacing w:before="0" w:after="0"/>
              <w:rPr>
                <w:sz w:val="22"/>
                <w:szCs w:val="22"/>
              </w:rPr>
            </w:pPr>
            <w:r>
              <w:rPr>
                <w:sz w:val="22"/>
              </w:rPr>
              <w:t>15 (0,6)</w:t>
            </w:r>
          </w:p>
        </w:tc>
        <w:tc>
          <w:tcPr>
            <w:tcW w:w="2126" w:type="dxa"/>
            <w:shd w:val="clear" w:color="auto" w:fill="auto"/>
          </w:tcPr>
          <w:p w14:paraId="79D1233E" w14:textId="77777777" w:rsidR="007A0D93" w:rsidRPr="006453EC" w:rsidRDefault="007A0D93" w:rsidP="00A34602">
            <w:pPr>
              <w:pStyle w:val="BMSTableText"/>
              <w:keepNext/>
              <w:spacing w:before="0" w:after="0"/>
              <w:rPr>
                <w:sz w:val="22"/>
                <w:szCs w:val="22"/>
                <w:lang w:val="en-GB"/>
              </w:rPr>
            </w:pPr>
          </w:p>
        </w:tc>
      </w:tr>
      <w:tr w:rsidR="00327EAD" w:rsidRPr="006453EC" w14:paraId="79D12344" w14:textId="77777777" w:rsidTr="00AC0A48">
        <w:trPr>
          <w:cantSplit/>
        </w:trPr>
        <w:tc>
          <w:tcPr>
            <w:tcW w:w="2943" w:type="dxa"/>
            <w:shd w:val="clear" w:color="auto" w:fill="auto"/>
          </w:tcPr>
          <w:p w14:paraId="79D12340" w14:textId="57AB9E39" w:rsidR="007A0D93" w:rsidRPr="006453EC" w:rsidRDefault="00720214" w:rsidP="00A34602">
            <w:pPr>
              <w:pStyle w:val="BMSTableText"/>
              <w:keepNext/>
              <w:spacing w:before="0" w:after="0"/>
              <w:jc w:val="left"/>
              <w:rPr>
                <w:sz w:val="22"/>
                <w:szCs w:val="22"/>
              </w:rPr>
            </w:pPr>
            <w:r>
              <w:rPr>
                <w:sz w:val="22"/>
              </w:rPr>
              <w:t>ETEV ou mortalité de toutes causes</w:t>
            </w:r>
          </w:p>
        </w:tc>
        <w:tc>
          <w:tcPr>
            <w:tcW w:w="1701" w:type="dxa"/>
            <w:shd w:val="clear" w:color="auto" w:fill="auto"/>
          </w:tcPr>
          <w:p w14:paraId="79D12341" w14:textId="77777777" w:rsidR="007A0D93" w:rsidRPr="006453EC" w:rsidRDefault="00720214" w:rsidP="00A34602">
            <w:pPr>
              <w:pStyle w:val="BMSTableText"/>
              <w:keepNext/>
              <w:spacing w:before="0" w:after="0"/>
              <w:rPr>
                <w:sz w:val="22"/>
                <w:szCs w:val="22"/>
              </w:rPr>
            </w:pPr>
            <w:r>
              <w:rPr>
                <w:sz w:val="22"/>
              </w:rPr>
              <w:t>84 (3,2)</w:t>
            </w:r>
          </w:p>
        </w:tc>
        <w:tc>
          <w:tcPr>
            <w:tcW w:w="2410" w:type="dxa"/>
            <w:shd w:val="clear" w:color="auto" w:fill="auto"/>
          </w:tcPr>
          <w:p w14:paraId="79D12342" w14:textId="77777777" w:rsidR="007A0D93" w:rsidRPr="006453EC" w:rsidRDefault="00720214" w:rsidP="00A34602">
            <w:pPr>
              <w:pStyle w:val="BMSTableText"/>
              <w:keepNext/>
              <w:spacing w:before="0" w:after="0"/>
              <w:rPr>
                <w:sz w:val="22"/>
                <w:szCs w:val="22"/>
              </w:rPr>
            </w:pPr>
            <w:r>
              <w:rPr>
                <w:sz w:val="22"/>
              </w:rPr>
              <w:t>104 (4,0)</w:t>
            </w:r>
          </w:p>
        </w:tc>
        <w:tc>
          <w:tcPr>
            <w:tcW w:w="2126" w:type="dxa"/>
            <w:shd w:val="clear" w:color="auto" w:fill="auto"/>
          </w:tcPr>
          <w:p w14:paraId="79D12343" w14:textId="77777777" w:rsidR="007A0D93" w:rsidRPr="006453EC" w:rsidRDefault="00720214" w:rsidP="00A34602">
            <w:pPr>
              <w:pStyle w:val="BMSTableText"/>
              <w:keepNext/>
              <w:spacing w:before="0" w:after="0"/>
              <w:rPr>
                <w:sz w:val="22"/>
                <w:szCs w:val="22"/>
              </w:rPr>
            </w:pPr>
            <w:r>
              <w:rPr>
                <w:sz w:val="22"/>
              </w:rPr>
              <w:t>0.82 (0.61, 1.08)</w:t>
            </w:r>
          </w:p>
        </w:tc>
      </w:tr>
      <w:tr w:rsidR="00327EAD" w:rsidRPr="006453EC" w14:paraId="79D12349" w14:textId="77777777" w:rsidTr="00AC0A48">
        <w:trPr>
          <w:cantSplit/>
        </w:trPr>
        <w:tc>
          <w:tcPr>
            <w:tcW w:w="2943" w:type="dxa"/>
            <w:shd w:val="clear" w:color="auto" w:fill="auto"/>
          </w:tcPr>
          <w:p w14:paraId="79D12345" w14:textId="0B7A3F25" w:rsidR="007A0D93" w:rsidRPr="006453EC" w:rsidRDefault="00720214" w:rsidP="00A34602">
            <w:pPr>
              <w:pStyle w:val="BMSTableText"/>
              <w:keepNext/>
              <w:spacing w:before="0" w:after="0"/>
              <w:jc w:val="left"/>
              <w:rPr>
                <w:sz w:val="22"/>
                <w:szCs w:val="22"/>
              </w:rPr>
            </w:pPr>
            <w:r>
              <w:rPr>
                <w:sz w:val="22"/>
              </w:rPr>
              <w:t>ETEV ou mortalité d’origine CV</w:t>
            </w:r>
          </w:p>
        </w:tc>
        <w:tc>
          <w:tcPr>
            <w:tcW w:w="1701" w:type="dxa"/>
            <w:shd w:val="clear" w:color="auto" w:fill="auto"/>
          </w:tcPr>
          <w:p w14:paraId="79D12346" w14:textId="77777777" w:rsidR="007A0D93" w:rsidRPr="006453EC" w:rsidRDefault="00720214" w:rsidP="00A34602">
            <w:pPr>
              <w:pStyle w:val="BMSTableText"/>
              <w:keepNext/>
              <w:spacing w:before="0" w:after="0"/>
              <w:rPr>
                <w:sz w:val="22"/>
                <w:szCs w:val="22"/>
              </w:rPr>
            </w:pPr>
            <w:r>
              <w:rPr>
                <w:sz w:val="22"/>
              </w:rPr>
              <w:t>61 (2,3)</w:t>
            </w:r>
          </w:p>
        </w:tc>
        <w:tc>
          <w:tcPr>
            <w:tcW w:w="2410" w:type="dxa"/>
            <w:shd w:val="clear" w:color="auto" w:fill="auto"/>
          </w:tcPr>
          <w:p w14:paraId="79D12347" w14:textId="77777777" w:rsidR="007A0D93" w:rsidRPr="006453EC" w:rsidRDefault="00720214" w:rsidP="00A34602">
            <w:pPr>
              <w:pStyle w:val="BMSTableText"/>
              <w:keepNext/>
              <w:spacing w:before="0" w:after="0"/>
              <w:rPr>
                <w:sz w:val="22"/>
                <w:szCs w:val="22"/>
              </w:rPr>
            </w:pPr>
            <w:r>
              <w:rPr>
                <w:sz w:val="22"/>
              </w:rPr>
              <w:t>77 (2,9)</w:t>
            </w:r>
          </w:p>
        </w:tc>
        <w:tc>
          <w:tcPr>
            <w:tcW w:w="2126" w:type="dxa"/>
            <w:shd w:val="clear" w:color="auto" w:fill="auto"/>
          </w:tcPr>
          <w:p w14:paraId="79D12348" w14:textId="77777777" w:rsidR="007A0D93" w:rsidRPr="006453EC" w:rsidRDefault="00720214" w:rsidP="00A34602">
            <w:pPr>
              <w:pStyle w:val="BMSTableText"/>
              <w:keepNext/>
              <w:spacing w:before="0" w:after="0"/>
              <w:rPr>
                <w:sz w:val="22"/>
                <w:szCs w:val="22"/>
              </w:rPr>
            </w:pPr>
            <w:r>
              <w:rPr>
                <w:sz w:val="22"/>
              </w:rPr>
              <w:t>0.80 (0.57, 1.11)</w:t>
            </w:r>
          </w:p>
        </w:tc>
      </w:tr>
      <w:tr w:rsidR="00327EAD" w:rsidRPr="006453EC" w14:paraId="79D1234E" w14:textId="77777777" w:rsidTr="00AC0A48">
        <w:trPr>
          <w:cantSplit/>
        </w:trPr>
        <w:tc>
          <w:tcPr>
            <w:tcW w:w="2943" w:type="dxa"/>
            <w:shd w:val="clear" w:color="auto" w:fill="auto"/>
          </w:tcPr>
          <w:p w14:paraId="79D1234A" w14:textId="6BB3B855" w:rsidR="007A0D93" w:rsidRPr="006453EC" w:rsidRDefault="00720214" w:rsidP="00A34602">
            <w:pPr>
              <w:pStyle w:val="BMSTableText"/>
              <w:keepNext/>
              <w:spacing w:before="0" w:after="0"/>
              <w:jc w:val="left"/>
              <w:rPr>
                <w:sz w:val="22"/>
                <w:szCs w:val="22"/>
              </w:rPr>
            </w:pPr>
            <w:r>
              <w:rPr>
                <w:sz w:val="22"/>
              </w:rPr>
              <w:t>ETEV, mortalité liée aux ETEV, ou hémorragie majeur</w:t>
            </w:r>
          </w:p>
        </w:tc>
        <w:tc>
          <w:tcPr>
            <w:tcW w:w="1701" w:type="dxa"/>
            <w:shd w:val="clear" w:color="auto" w:fill="auto"/>
          </w:tcPr>
          <w:p w14:paraId="79D1234B" w14:textId="77777777" w:rsidR="007A0D93" w:rsidRPr="006453EC" w:rsidRDefault="00720214" w:rsidP="00A34602">
            <w:pPr>
              <w:pStyle w:val="BMSTableText"/>
              <w:keepNext/>
              <w:spacing w:before="0" w:after="0"/>
              <w:rPr>
                <w:sz w:val="22"/>
                <w:szCs w:val="22"/>
              </w:rPr>
            </w:pPr>
            <w:r>
              <w:rPr>
                <w:sz w:val="22"/>
              </w:rPr>
              <w:t>73 (2,8)</w:t>
            </w:r>
          </w:p>
        </w:tc>
        <w:tc>
          <w:tcPr>
            <w:tcW w:w="2410" w:type="dxa"/>
            <w:shd w:val="clear" w:color="auto" w:fill="auto"/>
          </w:tcPr>
          <w:p w14:paraId="79D1234C" w14:textId="77777777" w:rsidR="007A0D93" w:rsidRPr="006453EC" w:rsidRDefault="00720214" w:rsidP="00A34602">
            <w:pPr>
              <w:pStyle w:val="BMSTableText"/>
              <w:keepNext/>
              <w:spacing w:before="0" w:after="0"/>
              <w:rPr>
                <w:sz w:val="22"/>
                <w:szCs w:val="22"/>
              </w:rPr>
            </w:pPr>
            <w:r>
              <w:rPr>
                <w:sz w:val="22"/>
              </w:rPr>
              <w:t>118 (4,5)</w:t>
            </w:r>
          </w:p>
        </w:tc>
        <w:tc>
          <w:tcPr>
            <w:tcW w:w="2126" w:type="dxa"/>
            <w:shd w:val="clear" w:color="auto" w:fill="auto"/>
          </w:tcPr>
          <w:p w14:paraId="79D1234D" w14:textId="77777777" w:rsidR="007A0D93" w:rsidRPr="006453EC" w:rsidRDefault="00720214" w:rsidP="00A34602">
            <w:pPr>
              <w:pStyle w:val="BMSTableText"/>
              <w:keepNext/>
              <w:spacing w:before="0" w:after="0"/>
              <w:rPr>
                <w:sz w:val="22"/>
                <w:szCs w:val="22"/>
              </w:rPr>
            </w:pPr>
            <w:r>
              <w:rPr>
                <w:sz w:val="22"/>
              </w:rPr>
              <w:t>0.62 (0.47, 0.83)</w:t>
            </w:r>
          </w:p>
        </w:tc>
      </w:tr>
    </w:tbl>
    <w:p w14:paraId="3EB86838" w14:textId="73BEC914" w:rsidR="00BA4FC4" w:rsidRPr="006453EC" w:rsidRDefault="00720214" w:rsidP="007221E5">
      <w:pPr>
        <w:pStyle w:val="BMSBodyText"/>
        <w:keepNext/>
        <w:spacing w:before="0" w:after="0" w:line="240" w:lineRule="auto"/>
        <w:jc w:val="left"/>
        <w:rPr>
          <w:color w:val="auto"/>
          <w:sz w:val="18"/>
          <w:szCs w:val="18"/>
        </w:rPr>
      </w:pPr>
      <w:r>
        <w:rPr>
          <w:color w:val="auto"/>
          <w:sz w:val="18"/>
        </w:rPr>
        <w:t>* Non inférieur comparé à enoxaparine/warfarine (valeur de p &lt; 0,0001)</w:t>
      </w:r>
    </w:p>
    <w:p w14:paraId="4383146B" w14:textId="77777777" w:rsidR="00BA4FC4" w:rsidRPr="009F6548" w:rsidRDefault="00BA4FC4" w:rsidP="007221E5">
      <w:pPr>
        <w:pStyle w:val="BMSBodyText"/>
        <w:spacing w:before="0" w:after="0" w:line="240" w:lineRule="auto"/>
        <w:jc w:val="left"/>
        <w:rPr>
          <w:color w:val="auto"/>
          <w:sz w:val="18"/>
          <w:szCs w:val="18"/>
        </w:rPr>
      </w:pPr>
    </w:p>
    <w:p w14:paraId="7398B200" w14:textId="11091EAF" w:rsidR="00BA4FC4" w:rsidRPr="006453EC" w:rsidRDefault="00720214" w:rsidP="007221E5">
      <w:pPr>
        <w:pStyle w:val="BMSBodyText"/>
        <w:spacing w:before="0" w:after="0" w:line="240" w:lineRule="auto"/>
        <w:jc w:val="left"/>
        <w:rPr>
          <w:color w:val="auto"/>
          <w:sz w:val="22"/>
          <w:szCs w:val="22"/>
        </w:rPr>
      </w:pPr>
      <w:r>
        <w:rPr>
          <w:color w:val="auto"/>
          <w:sz w:val="22"/>
        </w:rPr>
        <w:t>L’efficacité d'apixaban dans le traitement initial des ETEV était constante entre les patients traités pour une EP [Risque Relatif : 0,9 ; CI 95 % : 0,5–1,6)] ou une TVP [Risque Relatif : 0,8 ; IC à 95 % : 0,5–1,3)]. L’efficacité entre les sous</w:t>
      </w:r>
      <w:r>
        <w:rPr>
          <w:color w:val="auto"/>
          <w:sz w:val="22"/>
        </w:rPr>
        <w:noBreakHyphen/>
        <w:t>groupes selon l’âge, le sexe, l’indice de masse corporelle (IMC), la fonction rénale, l’étendue de l’EP, la location du thrombus de la TVP, et l’administration antérieure d’héparine parentérale était généralement cohérente.</w:t>
      </w:r>
    </w:p>
    <w:p w14:paraId="43F1990B" w14:textId="77777777" w:rsidR="00BA4FC4" w:rsidRPr="009F6548" w:rsidRDefault="00BA4FC4" w:rsidP="007221E5">
      <w:pPr>
        <w:pStyle w:val="BMSBodyText"/>
        <w:spacing w:before="0" w:after="0" w:line="240" w:lineRule="auto"/>
        <w:jc w:val="left"/>
        <w:rPr>
          <w:color w:val="auto"/>
          <w:sz w:val="22"/>
          <w:szCs w:val="22"/>
        </w:rPr>
      </w:pPr>
    </w:p>
    <w:p w14:paraId="75109A7B" w14:textId="65D7159D" w:rsidR="00BA4FC4" w:rsidRPr="006453EC" w:rsidRDefault="00720214" w:rsidP="007221E5">
      <w:pPr>
        <w:pStyle w:val="BMSBodyText"/>
        <w:spacing w:before="0" w:after="0" w:line="240" w:lineRule="auto"/>
        <w:jc w:val="left"/>
        <w:rPr>
          <w:color w:val="auto"/>
          <w:sz w:val="22"/>
          <w:szCs w:val="22"/>
        </w:rPr>
      </w:pPr>
      <w:r>
        <w:rPr>
          <w:color w:val="auto"/>
          <w:sz w:val="22"/>
        </w:rPr>
        <w:t>Le critère principal de tolérance était l'hémorragie majeure. Dans l’étude, l’apixaban a été statistiquement supérieur à l’énoxaparine/warfarine sur le critère principal de tolérance [Risque Relatif : 0,31 ; intervalle de confiance à 95 % : 0,17–0,55 ; valeur de P &lt; 0,0001] (voir Tableau 12).</w:t>
      </w:r>
    </w:p>
    <w:p w14:paraId="190343F7" w14:textId="77777777" w:rsidR="00BA4FC4" w:rsidRPr="009F6548" w:rsidRDefault="00BA4FC4" w:rsidP="007221E5">
      <w:pPr>
        <w:pStyle w:val="BMSBodyText"/>
        <w:spacing w:before="0" w:after="0" w:line="240" w:lineRule="auto"/>
        <w:jc w:val="left"/>
        <w:rPr>
          <w:color w:val="auto"/>
          <w:sz w:val="22"/>
          <w:szCs w:val="22"/>
        </w:rPr>
      </w:pPr>
    </w:p>
    <w:p w14:paraId="79D12355" w14:textId="0765258B" w:rsidR="00C9140A" w:rsidRPr="006453EC" w:rsidRDefault="00720214" w:rsidP="00A34602">
      <w:pPr>
        <w:pStyle w:val="BMSBodyText"/>
        <w:keepNext/>
        <w:spacing w:before="0" w:after="0" w:line="240" w:lineRule="auto"/>
        <w:rPr>
          <w:b/>
          <w:sz w:val="22"/>
          <w:szCs w:val="22"/>
        </w:rPr>
      </w:pPr>
      <w:r>
        <w:rPr>
          <w:b/>
          <w:sz w:val="22"/>
        </w:rPr>
        <w:t>Tableau 12 : Résultats de saignement de l’étude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2409"/>
        <w:gridCol w:w="2489"/>
        <w:gridCol w:w="2614"/>
      </w:tblGrid>
      <w:tr w:rsidR="00327EAD" w:rsidRPr="006453EC" w14:paraId="79D12360" w14:textId="77777777" w:rsidTr="00767CF7">
        <w:trPr>
          <w:cantSplit/>
          <w:tblHeader/>
        </w:trPr>
        <w:tc>
          <w:tcPr>
            <w:tcW w:w="1668" w:type="dxa"/>
            <w:shd w:val="clear" w:color="auto" w:fill="auto"/>
          </w:tcPr>
          <w:p w14:paraId="79D12356" w14:textId="77777777" w:rsidR="00CB109D" w:rsidRPr="009F6548" w:rsidRDefault="00CB109D" w:rsidP="00A34602">
            <w:pPr>
              <w:pStyle w:val="BMSTableHeader"/>
              <w:keepNext/>
              <w:spacing w:before="0" w:after="0"/>
              <w:jc w:val="left"/>
              <w:rPr>
                <w:sz w:val="22"/>
                <w:szCs w:val="22"/>
              </w:rPr>
            </w:pPr>
          </w:p>
        </w:tc>
        <w:tc>
          <w:tcPr>
            <w:tcW w:w="2409" w:type="dxa"/>
            <w:shd w:val="clear" w:color="auto" w:fill="auto"/>
          </w:tcPr>
          <w:p w14:paraId="6A376C2D" w14:textId="77777777" w:rsidR="00BA4FC4" w:rsidRPr="006453EC" w:rsidRDefault="00720214" w:rsidP="00A34602">
            <w:pPr>
              <w:pStyle w:val="BMSTableHeader"/>
              <w:keepNext/>
              <w:spacing w:before="0" w:after="0"/>
              <w:rPr>
                <w:sz w:val="22"/>
                <w:szCs w:val="22"/>
              </w:rPr>
            </w:pPr>
            <w:r>
              <w:rPr>
                <w:sz w:val="22"/>
              </w:rPr>
              <w:t>Apixaban</w:t>
            </w:r>
          </w:p>
          <w:p w14:paraId="42B950CB" w14:textId="71D9FD65" w:rsidR="00BA4FC4" w:rsidRPr="006453EC" w:rsidRDefault="00720214" w:rsidP="00A34602">
            <w:pPr>
              <w:pStyle w:val="BMSTableHeader"/>
              <w:keepNext/>
              <w:spacing w:before="0" w:after="0"/>
              <w:rPr>
                <w:sz w:val="22"/>
                <w:szCs w:val="22"/>
              </w:rPr>
            </w:pPr>
            <w:r>
              <w:rPr>
                <w:sz w:val="22"/>
              </w:rPr>
              <w:t>N = 2 676</w:t>
            </w:r>
          </w:p>
          <w:p w14:paraId="79D12359" w14:textId="38DFBC74" w:rsidR="00CB109D" w:rsidRPr="006453EC" w:rsidRDefault="00720214" w:rsidP="00A34602">
            <w:pPr>
              <w:pStyle w:val="BMSTableHeader"/>
              <w:keepNext/>
              <w:spacing w:before="0" w:after="0"/>
              <w:rPr>
                <w:sz w:val="22"/>
                <w:szCs w:val="22"/>
              </w:rPr>
            </w:pPr>
            <w:r>
              <w:rPr>
                <w:sz w:val="22"/>
              </w:rPr>
              <w:t>n (%)</w:t>
            </w:r>
          </w:p>
        </w:tc>
        <w:tc>
          <w:tcPr>
            <w:tcW w:w="2489" w:type="dxa"/>
            <w:shd w:val="clear" w:color="auto" w:fill="auto"/>
          </w:tcPr>
          <w:p w14:paraId="446B0A8E" w14:textId="1A904538" w:rsidR="00BA4FC4" w:rsidRPr="006453EC" w:rsidRDefault="00720214" w:rsidP="00A34602">
            <w:pPr>
              <w:pStyle w:val="BMSTableHeader"/>
              <w:keepNext/>
              <w:spacing w:before="0" w:after="0"/>
              <w:rPr>
                <w:sz w:val="22"/>
                <w:szCs w:val="22"/>
              </w:rPr>
            </w:pPr>
            <w:r>
              <w:rPr>
                <w:sz w:val="22"/>
              </w:rPr>
              <w:t>Enoxaparine/Warfarine</w:t>
            </w:r>
          </w:p>
          <w:p w14:paraId="39019EDC" w14:textId="09DCAB94" w:rsidR="00BA4FC4" w:rsidRPr="006453EC" w:rsidRDefault="00720214" w:rsidP="00A34602">
            <w:pPr>
              <w:pStyle w:val="BMSTableHeader"/>
              <w:keepNext/>
              <w:spacing w:before="0" w:after="0"/>
              <w:rPr>
                <w:sz w:val="22"/>
                <w:szCs w:val="22"/>
              </w:rPr>
            </w:pPr>
            <w:r>
              <w:rPr>
                <w:sz w:val="22"/>
              </w:rPr>
              <w:t>N = 2 689</w:t>
            </w:r>
          </w:p>
          <w:p w14:paraId="79D1235D" w14:textId="5FF9EF98" w:rsidR="00CB109D" w:rsidRPr="006453EC" w:rsidRDefault="00720214" w:rsidP="00A34602">
            <w:pPr>
              <w:pStyle w:val="BMSTableHeader"/>
              <w:keepNext/>
              <w:spacing w:before="0" w:after="0"/>
              <w:rPr>
                <w:sz w:val="22"/>
                <w:szCs w:val="22"/>
              </w:rPr>
            </w:pPr>
            <w:r>
              <w:rPr>
                <w:sz w:val="22"/>
              </w:rPr>
              <w:t>n (%)</w:t>
            </w:r>
          </w:p>
        </w:tc>
        <w:tc>
          <w:tcPr>
            <w:tcW w:w="2614" w:type="dxa"/>
            <w:shd w:val="clear" w:color="auto" w:fill="auto"/>
          </w:tcPr>
          <w:p w14:paraId="1E1641A2" w14:textId="77777777" w:rsidR="00BA4FC4" w:rsidRPr="006453EC" w:rsidRDefault="00720214" w:rsidP="00A34602">
            <w:pPr>
              <w:pStyle w:val="BMSTableHeader"/>
              <w:keepNext/>
              <w:spacing w:before="0" w:after="0"/>
              <w:rPr>
                <w:sz w:val="22"/>
                <w:szCs w:val="22"/>
              </w:rPr>
            </w:pPr>
            <w:r>
              <w:rPr>
                <w:sz w:val="22"/>
              </w:rPr>
              <w:t>Risque relatif</w:t>
            </w:r>
          </w:p>
          <w:p w14:paraId="79D1235F" w14:textId="14C7C15B" w:rsidR="00CB109D" w:rsidRPr="006453EC" w:rsidRDefault="00720214" w:rsidP="00A34602">
            <w:pPr>
              <w:pStyle w:val="BMSTableHeader"/>
              <w:keepNext/>
              <w:spacing w:before="0" w:after="0"/>
              <w:rPr>
                <w:sz w:val="22"/>
                <w:szCs w:val="22"/>
              </w:rPr>
            </w:pPr>
            <w:r>
              <w:rPr>
                <w:sz w:val="22"/>
              </w:rPr>
              <w:t>(CI 95 %)</w:t>
            </w:r>
          </w:p>
        </w:tc>
      </w:tr>
      <w:tr w:rsidR="00327EAD" w:rsidRPr="006453EC" w14:paraId="79D12365" w14:textId="77777777" w:rsidTr="00767CF7">
        <w:trPr>
          <w:cantSplit/>
        </w:trPr>
        <w:tc>
          <w:tcPr>
            <w:tcW w:w="1668" w:type="dxa"/>
            <w:shd w:val="clear" w:color="auto" w:fill="auto"/>
          </w:tcPr>
          <w:p w14:paraId="79D12361" w14:textId="77777777" w:rsidR="00CB109D" w:rsidRPr="006453EC" w:rsidRDefault="00720214" w:rsidP="00A34602">
            <w:pPr>
              <w:pStyle w:val="BMSTableText"/>
              <w:keepNext/>
              <w:spacing w:before="0" w:after="0"/>
              <w:jc w:val="left"/>
              <w:rPr>
                <w:sz w:val="22"/>
                <w:szCs w:val="22"/>
              </w:rPr>
            </w:pPr>
            <w:r>
              <w:rPr>
                <w:sz w:val="22"/>
              </w:rPr>
              <w:t>Majeures</w:t>
            </w:r>
          </w:p>
        </w:tc>
        <w:tc>
          <w:tcPr>
            <w:tcW w:w="2409" w:type="dxa"/>
            <w:shd w:val="clear" w:color="auto" w:fill="auto"/>
          </w:tcPr>
          <w:p w14:paraId="79D12362" w14:textId="77777777" w:rsidR="00CB109D" w:rsidRPr="006453EC" w:rsidRDefault="00720214" w:rsidP="00A34602">
            <w:pPr>
              <w:pStyle w:val="BMSTableText"/>
              <w:keepNext/>
              <w:spacing w:before="0" w:after="0"/>
              <w:rPr>
                <w:sz w:val="22"/>
                <w:szCs w:val="22"/>
              </w:rPr>
            </w:pPr>
            <w:r>
              <w:rPr>
                <w:sz w:val="22"/>
              </w:rPr>
              <w:t>15 (0,6)</w:t>
            </w:r>
          </w:p>
        </w:tc>
        <w:tc>
          <w:tcPr>
            <w:tcW w:w="2489" w:type="dxa"/>
            <w:shd w:val="clear" w:color="auto" w:fill="auto"/>
          </w:tcPr>
          <w:p w14:paraId="79D12363" w14:textId="77777777" w:rsidR="00CB109D" w:rsidRPr="006453EC" w:rsidRDefault="00720214" w:rsidP="00A34602">
            <w:pPr>
              <w:pStyle w:val="BMSTableText"/>
              <w:keepNext/>
              <w:spacing w:before="0" w:after="0"/>
              <w:rPr>
                <w:sz w:val="22"/>
                <w:szCs w:val="22"/>
              </w:rPr>
            </w:pPr>
            <w:r>
              <w:rPr>
                <w:sz w:val="22"/>
              </w:rPr>
              <w:t>49 (1,8)</w:t>
            </w:r>
          </w:p>
        </w:tc>
        <w:tc>
          <w:tcPr>
            <w:tcW w:w="2614" w:type="dxa"/>
            <w:shd w:val="clear" w:color="auto" w:fill="auto"/>
          </w:tcPr>
          <w:p w14:paraId="79D12364" w14:textId="77777777" w:rsidR="00CB109D" w:rsidRPr="006453EC" w:rsidRDefault="00720214" w:rsidP="00A34602">
            <w:pPr>
              <w:pStyle w:val="BMSTableText"/>
              <w:keepNext/>
              <w:spacing w:before="0" w:after="0"/>
              <w:rPr>
                <w:sz w:val="22"/>
                <w:szCs w:val="22"/>
              </w:rPr>
            </w:pPr>
            <w:r>
              <w:rPr>
                <w:sz w:val="22"/>
              </w:rPr>
              <w:t>0.31 (0.17, 0.55)</w:t>
            </w:r>
          </w:p>
        </w:tc>
      </w:tr>
      <w:tr w:rsidR="00327EAD" w:rsidRPr="006453EC" w14:paraId="79D1236A" w14:textId="77777777" w:rsidTr="00767CF7">
        <w:trPr>
          <w:cantSplit/>
        </w:trPr>
        <w:tc>
          <w:tcPr>
            <w:tcW w:w="1668" w:type="dxa"/>
            <w:shd w:val="clear" w:color="auto" w:fill="auto"/>
          </w:tcPr>
          <w:p w14:paraId="79D12366" w14:textId="1CC58284" w:rsidR="00CB109D" w:rsidRPr="006453EC" w:rsidRDefault="00720214" w:rsidP="00A34602">
            <w:pPr>
              <w:pStyle w:val="BMSTableText"/>
              <w:keepNext/>
              <w:spacing w:before="0" w:after="0"/>
              <w:jc w:val="left"/>
              <w:rPr>
                <w:sz w:val="22"/>
                <w:szCs w:val="22"/>
              </w:rPr>
            </w:pPr>
            <w:r>
              <w:rPr>
                <w:sz w:val="22"/>
              </w:rPr>
              <w:t>Majeur + NMCP</w:t>
            </w:r>
          </w:p>
        </w:tc>
        <w:tc>
          <w:tcPr>
            <w:tcW w:w="2409" w:type="dxa"/>
            <w:shd w:val="clear" w:color="auto" w:fill="auto"/>
          </w:tcPr>
          <w:p w14:paraId="79D12367" w14:textId="77777777" w:rsidR="00CB109D" w:rsidRPr="006453EC" w:rsidRDefault="00720214" w:rsidP="00A34602">
            <w:pPr>
              <w:pStyle w:val="BMSTableText"/>
              <w:keepNext/>
              <w:spacing w:before="0" w:after="0"/>
              <w:rPr>
                <w:sz w:val="22"/>
                <w:szCs w:val="22"/>
              </w:rPr>
            </w:pPr>
            <w:r>
              <w:rPr>
                <w:sz w:val="22"/>
              </w:rPr>
              <w:t>115 (4,3)</w:t>
            </w:r>
          </w:p>
        </w:tc>
        <w:tc>
          <w:tcPr>
            <w:tcW w:w="2489" w:type="dxa"/>
            <w:shd w:val="clear" w:color="auto" w:fill="auto"/>
          </w:tcPr>
          <w:p w14:paraId="79D12368" w14:textId="77777777" w:rsidR="00CB109D" w:rsidRPr="006453EC" w:rsidRDefault="00720214" w:rsidP="00A34602">
            <w:pPr>
              <w:pStyle w:val="BMSTableText"/>
              <w:keepNext/>
              <w:spacing w:before="0" w:after="0"/>
              <w:rPr>
                <w:sz w:val="22"/>
                <w:szCs w:val="22"/>
              </w:rPr>
            </w:pPr>
            <w:r>
              <w:rPr>
                <w:sz w:val="22"/>
              </w:rPr>
              <w:t>261 (9,7)</w:t>
            </w:r>
          </w:p>
        </w:tc>
        <w:tc>
          <w:tcPr>
            <w:tcW w:w="2614" w:type="dxa"/>
            <w:shd w:val="clear" w:color="auto" w:fill="auto"/>
          </w:tcPr>
          <w:p w14:paraId="79D12369" w14:textId="77777777" w:rsidR="00CB109D" w:rsidRPr="006453EC" w:rsidRDefault="00720214" w:rsidP="00A34602">
            <w:pPr>
              <w:pStyle w:val="BMSTableText"/>
              <w:keepNext/>
              <w:spacing w:before="0" w:after="0"/>
              <w:rPr>
                <w:sz w:val="22"/>
                <w:szCs w:val="22"/>
              </w:rPr>
            </w:pPr>
            <w:r>
              <w:rPr>
                <w:sz w:val="22"/>
              </w:rPr>
              <w:t>0.44 (0.36, 0.55)</w:t>
            </w:r>
          </w:p>
        </w:tc>
      </w:tr>
      <w:tr w:rsidR="00327EAD" w:rsidRPr="006453EC" w14:paraId="79D1236F" w14:textId="77777777" w:rsidTr="00767CF7">
        <w:trPr>
          <w:cantSplit/>
        </w:trPr>
        <w:tc>
          <w:tcPr>
            <w:tcW w:w="1668" w:type="dxa"/>
            <w:shd w:val="clear" w:color="auto" w:fill="auto"/>
          </w:tcPr>
          <w:p w14:paraId="79D1236B" w14:textId="77777777" w:rsidR="00CB109D" w:rsidRPr="006453EC" w:rsidRDefault="00720214" w:rsidP="00A34602">
            <w:pPr>
              <w:pStyle w:val="BMSTableText"/>
              <w:keepNext/>
              <w:spacing w:before="0" w:after="0"/>
              <w:jc w:val="left"/>
              <w:rPr>
                <w:sz w:val="22"/>
                <w:szCs w:val="22"/>
              </w:rPr>
            </w:pPr>
            <w:r>
              <w:rPr>
                <w:sz w:val="22"/>
              </w:rPr>
              <w:t>Mineur</w:t>
            </w:r>
          </w:p>
        </w:tc>
        <w:tc>
          <w:tcPr>
            <w:tcW w:w="2409" w:type="dxa"/>
            <w:shd w:val="clear" w:color="auto" w:fill="auto"/>
          </w:tcPr>
          <w:p w14:paraId="79D1236C" w14:textId="77777777" w:rsidR="00CB109D" w:rsidRPr="006453EC" w:rsidRDefault="00720214" w:rsidP="00A34602">
            <w:pPr>
              <w:pStyle w:val="BMSTableText"/>
              <w:keepNext/>
              <w:spacing w:before="0" w:after="0"/>
              <w:rPr>
                <w:sz w:val="22"/>
                <w:szCs w:val="22"/>
              </w:rPr>
            </w:pPr>
            <w:r>
              <w:rPr>
                <w:sz w:val="22"/>
              </w:rPr>
              <w:t>313 (11,7)</w:t>
            </w:r>
          </w:p>
        </w:tc>
        <w:tc>
          <w:tcPr>
            <w:tcW w:w="2489" w:type="dxa"/>
            <w:shd w:val="clear" w:color="auto" w:fill="auto"/>
          </w:tcPr>
          <w:p w14:paraId="79D1236D" w14:textId="77777777" w:rsidR="00CB109D" w:rsidRPr="006453EC" w:rsidRDefault="00720214" w:rsidP="00A34602">
            <w:pPr>
              <w:pStyle w:val="BMSTableText"/>
              <w:keepNext/>
              <w:spacing w:before="0" w:after="0"/>
              <w:rPr>
                <w:sz w:val="22"/>
                <w:szCs w:val="22"/>
              </w:rPr>
            </w:pPr>
            <w:r>
              <w:rPr>
                <w:sz w:val="22"/>
              </w:rPr>
              <w:t>505 (18,8)</w:t>
            </w:r>
          </w:p>
        </w:tc>
        <w:tc>
          <w:tcPr>
            <w:tcW w:w="2614" w:type="dxa"/>
            <w:shd w:val="clear" w:color="auto" w:fill="auto"/>
          </w:tcPr>
          <w:p w14:paraId="79D1236E" w14:textId="77777777" w:rsidR="00CB109D" w:rsidRPr="006453EC" w:rsidRDefault="00720214" w:rsidP="00A34602">
            <w:pPr>
              <w:pStyle w:val="BMSTableText"/>
              <w:keepNext/>
              <w:spacing w:before="0" w:after="0"/>
              <w:rPr>
                <w:sz w:val="22"/>
                <w:szCs w:val="22"/>
              </w:rPr>
            </w:pPr>
            <w:r>
              <w:rPr>
                <w:sz w:val="22"/>
              </w:rPr>
              <w:t>0.62 (0.54, 0.70)</w:t>
            </w:r>
          </w:p>
        </w:tc>
      </w:tr>
      <w:tr w:rsidR="00327EAD" w:rsidRPr="006453EC" w14:paraId="79D12374" w14:textId="77777777" w:rsidTr="00767CF7">
        <w:trPr>
          <w:cantSplit/>
        </w:trPr>
        <w:tc>
          <w:tcPr>
            <w:tcW w:w="1668" w:type="dxa"/>
            <w:shd w:val="clear" w:color="auto" w:fill="auto"/>
          </w:tcPr>
          <w:p w14:paraId="79D12370" w14:textId="77777777" w:rsidR="00CB109D" w:rsidRPr="006453EC" w:rsidRDefault="00720214" w:rsidP="00A34602">
            <w:pPr>
              <w:pStyle w:val="BMSTableText"/>
              <w:spacing w:before="0" w:after="0"/>
              <w:jc w:val="left"/>
              <w:rPr>
                <w:sz w:val="22"/>
                <w:szCs w:val="22"/>
              </w:rPr>
            </w:pPr>
            <w:r>
              <w:rPr>
                <w:sz w:val="22"/>
              </w:rPr>
              <w:t>Tous</w:t>
            </w:r>
          </w:p>
        </w:tc>
        <w:tc>
          <w:tcPr>
            <w:tcW w:w="2409" w:type="dxa"/>
            <w:shd w:val="clear" w:color="auto" w:fill="auto"/>
          </w:tcPr>
          <w:p w14:paraId="79D12371" w14:textId="77777777" w:rsidR="00CB109D" w:rsidRPr="006453EC" w:rsidRDefault="00720214" w:rsidP="00A34602">
            <w:pPr>
              <w:pStyle w:val="BMSTableText"/>
              <w:spacing w:before="0" w:after="0"/>
              <w:rPr>
                <w:sz w:val="22"/>
                <w:szCs w:val="22"/>
              </w:rPr>
            </w:pPr>
            <w:r>
              <w:rPr>
                <w:sz w:val="22"/>
              </w:rPr>
              <w:t>402 (15,0)</w:t>
            </w:r>
          </w:p>
        </w:tc>
        <w:tc>
          <w:tcPr>
            <w:tcW w:w="2489" w:type="dxa"/>
            <w:shd w:val="clear" w:color="auto" w:fill="auto"/>
          </w:tcPr>
          <w:p w14:paraId="79D12372" w14:textId="77777777" w:rsidR="00CB109D" w:rsidRPr="006453EC" w:rsidRDefault="00720214" w:rsidP="00A34602">
            <w:pPr>
              <w:pStyle w:val="BMSTableText"/>
              <w:spacing w:before="0" w:after="0"/>
              <w:rPr>
                <w:sz w:val="22"/>
                <w:szCs w:val="22"/>
              </w:rPr>
            </w:pPr>
            <w:r>
              <w:rPr>
                <w:sz w:val="22"/>
              </w:rPr>
              <w:t>676 (25,1)</w:t>
            </w:r>
          </w:p>
        </w:tc>
        <w:tc>
          <w:tcPr>
            <w:tcW w:w="2614" w:type="dxa"/>
            <w:shd w:val="clear" w:color="auto" w:fill="auto"/>
          </w:tcPr>
          <w:p w14:paraId="79D12373" w14:textId="77777777" w:rsidR="00CB109D" w:rsidRPr="006453EC" w:rsidRDefault="00720214" w:rsidP="00A34602">
            <w:pPr>
              <w:pStyle w:val="BMSTableText"/>
              <w:spacing w:before="0" w:after="0"/>
              <w:rPr>
                <w:sz w:val="22"/>
                <w:szCs w:val="22"/>
              </w:rPr>
            </w:pPr>
            <w:r>
              <w:rPr>
                <w:sz w:val="22"/>
              </w:rPr>
              <w:t>0.59 (0.53, 0.66)</w:t>
            </w:r>
          </w:p>
        </w:tc>
      </w:tr>
    </w:tbl>
    <w:p w14:paraId="56E0B4B3" w14:textId="77777777" w:rsidR="00BA4FC4" w:rsidRPr="006453EC" w:rsidRDefault="00BA4FC4" w:rsidP="00A34602">
      <w:pPr>
        <w:autoSpaceDE w:val="0"/>
        <w:autoSpaceDN w:val="0"/>
        <w:adjustRightInd w:val="0"/>
        <w:rPr>
          <w:szCs w:val="22"/>
          <w:lang w:val="en-GB"/>
        </w:rPr>
      </w:pPr>
    </w:p>
    <w:p w14:paraId="436286F8" w14:textId="65D1CC43" w:rsidR="00BA4FC4" w:rsidRPr="005E63E6" w:rsidRDefault="00720214" w:rsidP="00A34602">
      <w:pPr>
        <w:rPr>
          <w:rFonts w:eastAsia="MS Mincho"/>
          <w:szCs w:val="22"/>
        </w:rPr>
      </w:pPr>
      <w:r>
        <w:t xml:space="preserve">L'hémorragie majeure et les hémorragies NMCP determinées par le comité d’adjudication indépendant quel que soit le site anatomique, ont été généralement plus faibles dans le groupe apixaban comparé au groupe enoxaparine/warfarine. Les hémorragies </w:t>
      </w:r>
      <w:r w:rsidRPr="005E63E6">
        <w:t>gastro</w:t>
      </w:r>
      <w:r w:rsidRPr="005E63E6">
        <w:noBreakHyphen/>
        <w:t xml:space="preserve">intestinales majeures définies selon les critères ISTH sont survenues chez 6 (0,2 %) des patients traités par </w:t>
      </w:r>
      <w:r w:rsidR="00B70EAA" w:rsidRPr="005E63E6">
        <w:t>l’</w:t>
      </w:r>
      <w:r w:rsidRPr="005E63E6">
        <w:t>apixaban et 17 (0,6 %) des patients traités par enoxaparine/warfarine.</w:t>
      </w:r>
    </w:p>
    <w:p w14:paraId="35E09FBA" w14:textId="77777777" w:rsidR="00BA4FC4" w:rsidRPr="005E63E6" w:rsidRDefault="00BA4FC4" w:rsidP="00A34602">
      <w:pPr>
        <w:rPr>
          <w:szCs w:val="22"/>
        </w:rPr>
      </w:pPr>
    </w:p>
    <w:p w14:paraId="46183118" w14:textId="2B81EBE7" w:rsidR="00BA4FC4" w:rsidRPr="005E63E6" w:rsidRDefault="00720214" w:rsidP="00A34602">
      <w:pPr>
        <w:pStyle w:val="EMEABodyText"/>
        <w:keepNext/>
        <w:tabs>
          <w:tab w:val="left" w:pos="1120"/>
        </w:tabs>
        <w:rPr>
          <w:rFonts w:eastAsia="MS Mincho"/>
          <w:i/>
          <w:szCs w:val="22"/>
          <w:u w:val="single"/>
        </w:rPr>
      </w:pPr>
      <w:r w:rsidRPr="005E63E6">
        <w:rPr>
          <w:i/>
          <w:u w:val="single"/>
        </w:rPr>
        <w:t>Etude AMPLIFY</w:t>
      </w:r>
      <w:r w:rsidRPr="005E63E6">
        <w:rPr>
          <w:i/>
          <w:u w:val="single"/>
        </w:rPr>
        <w:noBreakHyphen/>
        <w:t>EXT</w:t>
      </w:r>
    </w:p>
    <w:p w14:paraId="57104D27" w14:textId="27A398D9" w:rsidR="00BA4FC4" w:rsidRPr="006453EC" w:rsidRDefault="00720214" w:rsidP="00A34602">
      <w:pPr>
        <w:rPr>
          <w:rFonts w:eastAsia="MS Mincho"/>
          <w:szCs w:val="22"/>
        </w:rPr>
      </w:pPr>
      <w:r w:rsidRPr="005E63E6">
        <w:t>Dans l’étude AMPLIFY</w:t>
      </w:r>
      <w:r w:rsidRPr="005E63E6">
        <w:noBreakHyphen/>
        <w:t xml:space="preserve">EXT, 2 482 patients adultes au total ont été randomisés afin d’être traités soit par </w:t>
      </w:r>
      <w:r w:rsidR="00B70EAA" w:rsidRPr="005E63E6">
        <w:t>2,5 mg d’</w:t>
      </w:r>
      <w:r w:rsidRPr="005E63E6">
        <w:t xml:space="preserve">apixaban par voie orale deux fois par jour, ou </w:t>
      </w:r>
      <w:r w:rsidR="00B70EAA" w:rsidRPr="005E63E6">
        <w:t>5 mg d’</w:t>
      </w:r>
      <w:r w:rsidRPr="005E63E6">
        <w:t>apixaban</w:t>
      </w:r>
      <w:r>
        <w:t xml:space="preserve"> par voie orale deux fois par jour, ou pour recevoir un placebo durant 12 mois après avoir achevé un traitement anticoagulant initial de 6 à 12 mois. Parmi ceux</w:t>
      </w:r>
      <w:r>
        <w:noBreakHyphen/>
        <w:t>ci, 836 patients (33,7 %) avaient participé à l’étude AMPLIFY avant l’inclusion dans l’étude AMPLIFY</w:t>
      </w:r>
      <w:r>
        <w:noBreakHyphen/>
        <w:t>EXT.</w:t>
      </w:r>
    </w:p>
    <w:p w14:paraId="276CB101" w14:textId="77777777" w:rsidR="00BA4FC4" w:rsidRPr="009F6548" w:rsidRDefault="00BA4FC4" w:rsidP="00A34602">
      <w:pPr>
        <w:rPr>
          <w:rFonts w:eastAsia="MS Mincho"/>
          <w:szCs w:val="22"/>
          <w:lang w:eastAsia="ja-JP"/>
        </w:rPr>
      </w:pPr>
    </w:p>
    <w:p w14:paraId="1AE662B3" w14:textId="77777777" w:rsidR="00BA4FC4" w:rsidRPr="006453EC" w:rsidRDefault="00720214" w:rsidP="00A34602">
      <w:pPr>
        <w:rPr>
          <w:rFonts w:eastAsia="MS Mincho"/>
          <w:szCs w:val="22"/>
        </w:rPr>
      </w:pPr>
      <w:r>
        <w:t>L’âge moyen était de 56,7 ans, et 91,7 % des patients randomisés avaient présenté des ETEV non provoqués.</w:t>
      </w:r>
    </w:p>
    <w:p w14:paraId="136532DD" w14:textId="77777777" w:rsidR="00BA4FC4" w:rsidRPr="009F6548" w:rsidRDefault="00BA4FC4" w:rsidP="00A34602">
      <w:pPr>
        <w:rPr>
          <w:rFonts w:eastAsia="MS Mincho"/>
          <w:szCs w:val="22"/>
          <w:lang w:eastAsia="ja-JP"/>
        </w:rPr>
      </w:pPr>
    </w:p>
    <w:p w14:paraId="07DCA660" w14:textId="4A2B80A4" w:rsidR="00BA4FC4" w:rsidRPr="006453EC" w:rsidRDefault="00720214" w:rsidP="00A34602">
      <w:pPr>
        <w:rPr>
          <w:rFonts w:eastAsia="MS Mincho"/>
          <w:szCs w:val="22"/>
        </w:rPr>
      </w:pPr>
      <w:r>
        <w:t>Dans l’étude, les deux posologies d’apixaban étaient statistiquement supérieures au placebo en ce qui concerne le critère principal, à savoir un ETEV symptomatique récidivant (TVP non fatale ou EP non fatale) ou un décès toutes causes (voir Tableau 13).</w:t>
      </w:r>
    </w:p>
    <w:p w14:paraId="36E767CC" w14:textId="77777777" w:rsidR="00BA4FC4" w:rsidRPr="009F6548" w:rsidRDefault="00BA4FC4" w:rsidP="00A34602">
      <w:pPr>
        <w:rPr>
          <w:rFonts w:eastAsia="MS Mincho"/>
          <w:szCs w:val="22"/>
          <w:lang w:eastAsia="ja-JP"/>
        </w:rPr>
      </w:pPr>
    </w:p>
    <w:p w14:paraId="79D1237F" w14:textId="01F2FC2F" w:rsidR="00DB64B7" w:rsidRPr="006453EC" w:rsidRDefault="00720214" w:rsidP="00A34602">
      <w:pPr>
        <w:keepNext/>
        <w:rPr>
          <w:b/>
          <w:szCs w:val="22"/>
        </w:rPr>
      </w:pPr>
      <w:r>
        <w:rPr>
          <w:b/>
        </w:rPr>
        <w:t>Tableau 13 : Résultats d’efficacité de l’étude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1"/>
        <w:gridCol w:w="1134"/>
        <w:gridCol w:w="1418"/>
        <w:gridCol w:w="1275"/>
        <w:gridCol w:w="1701"/>
        <w:gridCol w:w="1701"/>
      </w:tblGrid>
      <w:tr w:rsidR="00327EAD" w:rsidRPr="006453EC" w14:paraId="79D12385" w14:textId="77777777" w:rsidTr="00F60F3B">
        <w:trPr>
          <w:cantSplit/>
          <w:tblHeader/>
        </w:trPr>
        <w:tc>
          <w:tcPr>
            <w:tcW w:w="1951" w:type="dxa"/>
            <w:shd w:val="clear" w:color="auto" w:fill="auto"/>
          </w:tcPr>
          <w:p w14:paraId="79D12380" w14:textId="77777777" w:rsidR="00C820BF" w:rsidRPr="009F6548" w:rsidRDefault="00C820BF" w:rsidP="00A34602">
            <w:pPr>
              <w:pStyle w:val="BMSTableHeader"/>
              <w:keepNext/>
              <w:tabs>
                <w:tab w:val="left" w:pos="567"/>
              </w:tabs>
              <w:spacing w:before="0" w:after="0"/>
              <w:jc w:val="left"/>
              <w:rPr>
                <w:sz w:val="22"/>
                <w:szCs w:val="22"/>
              </w:rPr>
            </w:pPr>
          </w:p>
        </w:tc>
        <w:tc>
          <w:tcPr>
            <w:tcW w:w="1134" w:type="dxa"/>
            <w:shd w:val="clear" w:color="auto" w:fill="auto"/>
          </w:tcPr>
          <w:p w14:paraId="79D12381" w14:textId="55F23C30" w:rsidR="00C820BF" w:rsidRPr="006453EC" w:rsidRDefault="00720214" w:rsidP="00A34602">
            <w:pPr>
              <w:pStyle w:val="BMSTableHeader"/>
              <w:keepNext/>
              <w:spacing w:before="0" w:after="0"/>
              <w:rPr>
                <w:sz w:val="22"/>
                <w:szCs w:val="22"/>
              </w:rPr>
            </w:pPr>
            <w:r>
              <w:rPr>
                <w:sz w:val="22"/>
              </w:rPr>
              <w:t>Apixaban</w:t>
            </w:r>
          </w:p>
        </w:tc>
        <w:tc>
          <w:tcPr>
            <w:tcW w:w="1418" w:type="dxa"/>
            <w:shd w:val="clear" w:color="auto" w:fill="auto"/>
          </w:tcPr>
          <w:p w14:paraId="79D12382" w14:textId="77777777" w:rsidR="00C820BF" w:rsidRPr="006453EC" w:rsidRDefault="00720214" w:rsidP="00A34602">
            <w:pPr>
              <w:pStyle w:val="BMSTableHeader"/>
              <w:keepNext/>
              <w:spacing w:before="0" w:after="0"/>
              <w:rPr>
                <w:sz w:val="22"/>
                <w:szCs w:val="22"/>
              </w:rPr>
            </w:pPr>
            <w:r>
              <w:rPr>
                <w:sz w:val="22"/>
              </w:rPr>
              <w:t>Apixaban</w:t>
            </w:r>
          </w:p>
        </w:tc>
        <w:tc>
          <w:tcPr>
            <w:tcW w:w="1275" w:type="dxa"/>
            <w:shd w:val="clear" w:color="auto" w:fill="auto"/>
          </w:tcPr>
          <w:p w14:paraId="79D12383" w14:textId="77777777" w:rsidR="00C820BF" w:rsidRPr="006453EC" w:rsidRDefault="00720214" w:rsidP="00A34602">
            <w:pPr>
              <w:pStyle w:val="BMSTableHeader"/>
              <w:keepNext/>
              <w:spacing w:before="0" w:after="0"/>
              <w:rPr>
                <w:sz w:val="22"/>
                <w:szCs w:val="22"/>
              </w:rPr>
            </w:pPr>
            <w:r>
              <w:rPr>
                <w:sz w:val="22"/>
              </w:rPr>
              <w:t>Placebo</w:t>
            </w:r>
          </w:p>
        </w:tc>
        <w:tc>
          <w:tcPr>
            <w:tcW w:w="3402" w:type="dxa"/>
            <w:gridSpan w:val="2"/>
            <w:shd w:val="clear" w:color="auto" w:fill="auto"/>
          </w:tcPr>
          <w:p w14:paraId="79D12384" w14:textId="7F8D1B53" w:rsidR="00C820BF" w:rsidRPr="006453EC" w:rsidRDefault="00720214" w:rsidP="00A34602">
            <w:pPr>
              <w:pStyle w:val="BMSTableHeader"/>
              <w:keepNext/>
              <w:spacing w:before="0" w:after="0"/>
              <w:rPr>
                <w:sz w:val="22"/>
                <w:szCs w:val="22"/>
              </w:rPr>
            </w:pPr>
            <w:r>
              <w:rPr>
                <w:sz w:val="22"/>
              </w:rPr>
              <w:t>Risque relatif (CI 95 %)</w:t>
            </w:r>
          </w:p>
        </w:tc>
      </w:tr>
      <w:tr w:rsidR="00327EAD" w:rsidRPr="006453EC" w14:paraId="79D12391" w14:textId="77777777" w:rsidTr="00F60F3B">
        <w:trPr>
          <w:cantSplit/>
          <w:tblHeader/>
        </w:trPr>
        <w:tc>
          <w:tcPr>
            <w:tcW w:w="1951" w:type="dxa"/>
            <w:shd w:val="clear" w:color="auto" w:fill="auto"/>
          </w:tcPr>
          <w:p w14:paraId="79D12386" w14:textId="77777777" w:rsidR="00C820BF" w:rsidRPr="006453EC" w:rsidRDefault="00C820BF" w:rsidP="00A34602">
            <w:pPr>
              <w:pStyle w:val="BMSTableHeader"/>
              <w:keepNext/>
              <w:spacing w:before="0" w:after="0"/>
              <w:jc w:val="left"/>
              <w:rPr>
                <w:sz w:val="22"/>
                <w:szCs w:val="22"/>
                <w:lang w:val="en-GB"/>
              </w:rPr>
            </w:pPr>
          </w:p>
        </w:tc>
        <w:tc>
          <w:tcPr>
            <w:tcW w:w="1134" w:type="dxa"/>
            <w:shd w:val="clear" w:color="auto" w:fill="auto"/>
          </w:tcPr>
          <w:p w14:paraId="3865D082" w14:textId="77777777" w:rsidR="00BA4FC4" w:rsidRPr="006453EC" w:rsidRDefault="00720214" w:rsidP="00A34602">
            <w:pPr>
              <w:pStyle w:val="BMSTableHeader"/>
              <w:keepNext/>
              <w:spacing w:before="0" w:after="0"/>
              <w:rPr>
                <w:sz w:val="22"/>
                <w:szCs w:val="22"/>
              </w:rPr>
            </w:pPr>
            <w:r>
              <w:rPr>
                <w:sz w:val="22"/>
              </w:rPr>
              <w:t>2,5 mg</w:t>
            </w:r>
          </w:p>
          <w:p w14:paraId="79D12388" w14:textId="6E0F1F39" w:rsidR="00C820BF" w:rsidRPr="006453EC" w:rsidRDefault="00720214" w:rsidP="00A34602">
            <w:pPr>
              <w:pStyle w:val="BMSTableHeader"/>
              <w:keepNext/>
              <w:spacing w:before="0" w:after="0"/>
              <w:rPr>
                <w:sz w:val="22"/>
                <w:szCs w:val="22"/>
              </w:rPr>
            </w:pPr>
            <w:r>
              <w:rPr>
                <w:sz w:val="22"/>
              </w:rPr>
              <w:t>(N = 840)</w:t>
            </w:r>
          </w:p>
        </w:tc>
        <w:tc>
          <w:tcPr>
            <w:tcW w:w="1418" w:type="dxa"/>
            <w:shd w:val="clear" w:color="auto" w:fill="auto"/>
          </w:tcPr>
          <w:p w14:paraId="65C42525" w14:textId="77777777" w:rsidR="00BA4FC4" w:rsidRPr="006453EC" w:rsidRDefault="00720214" w:rsidP="00A34602">
            <w:pPr>
              <w:pStyle w:val="BMSTableHeader"/>
              <w:keepNext/>
              <w:spacing w:before="0" w:after="0"/>
              <w:rPr>
                <w:sz w:val="22"/>
                <w:szCs w:val="22"/>
              </w:rPr>
            </w:pPr>
            <w:r>
              <w:rPr>
                <w:sz w:val="22"/>
              </w:rPr>
              <w:t>5,0 mg</w:t>
            </w:r>
          </w:p>
          <w:p w14:paraId="79D1238A" w14:textId="59D98E76" w:rsidR="00C820BF" w:rsidRPr="006453EC" w:rsidRDefault="00720214" w:rsidP="00A34602">
            <w:pPr>
              <w:pStyle w:val="BMSTableHeader"/>
              <w:keepNext/>
              <w:spacing w:before="0" w:after="0"/>
              <w:rPr>
                <w:sz w:val="22"/>
                <w:szCs w:val="22"/>
              </w:rPr>
            </w:pPr>
            <w:r>
              <w:rPr>
                <w:sz w:val="22"/>
              </w:rPr>
              <w:t>(N = 813)</w:t>
            </w:r>
          </w:p>
        </w:tc>
        <w:tc>
          <w:tcPr>
            <w:tcW w:w="1275" w:type="dxa"/>
            <w:shd w:val="clear" w:color="auto" w:fill="auto"/>
          </w:tcPr>
          <w:p w14:paraId="30D1FA06" w14:textId="77777777" w:rsidR="00BA4FC4" w:rsidRPr="006453EC" w:rsidRDefault="00BA4FC4" w:rsidP="00A34602">
            <w:pPr>
              <w:pStyle w:val="BMSTableHeader"/>
              <w:keepNext/>
              <w:spacing w:before="0" w:after="0"/>
              <w:rPr>
                <w:sz w:val="22"/>
                <w:szCs w:val="22"/>
                <w:lang w:val="en-GB"/>
              </w:rPr>
            </w:pPr>
          </w:p>
          <w:p w14:paraId="79D1238C" w14:textId="1AC7E3E6" w:rsidR="00C820BF" w:rsidRPr="006453EC" w:rsidRDefault="00720214" w:rsidP="00A34602">
            <w:pPr>
              <w:pStyle w:val="BMSTableHeader"/>
              <w:keepNext/>
              <w:spacing w:before="0" w:after="0"/>
              <w:rPr>
                <w:sz w:val="22"/>
                <w:szCs w:val="22"/>
              </w:rPr>
            </w:pPr>
            <w:r>
              <w:rPr>
                <w:sz w:val="22"/>
              </w:rPr>
              <w:t>(N = 829)</w:t>
            </w:r>
          </w:p>
        </w:tc>
        <w:tc>
          <w:tcPr>
            <w:tcW w:w="1701" w:type="dxa"/>
            <w:shd w:val="clear" w:color="auto" w:fill="auto"/>
          </w:tcPr>
          <w:p w14:paraId="56B44140" w14:textId="77777777" w:rsidR="00BA4FC4" w:rsidRPr="006453EC" w:rsidRDefault="00720214" w:rsidP="00A34602">
            <w:pPr>
              <w:pStyle w:val="BMSTableHeader"/>
              <w:keepNext/>
              <w:spacing w:before="0" w:after="0"/>
              <w:rPr>
                <w:sz w:val="22"/>
                <w:szCs w:val="22"/>
              </w:rPr>
            </w:pPr>
            <w:r>
              <w:rPr>
                <w:sz w:val="22"/>
              </w:rPr>
              <w:t>Apix 2,5 mg</w:t>
            </w:r>
          </w:p>
          <w:p w14:paraId="79D1238E" w14:textId="02717C25" w:rsidR="00C820BF" w:rsidRPr="006453EC" w:rsidRDefault="00720214" w:rsidP="00A34602">
            <w:pPr>
              <w:pStyle w:val="BMSTableHeader"/>
              <w:keepNext/>
              <w:spacing w:before="0" w:after="0"/>
              <w:rPr>
                <w:sz w:val="22"/>
                <w:szCs w:val="22"/>
              </w:rPr>
            </w:pPr>
            <w:r>
              <w:rPr>
                <w:i/>
                <w:sz w:val="22"/>
              </w:rPr>
              <w:t>vs</w:t>
            </w:r>
            <w:r>
              <w:rPr>
                <w:sz w:val="22"/>
              </w:rPr>
              <w:t xml:space="preserve"> placebo</w:t>
            </w:r>
          </w:p>
        </w:tc>
        <w:tc>
          <w:tcPr>
            <w:tcW w:w="1701" w:type="dxa"/>
            <w:shd w:val="clear" w:color="auto" w:fill="auto"/>
          </w:tcPr>
          <w:p w14:paraId="6F8C997E" w14:textId="77777777" w:rsidR="00BA4FC4" w:rsidRPr="006453EC" w:rsidRDefault="00720214" w:rsidP="00A34602">
            <w:pPr>
              <w:pStyle w:val="BMSTableHeader"/>
              <w:keepNext/>
              <w:spacing w:before="0" w:after="0"/>
              <w:rPr>
                <w:sz w:val="22"/>
                <w:szCs w:val="22"/>
              </w:rPr>
            </w:pPr>
            <w:r>
              <w:rPr>
                <w:sz w:val="22"/>
              </w:rPr>
              <w:t>Apix 5,0 mg</w:t>
            </w:r>
          </w:p>
          <w:p w14:paraId="79D12390" w14:textId="5C381BBA" w:rsidR="00C820BF" w:rsidRPr="006453EC" w:rsidRDefault="00720214" w:rsidP="00A34602">
            <w:pPr>
              <w:pStyle w:val="BMSTableHeader"/>
              <w:keepNext/>
              <w:spacing w:before="0" w:after="0"/>
              <w:rPr>
                <w:sz w:val="22"/>
                <w:szCs w:val="22"/>
              </w:rPr>
            </w:pPr>
            <w:r>
              <w:rPr>
                <w:i/>
                <w:sz w:val="22"/>
              </w:rPr>
              <w:t>vs</w:t>
            </w:r>
            <w:r>
              <w:rPr>
                <w:sz w:val="22"/>
              </w:rPr>
              <w:t xml:space="preserve"> placebo</w:t>
            </w:r>
          </w:p>
        </w:tc>
      </w:tr>
      <w:tr w:rsidR="00327EAD" w:rsidRPr="006453EC" w14:paraId="79D12396" w14:textId="77777777" w:rsidTr="00F60F3B">
        <w:trPr>
          <w:cantSplit/>
        </w:trPr>
        <w:tc>
          <w:tcPr>
            <w:tcW w:w="1951" w:type="dxa"/>
            <w:shd w:val="clear" w:color="auto" w:fill="auto"/>
          </w:tcPr>
          <w:p w14:paraId="79D12392" w14:textId="77777777" w:rsidR="00C820BF" w:rsidRPr="006453EC" w:rsidRDefault="00C820BF" w:rsidP="00A34602">
            <w:pPr>
              <w:pStyle w:val="BMSTableText"/>
              <w:keepNext/>
              <w:spacing w:before="0" w:after="0"/>
              <w:jc w:val="left"/>
              <w:rPr>
                <w:sz w:val="22"/>
                <w:szCs w:val="22"/>
                <w:lang w:val="en-GB"/>
              </w:rPr>
            </w:pPr>
          </w:p>
        </w:tc>
        <w:tc>
          <w:tcPr>
            <w:tcW w:w="3827" w:type="dxa"/>
            <w:gridSpan w:val="3"/>
            <w:shd w:val="clear" w:color="auto" w:fill="auto"/>
          </w:tcPr>
          <w:p w14:paraId="79D12393" w14:textId="77777777" w:rsidR="00C820BF" w:rsidRPr="006453EC" w:rsidRDefault="00720214" w:rsidP="00A34602">
            <w:pPr>
              <w:pStyle w:val="BMSTableText"/>
              <w:keepNext/>
              <w:spacing w:before="0" w:after="0"/>
              <w:rPr>
                <w:sz w:val="22"/>
                <w:szCs w:val="22"/>
              </w:rPr>
            </w:pPr>
            <w:r>
              <w:rPr>
                <w:sz w:val="22"/>
              </w:rPr>
              <w:t>n (%)</w:t>
            </w:r>
          </w:p>
        </w:tc>
        <w:tc>
          <w:tcPr>
            <w:tcW w:w="1701" w:type="dxa"/>
            <w:shd w:val="clear" w:color="auto" w:fill="auto"/>
          </w:tcPr>
          <w:p w14:paraId="79D12394" w14:textId="77777777" w:rsidR="00C820BF" w:rsidRPr="006453EC" w:rsidRDefault="00C820BF" w:rsidP="00A34602">
            <w:pPr>
              <w:pStyle w:val="BMSTableText"/>
              <w:keepNext/>
              <w:spacing w:before="0" w:after="0"/>
              <w:rPr>
                <w:sz w:val="22"/>
                <w:szCs w:val="22"/>
                <w:lang w:val="en-GB"/>
              </w:rPr>
            </w:pPr>
          </w:p>
        </w:tc>
        <w:tc>
          <w:tcPr>
            <w:tcW w:w="1701" w:type="dxa"/>
            <w:shd w:val="clear" w:color="auto" w:fill="auto"/>
          </w:tcPr>
          <w:p w14:paraId="79D12395" w14:textId="77777777" w:rsidR="00C820BF" w:rsidRPr="006453EC" w:rsidRDefault="00C820BF" w:rsidP="00A34602">
            <w:pPr>
              <w:pStyle w:val="BMSTableText"/>
              <w:keepNext/>
              <w:spacing w:before="0" w:after="0"/>
              <w:rPr>
                <w:sz w:val="22"/>
                <w:szCs w:val="22"/>
                <w:lang w:val="en-GB"/>
              </w:rPr>
            </w:pPr>
          </w:p>
        </w:tc>
      </w:tr>
      <w:tr w:rsidR="00327EAD" w:rsidRPr="006453EC" w14:paraId="79D1239F" w14:textId="77777777" w:rsidTr="00F60F3B">
        <w:trPr>
          <w:cantSplit/>
        </w:trPr>
        <w:tc>
          <w:tcPr>
            <w:tcW w:w="1951" w:type="dxa"/>
            <w:shd w:val="clear" w:color="auto" w:fill="auto"/>
          </w:tcPr>
          <w:p w14:paraId="79D12397" w14:textId="715EA8BB" w:rsidR="00C820BF" w:rsidRPr="006453EC" w:rsidRDefault="00720214" w:rsidP="00A34602">
            <w:pPr>
              <w:pStyle w:val="BMSTableText"/>
              <w:keepNext/>
              <w:spacing w:before="0" w:after="0"/>
              <w:jc w:val="left"/>
              <w:rPr>
                <w:sz w:val="22"/>
                <w:szCs w:val="22"/>
              </w:rPr>
            </w:pPr>
            <w:r>
              <w:rPr>
                <w:sz w:val="22"/>
              </w:rPr>
              <w:t>ETEV récidivant ou décès toutes causes</w:t>
            </w:r>
          </w:p>
        </w:tc>
        <w:tc>
          <w:tcPr>
            <w:tcW w:w="1134" w:type="dxa"/>
            <w:shd w:val="clear" w:color="auto" w:fill="auto"/>
          </w:tcPr>
          <w:p w14:paraId="79D12398" w14:textId="77777777" w:rsidR="00C820BF" w:rsidRPr="006453EC" w:rsidRDefault="00720214" w:rsidP="00A34602">
            <w:pPr>
              <w:pStyle w:val="BMSTableText"/>
              <w:spacing w:before="0" w:after="0"/>
              <w:rPr>
                <w:sz w:val="22"/>
                <w:szCs w:val="22"/>
              </w:rPr>
            </w:pPr>
            <w:r>
              <w:rPr>
                <w:sz w:val="22"/>
              </w:rPr>
              <w:t>19 (2,3)</w:t>
            </w:r>
          </w:p>
        </w:tc>
        <w:tc>
          <w:tcPr>
            <w:tcW w:w="1418" w:type="dxa"/>
            <w:shd w:val="clear" w:color="auto" w:fill="auto"/>
          </w:tcPr>
          <w:p w14:paraId="79D12399"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9A" w14:textId="77777777" w:rsidR="00C820BF" w:rsidRPr="006453EC" w:rsidRDefault="00720214" w:rsidP="00A34602">
            <w:pPr>
              <w:pStyle w:val="BMSTableText"/>
              <w:spacing w:before="0" w:after="0"/>
              <w:rPr>
                <w:sz w:val="22"/>
                <w:szCs w:val="22"/>
              </w:rPr>
            </w:pPr>
            <w:r>
              <w:rPr>
                <w:sz w:val="22"/>
              </w:rPr>
              <w:t>77 (9,3)</w:t>
            </w:r>
          </w:p>
        </w:tc>
        <w:tc>
          <w:tcPr>
            <w:tcW w:w="1701" w:type="dxa"/>
            <w:shd w:val="clear" w:color="auto" w:fill="auto"/>
          </w:tcPr>
          <w:p w14:paraId="35EE7B8A" w14:textId="77777777" w:rsidR="00BA4FC4" w:rsidRPr="006453EC" w:rsidRDefault="00720214" w:rsidP="00A34602">
            <w:pPr>
              <w:pStyle w:val="BMSTableText"/>
              <w:spacing w:before="0" w:after="0"/>
              <w:rPr>
                <w:sz w:val="22"/>
                <w:szCs w:val="22"/>
              </w:rPr>
            </w:pPr>
            <w:r>
              <w:rPr>
                <w:sz w:val="22"/>
              </w:rPr>
              <w:t>0,24</w:t>
            </w:r>
          </w:p>
          <w:p w14:paraId="79D1239C" w14:textId="7FE95854" w:rsidR="00C820BF" w:rsidRPr="006453EC" w:rsidRDefault="00720214" w:rsidP="00A34602">
            <w:pPr>
              <w:pStyle w:val="BMSTableText"/>
              <w:spacing w:before="0" w:after="0"/>
              <w:rPr>
                <w:sz w:val="22"/>
                <w:szCs w:val="22"/>
              </w:rPr>
            </w:pPr>
            <w:r>
              <w:rPr>
                <w:sz w:val="22"/>
              </w:rPr>
              <w:t>(0,15–0,40)</w:t>
            </w:r>
            <w:r>
              <w:rPr>
                <w:sz w:val="22"/>
                <w:vertAlign w:val="superscript"/>
              </w:rPr>
              <w:t>¥</w:t>
            </w:r>
          </w:p>
        </w:tc>
        <w:tc>
          <w:tcPr>
            <w:tcW w:w="1701" w:type="dxa"/>
            <w:shd w:val="clear" w:color="auto" w:fill="auto"/>
          </w:tcPr>
          <w:p w14:paraId="1A616F35" w14:textId="77777777" w:rsidR="00BA4FC4" w:rsidRPr="006453EC" w:rsidRDefault="00720214" w:rsidP="00A34602">
            <w:pPr>
              <w:pStyle w:val="BMSTableText"/>
              <w:spacing w:before="0" w:after="0"/>
              <w:rPr>
                <w:sz w:val="22"/>
                <w:szCs w:val="22"/>
              </w:rPr>
            </w:pPr>
            <w:r>
              <w:rPr>
                <w:sz w:val="22"/>
              </w:rPr>
              <w:t>0,19</w:t>
            </w:r>
          </w:p>
          <w:p w14:paraId="79D1239E" w14:textId="19061BB3" w:rsidR="00C820BF" w:rsidRPr="006453EC" w:rsidRDefault="00720214" w:rsidP="00A34602">
            <w:pPr>
              <w:pStyle w:val="BMSTableText"/>
              <w:spacing w:before="0" w:after="0"/>
              <w:rPr>
                <w:sz w:val="22"/>
                <w:szCs w:val="22"/>
              </w:rPr>
            </w:pPr>
            <w:r>
              <w:rPr>
                <w:sz w:val="22"/>
              </w:rPr>
              <w:t>(0,11–0,33)</w:t>
            </w:r>
            <w:r>
              <w:rPr>
                <w:sz w:val="22"/>
                <w:vertAlign w:val="superscript"/>
              </w:rPr>
              <w:t>¥</w:t>
            </w:r>
          </w:p>
        </w:tc>
      </w:tr>
      <w:tr w:rsidR="00327EAD" w:rsidRPr="006453EC" w14:paraId="79D123A6" w14:textId="77777777" w:rsidTr="00F60F3B">
        <w:trPr>
          <w:cantSplit/>
        </w:trPr>
        <w:tc>
          <w:tcPr>
            <w:tcW w:w="1951" w:type="dxa"/>
            <w:shd w:val="clear" w:color="auto" w:fill="auto"/>
          </w:tcPr>
          <w:p w14:paraId="79D123A0" w14:textId="77777777" w:rsidR="00C820BF" w:rsidRPr="006453EC" w:rsidRDefault="00720214" w:rsidP="00A34602">
            <w:pPr>
              <w:pStyle w:val="BMSTableText"/>
              <w:keepNext/>
              <w:spacing w:before="0" w:after="0"/>
              <w:ind w:left="357"/>
              <w:jc w:val="left"/>
              <w:rPr>
                <w:sz w:val="22"/>
                <w:szCs w:val="22"/>
              </w:rPr>
            </w:pPr>
            <w:r>
              <w:rPr>
                <w:sz w:val="22"/>
              </w:rPr>
              <w:t>TVP*</w:t>
            </w:r>
          </w:p>
        </w:tc>
        <w:tc>
          <w:tcPr>
            <w:tcW w:w="1134" w:type="dxa"/>
            <w:shd w:val="clear" w:color="auto" w:fill="auto"/>
          </w:tcPr>
          <w:p w14:paraId="79D123A1"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A2" w14:textId="77777777" w:rsidR="00C820BF" w:rsidRPr="006453EC" w:rsidRDefault="00720214" w:rsidP="00A34602">
            <w:pPr>
              <w:pStyle w:val="BMSTableText"/>
              <w:spacing w:before="0" w:after="0"/>
              <w:rPr>
                <w:sz w:val="22"/>
                <w:szCs w:val="22"/>
              </w:rPr>
            </w:pPr>
            <w:r>
              <w:rPr>
                <w:sz w:val="22"/>
              </w:rPr>
              <w:t>7 (0,9)</w:t>
            </w:r>
          </w:p>
        </w:tc>
        <w:tc>
          <w:tcPr>
            <w:tcW w:w="1275" w:type="dxa"/>
            <w:shd w:val="clear" w:color="auto" w:fill="auto"/>
          </w:tcPr>
          <w:p w14:paraId="79D123A3"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79D123A4"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5" w14:textId="77777777" w:rsidR="00C820BF" w:rsidRPr="006453EC" w:rsidRDefault="00C820BF" w:rsidP="00A34602">
            <w:pPr>
              <w:pStyle w:val="BMSTableText"/>
              <w:spacing w:before="0" w:after="0"/>
              <w:rPr>
                <w:sz w:val="22"/>
                <w:szCs w:val="22"/>
                <w:lang w:val="en-GB"/>
              </w:rPr>
            </w:pPr>
          </w:p>
        </w:tc>
      </w:tr>
      <w:tr w:rsidR="00327EAD" w:rsidRPr="006453EC" w14:paraId="79D123AD" w14:textId="77777777" w:rsidTr="00F60F3B">
        <w:trPr>
          <w:cantSplit/>
        </w:trPr>
        <w:tc>
          <w:tcPr>
            <w:tcW w:w="1951" w:type="dxa"/>
            <w:shd w:val="clear" w:color="auto" w:fill="auto"/>
          </w:tcPr>
          <w:p w14:paraId="79D123A7" w14:textId="77777777" w:rsidR="00C820BF" w:rsidRPr="006453EC" w:rsidRDefault="00720214" w:rsidP="00A34602">
            <w:pPr>
              <w:pStyle w:val="BMSTableText"/>
              <w:keepNext/>
              <w:spacing w:before="0" w:after="0"/>
              <w:ind w:left="357"/>
              <w:jc w:val="left"/>
              <w:rPr>
                <w:sz w:val="22"/>
                <w:szCs w:val="22"/>
              </w:rPr>
            </w:pPr>
            <w:r>
              <w:rPr>
                <w:sz w:val="22"/>
              </w:rPr>
              <w:t>EP*</w:t>
            </w:r>
          </w:p>
        </w:tc>
        <w:tc>
          <w:tcPr>
            <w:tcW w:w="1134" w:type="dxa"/>
            <w:shd w:val="clear" w:color="auto" w:fill="auto"/>
          </w:tcPr>
          <w:p w14:paraId="79D123A8" w14:textId="77777777" w:rsidR="00C820BF" w:rsidRPr="006453EC" w:rsidRDefault="00720214" w:rsidP="00A34602">
            <w:pPr>
              <w:pStyle w:val="BMSTableText"/>
              <w:spacing w:before="0" w:after="0"/>
              <w:rPr>
                <w:sz w:val="22"/>
                <w:szCs w:val="22"/>
              </w:rPr>
            </w:pPr>
            <w:r>
              <w:rPr>
                <w:sz w:val="22"/>
              </w:rPr>
              <w:t>7 (0,8)</w:t>
            </w:r>
          </w:p>
        </w:tc>
        <w:tc>
          <w:tcPr>
            <w:tcW w:w="1418" w:type="dxa"/>
            <w:shd w:val="clear" w:color="auto" w:fill="auto"/>
          </w:tcPr>
          <w:p w14:paraId="79D123A9" w14:textId="77777777" w:rsidR="00C820BF" w:rsidRPr="006453EC" w:rsidRDefault="00720214" w:rsidP="00A34602">
            <w:pPr>
              <w:pStyle w:val="BMSTableText"/>
              <w:spacing w:before="0" w:after="0"/>
              <w:rPr>
                <w:sz w:val="22"/>
                <w:szCs w:val="22"/>
              </w:rPr>
            </w:pPr>
            <w:r>
              <w:rPr>
                <w:sz w:val="22"/>
              </w:rPr>
              <w:t>4 (0,5)</w:t>
            </w:r>
          </w:p>
        </w:tc>
        <w:tc>
          <w:tcPr>
            <w:tcW w:w="1275" w:type="dxa"/>
            <w:shd w:val="clear" w:color="auto" w:fill="auto"/>
          </w:tcPr>
          <w:p w14:paraId="79D123AA" w14:textId="77777777" w:rsidR="00C820BF" w:rsidRPr="006453EC" w:rsidRDefault="00720214" w:rsidP="00A34602">
            <w:pPr>
              <w:pStyle w:val="BMSTableText"/>
              <w:spacing w:before="0" w:after="0"/>
              <w:rPr>
                <w:sz w:val="22"/>
                <w:szCs w:val="22"/>
              </w:rPr>
            </w:pPr>
            <w:r>
              <w:rPr>
                <w:sz w:val="22"/>
              </w:rPr>
              <w:t>13 (1,6)</w:t>
            </w:r>
          </w:p>
        </w:tc>
        <w:tc>
          <w:tcPr>
            <w:tcW w:w="1701" w:type="dxa"/>
            <w:shd w:val="clear" w:color="auto" w:fill="auto"/>
          </w:tcPr>
          <w:p w14:paraId="79D123AB"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AC" w14:textId="77777777" w:rsidR="00C820BF" w:rsidRPr="006453EC" w:rsidRDefault="00C820BF" w:rsidP="00A34602">
            <w:pPr>
              <w:pStyle w:val="BMSTableText"/>
              <w:spacing w:before="0" w:after="0"/>
              <w:rPr>
                <w:sz w:val="22"/>
                <w:szCs w:val="22"/>
                <w:lang w:val="en-GB"/>
              </w:rPr>
            </w:pPr>
          </w:p>
        </w:tc>
      </w:tr>
      <w:tr w:rsidR="00327EAD" w:rsidRPr="006453EC" w14:paraId="79D123B4" w14:textId="77777777" w:rsidTr="00F60F3B">
        <w:trPr>
          <w:cantSplit/>
        </w:trPr>
        <w:tc>
          <w:tcPr>
            <w:tcW w:w="1951" w:type="dxa"/>
            <w:shd w:val="clear" w:color="auto" w:fill="auto"/>
          </w:tcPr>
          <w:p w14:paraId="79D123AE" w14:textId="49A50F96" w:rsidR="00C820BF" w:rsidRPr="006453EC" w:rsidRDefault="00720214" w:rsidP="00A34602">
            <w:pPr>
              <w:pStyle w:val="BMSTableText"/>
              <w:spacing w:before="0" w:after="0"/>
              <w:ind w:left="357"/>
              <w:jc w:val="left"/>
              <w:rPr>
                <w:sz w:val="22"/>
                <w:szCs w:val="22"/>
              </w:rPr>
            </w:pPr>
            <w:r>
              <w:rPr>
                <w:sz w:val="22"/>
              </w:rPr>
              <w:t>Décès toutes causes</w:t>
            </w:r>
          </w:p>
        </w:tc>
        <w:tc>
          <w:tcPr>
            <w:tcW w:w="1134" w:type="dxa"/>
            <w:shd w:val="clear" w:color="auto" w:fill="auto"/>
          </w:tcPr>
          <w:p w14:paraId="79D123AF"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B0" w14:textId="77777777" w:rsidR="00C820BF" w:rsidRPr="006453EC" w:rsidRDefault="00720214" w:rsidP="00A34602">
            <w:pPr>
              <w:pStyle w:val="BMSTableText"/>
              <w:spacing w:before="0" w:after="0"/>
              <w:rPr>
                <w:sz w:val="22"/>
                <w:szCs w:val="22"/>
              </w:rPr>
            </w:pPr>
            <w:r>
              <w:rPr>
                <w:sz w:val="22"/>
              </w:rPr>
              <w:t>3 (0,4)</w:t>
            </w:r>
          </w:p>
        </w:tc>
        <w:tc>
          <w:tcPr>
            <w:tcW w:w="1275" w:type="dxa"/>
            <w:shd w:val="clear" w:color="auto" w:fill="auto"/>
          </w:tcPr>
          <w:p w14:paraId="79D123B1" w14:textId="77777777" w:rsidR="00C820BF" w:rsidRPr="006453EC" w:rsidRDefault="00720214" w:rsidP="00A34602">
            <w:pPr>
              <w:pStyle w:val="BMSTableText"/>
              <w:spacing w:before="0" w:after="0"/>
              <w:rPr>
                <w:sz w:val="22"/>
                <w:szCs w:val="22"/>
              </w:rPr>
            </w:pPr>
            <w:r>
              <w:rPr>
                <w:sz w:val="22"/>
              </w:rPr>
              <w:t>11 (1,3)</w:t>
            </w:r>
          </w:p>
        </w:tc>
        <w:tc>
          <w:tcPr>
            <w:tcW w:w="1701" w:type="dxa"/>
            <w:shd w:val="clear" w:color="auto" w:fill="auto"/>
          </w:tcPr>
          <w:p w14:paraId="79D123B2" w14:textId="77777777" w:rsidR="00C820BF" w:rsidRPr="006453EC" w:rsidRDefault="00C820BF" w:rsidP="00A34602">
            <w:pPr>
              <w:pStyle w:val="BMSTableText"/>
              <w:spacing w:before="0" w:after="0"/>
              <w:rPr>
                <w:sz w:val="22"/>
                <w:szCs w:val="22"/>
                <w:lang w:val="en-GB"/>
              </w:rPr>
            </w:pPr>
          </w:p>
        </w:tc>
        <w:tc>
          <w:tcPr>
            <w:tcW w:w="1701" w:type="dxa"/>
            <w:shd w:val="clear" w:color="auto" w:fill="auto"/>
          </w:tcPr>
          <w:p w14:paraId="79D123B3" w14:textId="77777777" w:rsidR="00C820BF" w:rsidRPr="006453EC" w:rsidRDefault="00C820BF" w:rsidP="00A34602">
            <w:pPr>
              <w:pStyle w:val="BMSTableText"/>
              <w:spacing w:before="0" w:after="0"/>
              <w:rPr>
                <w:sz w:val="22"/>
                <w:szCs w:val="22"/>
                <w:lang w:val="en-GB"/>
              </w:rPr>
            </w:pPr>
          </w:p>
        </w:tc>
      </w:tr>
      <w:tr w:rsidR="00327EAD" w:rsidRPr="006453EC" w14:paraId="79D123BD" w14:textId="77777777" w:rsidTr="00F60F3B">
        <w:trPr>
          <w:cantSplit/>
        </w:trPr>
        <w:tc>
          <w:tcPr>
            <w:tcW w:w="1951" w:type="dxa"/>
            <w:shd w:val="clear" w:color="auto" w:fill="auto"/>
          </w:tcPr>
          <w:p w14:paraId="79D123B5" w14:textId="16F8A3B3" w:rsidR="00C820BF" w:rsidRPr="006453EC" w:rsidRDefault="00720214" w:rsidP="00A34602">
            <w:pPr>
              <w:pStyle w:val="BMSTableText"/>
              <w:spacing w:before="0" w:after="0"/>
              <w:jc w:val="left"/>
              <w:rPr>
                <w:sz w:val="22"/>
                <w:szCs w:val="22"/>
              </w:rPr>
            </w:pPr>
            <w:r>
              <w:rPr>
                <w:sz w:val="22"/>
              </w:rPr>
              <w:t xml:space="preserve">ETEV récidivant ou </w:t>
            </w:r>
            <w:proofErr w:type="gramStart"/>
            <w:r>
              <w:rPr>
                <w:sz w:val="22"/>
              </w:rPr>
              <w:t>décès liée</w:t>
            </w:r>
            <w:proofErr w:type="gramEnd"/>
            <w:r>
              <w:rPr>
                <w:sz w:val="22"/>
              </w:rPr>
              <w:t xml:space="preserve"> à un ETEV</w:t>
            </w:r>
          </w:p>
        </w:tc>
        <w:tc>
          <w:tcPr>
            <w:tcW w:w="1134" w:type="dxa"/>
            <w:shd w:val="clear" w:color="auto" w:fill="auto"/>
          </w:tcPr>
          <w:p w14:paraId="79D123B6"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B7"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B8" w14:textId="77777777" w:rsidR="00C820BF" w:rsidRPr="006453EC" w:rsidRDefault="00720214" w:rsidP="00A34602">
            <w:pPr>
              <w:pStyle w:val="BMSTableText"/>
              <w:spacing w:before="0" w:after="0"/>
              <w:rPr>
                <w:sz w:val="22"/>
                <w:szCs w:val="22"/>
              </w:rPr>
            </w:pPr>
            <w:r>
              <w:rPr>
                <w:sz w:val="22"/>
              </w:rPr>
              <w:t>73 (8,8)</w:t>
            </w:r>
          </w:p>
        </w:tc>
        <w:tc>
          <w:tcPr>
            <w:tcW w:w="1701" w:type="dxa"/>
            <w:shd w:val="clear" w:color="auto" w:fill="auto"/>
          </w:tcPr>
          <w:p w14:paraId="78F7CCA7" w14:textId="77777777" w:rsidR="00BA4FC4" w:rsidRPr="006453EC" w:rsidRDefault="00720214" w:rsidP="00A34602">
            <w:pPr>
              <w:pStyle w:val="BMSTableText"/>
              <w:spacing w:before="0" w:after="0"/>
              <w:rPr>
                <w:sz w:val="22"/>
                <w:szCs w:val="22"/>
              </w:rPr>
            </w:pPr>
            <w:r>
              <w:rPr>
                <w:sz w:val="22"/>
              </w:rPr>
              <w:t>0,19</w:t>
            </w:r>
          </w:p>
          <w:p w14:paraId="79D123BA" w14:textId="26F3FB2E" w:rsidR="00C820BF" w:rsidRPr="006453EC" w:rsidRDefault="00720214" w:rsidP="00A34602">
            <w:pPr>
              <w:pStyle w:val="BMSTableText"/>
              <w:spacing w:before="0" w:after="0"/>
              <w:rPr>
                <w:sz w:val="22"/>
                <w:szCs w:val="22"/>
              </w:rPr>
            </w:pPr>
            <w:r>
              <w:rPr>
                <w:sz w:val="22"/>
              </w:rPr>
              <w:t>(0,11–0,33)</w:t>
            </w:r>
          </w:p>
        </w:tc>
        <w:tc>
          <w:tcPr>
            <w:tcW w:w="1701" w:type="dxa"/>
            <w:shd w:val="clear" w:color="auto" w:fill="auto"/>
          </w:tcPr>
          <w:p w14:paraId="3D5293A8" w14:textId="77777777" w:rsidR="00BA4FC4" w:rsidRPr="006453EC" w:rsidRDefault="00720214" w:rsidP="00A34602">
            <w:pPr>
              <w:pStyle w:val="BMSTableText"/>
              <w:spacing w:before="0" w:after="0"/>
              <w:rPr>
                <w:sz w:val="22"/>
                <w:szCs w:val="22"/>
              </w:rPr>
            </w:pPr>
            <w:r>
              <w:rPr>
                <w:sz w:val="22"/>
              </w:rPr>
              <w:t>0,20</w:t>
            </w:r>
          </w:p>
          <w:p w14:paraId="79D123BC" w14:textId="557324AB" w:rsidR="00C820BF" w:rsidRPr="006453EC" w:rsidRDefault="00720214" w:rsidP="00A34602">
            <w:pPr>
              <w:pStyle w:val="BMSTableText"/>
              <w:spacing w:before="0" w:after="0"/>
              <w:rPr>
                <w:sz w:val="22"/>
                <w:szCs w:val="22"/>
              </w:rPr>
            </w:pPr>
            <w:r>
              <w:rPr>
                <w:sz w:val="22"/>
              </w:rPr>
              <w:t>(0,11–0,34)</w:t>
            </w:r>
          </w:p>
        </w:tc>
      </w:tr>
      <w:tr w:rsidR="00327EAD" w:rsidRPr="006453EC" w14:paraId="79D123C6" w14:textId="77777777" w:rsidTr="00F60F3B">
        <w:trPr>
          <w:cantSplit/>
        </w:trPr>
        <w:tc>
          <w:tcPr>
            <w:tcW w:w="1951" w:type="dxa"/>
            <w:shd w:val="clear" w:color="auto" w:fill="auto"/>
          </w:tcPr>
          <w:p w14:paraId="79D123BE" w14:textId="0BFA7A88" w:rsidR="00C820BF" w:rsidRPr="006453EC" w:rsidRDefault="00720214" w:rsidP="00A34602">
            <w:pPr>
              <w:pStyle w:val="BMSTableText"/>
              <w:spacing w:before="0" w:after="0"/>
              <w:jc w:val="left"/>
              <w:rPr>
                <w:sz w:val="22"/>
                <w:szCs w:val="22"/>
              </w:rPr>
            </w:pPr>
            <w:r>
              <w:rPr>
                <w:sz w:val="22"/>
              </w:rPr>
              <w:t>ETEV récidivant ou décès d’origine CV</w:t>
            </w:r>
          </w:p>
        </w:tc>
        <w:tc>
          <w:tcPr>
            <w:tcW w:w="1134" w:type="dxa"/>
            <w:shd w:val="clear" w:color="auto" w:fill="auto"/>
          </w:tcPr>
          <w:p w14:paraId="79D123BF" w14:textId="77777777" w:rsidR="00C820BF" w:rsidRPr="006453EC" w:rsidRDefault="00720214" w:rsidP="00A34602">
            <w:pPr>
              <w:pStyle w:val="BMSTableText"/>
              <w:spacing w:before="0" w:after="0"/>
              <w:rPr>
                <w:sz w:val="22"/>
                <w:szCs w:val="22"/>
              </w:rPr>
            </w:pPr>
            <w:r>
              <w:rPr>
                <w:sz w:val="22"/>
              </w:rPr>
              <w:t>14 (1,7)</w:t>
            </w:r>
          </w:p>
        </w:tc>
        <w:tc>
          <w:tcPr>
            <w:tcW w:w="1418" w:type="dxa"/>
            <w:shd w:val="clear" w:color="auto" w:fill="auto"/>
          </w:tcPr>
          <w:p w14:paraId="79D123C0" w14:textId="77777777" w:rsidR="00C820BF" w:rsidRPr="006453EC" w:rsidRDefault="00720214" w:rsidP="00A34602">
            <w:pPr>
              <w:pStyle w:val="BMSTableText"/>
              <w:spacing w:before="0" w:after="0"/>
              <w:rPr>
                <w:sz w:val="22"/>
                <w:szCs w:val="22"/>
              </w:rPr>
            </w:pPr>
            <w:r>
              <w:rPr>
                <w:sz w:val="22"/>
              </w:rPr>
              <w:t>14 (1,7)</w:t>
            </w:r>
          </w:p>
        </w:tc>
        <w:tc>
          <w:tcPr>
            <w:tcW w:w="1275" w:type="dxa"/>
            <w:shd w:val="clear" w:color="auto" w:fill="auto"/>
          </w:tcPr>
          <w:p w14:paraId="79D123C1" w14:textId="77777777" w:rsidR="00C820BF" w:rsidRPr="006453EC" w:rsidRDefault="00720214" w:rsidP="00A34602">
            <w:pPr>
              <w:pStyle w:val="BMSTableText"/>
              <w:spacing w:before="0" w:after="0"/>
              <w:rPr>
                <w:sz w:val="22"/>
                <w:szCs w:val="22"/>
              </w:rPr>
            </w:pPr>
            <w:r>
              <w:rPr>
                <w:sz w:val="22"/>
              </w:rPr>
              <w:t>76 (9,2)</w:t>
            </w:r>
          </w:p>
        </w:tc>
        <w:tc>
          <w:tcPr>
            <w:tcW w:w="1701" w:type="dxa"/>
            <w:shd w:val="clear" w:color="auto" w:fill="auto"/>
          </w:tcPr>
          <w:p w14:paraId="63E610B6" w14:textId="77777777" w:rsidR="00BA4FC4" w:rsidRPr="006453EC" w:rsidRDefault="00720214" w:rsidP="00A34602">
            <w:pPr>
              <w:pStyle w:val="BMSTableText"/>
              <w:spacing w:before="0" w:after="0"/>
              <w:rPr>
                <w:sz w:val="22"/>
                <w:szCs w:val="22"/>
              </w:rPr>
            </w:pPr>
            <w:r>
              <w:rPr>
                <w:sz w:val="22"/>
              </w:rPr>
              <w:t>0,18</w:t>
            </w:r>
          </w:p>
          <w:p w14:paraId="79D123C3" w14:textId="23F75E36" w:rsidR="00C820BF" w:rsidRPr="006453EC" w:rsidRDefault="00720214" w:rsidP="00A34602">
            <w:pPr>
              <w:pStyle w:val="BMSTableText"/>
              <w:spacing w:before="0" w:after="0"/>
              <w:rPr>
                <w:sz w:val="22"/>
                <w:szCs w:val="22"/>
              </w:rPr>
            </w:pPr>
            <w:r>
              <w:rPr>
                <w:sz w:val="22"/>
              </w:rPr>
              <w:t>(0,10–0,32)</w:t>
            </w:r>
          </w:p>
        </w:tc>
        <w:tc>
          <w:tcPr>
            <w:tcW w:w="1701" w:type="dxa"/>
            <w:shd w:val="clear" w:color="auto" w:fill="auto"/>
          </w:tcPr>
          <w:p w14:paraId="29581E94" w14:textId="77777777" w:rsidR="00BA4FC4" w:rsidRPr="006453EC" w:rsidRDefault="00720214" w:rsidP="00A34602">
            <w:pPr>
              <w:pStyle w:val="BMSTableText"/>
              <w:spacing w:before="0" w:after="0"/>
              <w:rPr>
                <w:sz w:val="22"/>
                <w:szCs w:val="22"/>
              </w:rPr>
            </w:pPr>
            <w:r>
              <w:rPr>
                <w:sz w:val="22"/>
              </w:rPr>
              <w:t>0,19</w:t>
            </w:r>
          </w:p>
          <w:p w14:paraId="79D123C5" w14:textId="0C1C00D2" w:rsidR="00C820BF" w:rsidRPr="006453EC" w:rsidRDefault="00720214" w:rsidP="00A34602">
            <w:pPr>
              <w:pStyle w:val="BMSTableText"/>
              <w:spacing w:before="0" w:after="0"/>
              <w:rPr>
                <w:sz w:val="22"/>
                <w:szCs w:val="22"/>
              </w:rPr>
            </w:pPr>
            <w:r>
              <w:rPr>
                <w:sz w:val="22"/>
              </w:rPr>
              <w:t>(0,11–0,33)</w:t>
            </w:r>
          </w:p>
        </w:tc>
      </w:tr>
      <w:tr w:rsidR="00327EAD" w:rsidRPr="006453EC" w14:paraId="79D123CF" w14:textId="77777777" w:rsidTr="00F60F3B">
        <w:trPr>
          <w:cantSplit/>
        </w:trPr>
        <w:tc>
          <w:tcPr>
            <w:tcW w:w="1951" w:type="dxa"/>
            <w:shd w:val="clear" w:color="auto" w:fill="auto"/>
          </w:tcPr>
          <w:p w14:paraId="79D123C7" w14:textId="77777777" w:rsidR="00C820BF" w:rsidRPr="006453EC" w:rsidRDefault="00720214" w:rsidP="00A34602">
            <w:pPr>
              <w:pStyle w:val="BMSTableText"/>
              <w:spacing w:before="0" w:after="0"/>
              <w:jc w:val="left"/>
              <w:rPr>
                <w:sz w:val="22"/>
                <w:szCs w:val="22"/>
              </w:rPr>
            </w:pPr>
            <w:r>
              <w:rPr>
                <w:sz w:val="22"/>
              </w:rPr>
              <w:t>TVP non fatale</w:t>
            </w:r>
            <w:r>
              <w:rPr>
                <w:sz w:val="22"/>
                <w:vertAlign w:val="superscript"/>
              </w:rPr>
              <w:t>†</w:t>
            </w:r>
          </w:p>
        </w:tc>
        <w:tc>
          <w:tcPr>
            <w:tcW w:w="1134" w:type="dxa"/>
            <w:shd w:val="clear" w:color="auto" w:fill="auto"/>
          </w:tcPr>
          <w:p w14:paraId="79D123C8" w14:textId="77777777" w:rsidR="00C820BF" w:rsidRPr="006453EC" w:rsidRDefault="00720214" w:rsidP="00A34602">
            <w:pPr>
              <w:pStyle w:val="BMSTableText"/>
              <w:spacing w:before="0" w:after="0"/>
              <w:rPr>
                <w:sz w:val="22"/>
                <w:szCs w:val="22"/>
              </w:rPr>
            </w:pPr>
            <w:r>
              <w:rPr>
                <w:sz w:val="22"/>
              </w:rPr>
              <w:t>6 (0,7)</w:t>
            </w:r>
          </w:p>
        </w:tc>
        <w:tc>
          <w:tcPr>
            <w:tcW w:w="1418" w:type="dxa"/>
            <w:shd w:val="clear" w:color="auto" w:fill="auto"/>
          </w:tcPr>
          <w:p w14:paraId="79D123C9" w14:textId="77777777" w:rsidR="00C820BF" w:rsidRPr="006453EC" w:rsidRDefault="00720214" w:rsidP="00A34602">
            <w:pPr>
              <w:pStyle w:val="BMSTableText"/>
              <w:spacing w:before="0" w:after="0"/>
              <w:rPr>
                <w:sz w:val="22"/>
                <w:szCs w:val="22"/>
              </w:rPr>
            </w:pPr>
            <w:r>
              <w:rPr>
                <w:sz w:val="22"/>
              </w:rPr>
              <w:t>8 (1,0)</w:t>
            </w:r>
          </w:p>
        </w:tc>
        <w:tc>
          <w:tcPr>
            <w:tcW w:w="1275" w:type="dxa"/>
            <w:shd w:val="clear" w:color="auto" w:fill="auto"/>
          </w:tcPr>
          <w:p w14:paraId="79D123CA" w14:textId="77777777" w:rsidR="00C820BF" w:rsidRPr="006453EC" w:rsidRDefault="00720214" w:rsidP="00A34602">
            <w:pPr>
              <w:pStyle w:val="BMSTableText"/>
              <w:spacing w:before="0" w:after="0"/>
              <w:rPr>
                <w:sz w:val="22"/>
                <w:szCs w:val="22"/>
              </w:rPr>
            </w:pPr>
            <w:r>
              <w:rPr>
                <w:sz w:val="22"/>
              </w:rPr>
              <w:t>53 (6,4)</w:t>
            </w:r>
          </w:p>
        </w:tc>
        <w:tc>
          <w:tcPr>
            <w:tcW w:w="1701" w:type="dxa"/>
            <w:shd w:val="clear" w:color="auto" w:fill="auto"/>
          </w:tcPr>
          <w:p w14:paraId="0F31D103" w14:textId="77777777" w:rsidR="00BA4FC4" w:rsidRPr="006453EC" w:rsidRDefault="00720214" w:rsidP="00A34602">
            <w:pPr>
              <w:pStyle w:val="BMSTableText"/>
              <w:spacing w:before="0" w:after="0"/>
              <w:rPr>
                <w:sz w:val="22"/>
                <w:szCs w:val="22"/>
              </w:rPr>
            </w:pPr>
            <w:r>
              <w:rPr>
                <w:sz w:val="22"/>
              </w:rPr>
              <w:t>0,11</w:t>
            </w:r>
          </w:p>
          <w:p w14:paraId="79D123CC" w14:textId="3499E6A3" w:rsidR="00C820BF" w:rsidRPr="006453EC" w:rsidRDefault="00720214" w:rsidP="00A34602">
            <w:pPr>
              <w:pStyle w:val="BMSTableText"/>
              <w:spacing w:before="0" w:after="0"/>
              <w:rPr>
                <w:sz w:val="22"/>
                <w:szCs w:val="22"/>
              </w:rPr>
            </w:pPr>
            <w:r>
              <w:rPr>
                <w:sz w:val="22"/>
              </w:rPr>
              <w:t>(0,05–0,26)</w:t>
            </w:r>
          </w:p>
        </w:tc>
        <w:tc>
          <w:tcPr>
            <w:tcW w:w="1701" w:type="dxa"/>
            <w:shd w:val="clear" w:color="auto" w:fill="auto"/>
          </w:tcPr>
          <w:p w14:paraId="06D7D4C6" w14:textId="77777777" w:rsidR="00BA4FC4" w:rsidRPr="006453EC" w:rsidRDefault="00720214" w:rsidP="00A34602">
            <w:pPr>
              <w:pStyle w:val="BMSTableText"/>
              <w:spacing w:before="0" w:after="0"/>
              <w:rPr>
                <w:sz w:val="22"/>
                <w:szCs w:val="22"/>
              </w:rPr>
            </w:pPr>
            <w:r>
              <w:rPr>
                <w:sz w:val="22"/>
              </w:rPr>
              <w:t>0,15</w:t>
            </w:r>
          </w:p>
          <w:p w14:paraId="79D123CE" w14:textId="052C12BF" w:rsidR="00C820BF" w:rsidRPr="006453EC" w:rsidRDefault="00720214" w:rsidP="00A34602">
            <w:pPr>
              <w:pStyle w:val="BMSTableText"/>
              <w:spacing w:before="0" w:after="0"/>
              <w:rPr>
                <w:sz w:val="22"/>
                <w:szCs w:val="22"/>
              </w:rPr>
            </w:pPr>
            <w:r>
              <w:rPr>
                <w:sz w:val="22"/>
              </w:rPr>
              <w:t>(0,07–0,32)</w:t>
            </w:r>
          </w:p>
        </w:tc>
      </w:tr>
      <w:tr w:rsidR="00327EAD" w:rsidRPr="006453EC" w14:paraId="79D123D8" w14:textId="77777777" w:rsidTr="00F60F3B">
        <w:trPr>
          <w:cantSplit/>
        </w:trPr>
        <w:tc>
          <w:tcPr>
            <w:tcW w:w="1951" w:type="dxa"/>
            <w:shd w:val="clear" w:color="auto" w:fill="auto"/>
          </w:tcPr>
          <w:p w14:paraId="79D123D0" w14:textId="77777777" w:rsidR="00C820BF" w:rsidRPr="006453EC" w:rsidRDefault="00720214" w:rsidP="00A34602">
            <w:pPr>
              <w:pStyle w:val="BMSTableText"/>
              <w:keepNext/>
              <w:spacing w:before="0" w:after="0"/>
              <w:jc w:val="left"/>
              <w:rPr>
                <w:sz w:val="22"/>
                <w:szCs w:val="22"/>
              </w:rPr>
            </w:pPr>
            <w:r>
              <w:rPr>
                <w:sz w:val="22"/>
              </w:rPr>
              <w:t>EP non fatale</w:t>
            </w:r>
            <w:r>
              <w:rPr>
                <w:sz w:val="22"/>
                <w:vertAlign w:val="superscript"/>
              </w:rPr>
              <w:t>†</w:t>
            </w:r>
          </w:p>
        </w:tc>
        <w:tc>
          <w:tcPr>
            <w:tcW w:w="1134" w:type="dxa"/>
            <w:shd w:val="clear" w:color="auto" w:fill="auto"/>
          </w:tcPr>
          <w:p w14:paraId="79D123D1" w14:textId="77777777" w:rsidR="00C820BF" w:rsidRPr="006453EC" w:rsidRDefault="00720214" w:rsidP="00A34602">
            <w:pPr>
              <w:pStyle w:val="BMSTableText"/>
              <w:keepNext/>
              <w:spacing w:before="0" w:after="0"/>
              <w:rPr>
                <w:sz w:val="22"/>
                <w:szCs w:val="22"/>
              </w:rPr>
            </w:pPr>
            <w:r>
              <w:rPr>
                <w:sz w:val="22"/>
              </w:rPr>
              <w:t>8 (1,0)</w:t>
            </w:r>
          </w:p>
        </w:tc>
        <w:tc>
          <w:tcPr>
            <w:tcW w:w="1418" w:type="dxa"/>
            <w:shd w:val="clear" w:color="auto" w:fill="auto"/>
          </w:tcPr>
          <w:p w14:paraId="79D123D2" w14:textId="77777777" w:rsidR="00C820BF" w:rsidRPr="006453EC" w:rsidRDefault="00720214" w:rsidP="00A34602">
            <w:pPr>
              <w:pStyle w:val="BMSTableText"/>
              <w:keepNext/>
              <w:spacing w:before="0" w:after="0"/>
              <w:rPr>
                <w:sz w:val="22"/>
                <w:szCs w:val="22"/>
              </w:rPr>
            </w:pPr>
            <w:r>
              <w:rPr>
                <w:sz w:val="22"/>
              </w:rPr>
              <w:t>4 (0,5)</w:t>
            </w:r>
          </w:p>
        </w:tc>
        <w:tc>
          <w:tcPr>
            <w:tcW w:w="1275" w:type="dxa"/>
            <w:shd w:val="clear" w:color="auto" w:fill="auto"/>
          </w:tcPr>
          <w:p w14:paraId="79D123D3" w14:textId="77777777" w:rsidR="00C820BF" w:rsidRPr="006453EC" w:rsidRDefault="00720214" w:rsidP="00A34602">
            <w:pPr>
              <w:pStyle w:val="BMSTableText"/>
              <w:keepNext/>
              <w:spacing w:before="0" w:after="0"/>
              <w:rPr>
                <w:sz w:val="22"/>
                <w:szCs w:val="22"/>
              </w:rPr>
            </w:pPr>
            <w:r>
              <w:rPr>
                <w:sz w:val="22"/>
              </w:rPr>
              <w:t>15 (1,8)</w:t>
            </w:r>
          </w:p>
        </w:tc>
        <w:tc>
          <w:tcPr>
            <w:tcW w:w="1701" w:type="dxa"/>
            <w:shd w:val="clear" w:color="auto" w:fill="auto"/>
          </w:tcPr>
          <w:p w14:paraId="278E7334" w14:textId="77777777" w:rsidR="00BA4FC4" w:rsidRPr="006453EC" w:rsidRDefault="00720214" w:rsidP="00A34602">
            <w:pPr>
              <w:pStyle w:val="BMSTableText"/>
              <w:keepNext/>
              <w:spacing w:before="0" w:after="0"/>
              <w:rPr>
                <w:sz w:val="22"/>
                <w:szCs w:val="22"/>
              </w:rPr>
            </w:pPr>
            <w:r>
              <w:rPr>
                <w:sz w:val="22"/>
              </w:rPr>
              <w:t>0,51</w:t>
            </w:r>
          </w:p>
          <w:p w14:paraId="79D123D5" w14:textId="210A69ED" w:rsidR="00C820BF" w:rsidRPr="006453EC" w:rsidRDefault="00720214" w:rsidP="00A34602">
            <w:pPr>
              <w:pStyle w:val="BMSTableText"/>
              <w:keepNext/>
              <w:spacing w:before="0" w:after="0"/>
              <w:rPr>
                <w:sz w:val="22"/>
                <w:szCs w:val="22"/>
              </w:rPr>
            </w:pPr>
            <w:r>
              <w:rPr>
                <w:sz w:val="22"/>
              </w:rPr>
              <w:t>(0,22–1,21)</w:t>
            </w:r>
          </w:p>
        </w:tc>
        <w:tc>
          <w:tcPr>
            <w:tcW w:w="1701" w:type="dxa"/>
            <w:shd w:val="clear" w:color="auto" w:fill="auto"/>
          </w:tcPr>
          <w:p w14:paraId="06B1AE47" w14:textId="77777777" w:rsidR="00BA4FC4" w:rsidRPr="006453EC" w:rsidRDefault="00720214" w:rsidP="00A34602">
            <w:pPr>
              <w:pStyle w:val="BMSTableText"/>
              <w:keepNext/>
              <w:spacing w:before="0" w:after="0"/>
              <w:rPr>
                <w:sz w:val="22"/>
                <w:szCs w:val="22"/>
              </w:rPr>
            </w:pPr>
            <w:r>
              <w:rPr>
                <w:sz w:val="22"/>
              </w:rPr>
              <w:t>0,27</w:t>
            </w:r>
          </w:p>
          <w:p w14:paraId="79D123D7" w14:textId="1EE65E05" w:rsidR="00C820BF" w:rsidRPr="006453EC" w:rsidRDefault="00720214" w:rsidP="00A34602">
            <w:pPr>
              <w:pStyle w:val="BMSTableText"/>
              <w:keepNext/>
              <w:spacing w:before="0" w:after="0"/>
              <w:rPr>
                <w:sz w:val="22"/>
                <w:szCs w:val="22"/>
              </w:rPr>
            </w:pPr>
            <w:r>
              <w:rPr>
                <w:sz w:val="22"/>
              </w:rPr>
              <w:t>(0,09–0,80)</w:t>
            </w:r>
          </w:p>
        </w:tc>
      </w:tr>
      <w:tr w:rsidR="00327EAD" w:rsidRPr="006453EC" w14:paraId="79D123E1" w14:textId="77777777" w:rsidTr="00F60F3B">
        <w:trPr>
          <w:cantSplit/>
        </w:trPr>
        <w:tc>
          <w:tcPr>
            <w:tcW w:w="1951" w:type="dxa"/>
            <w:shd w:val="clear" w:color="auto" w:fill="auto"/>
          </w:tcPr>
          <w:p w14:paraId="79D123D9" w14:textId="399615E3" w:rsidR="00C820BF" w:rsidRPr="006453EC" w:rsidRDefault="00720214" w:rsidP="00A34602">
            <w:pPr>
              <w:pStyle w:val="BMSTableText"/>
              <w:keepNext/>
              <w:spacing w:before="0" w:after="0"/>
              <w:jc w:val="left"/>
              <w:rPr>
                <w:sz w:val="22"/>
                <w:szCs w:val="22"/>
              </w:rPr>
            </w:pPr>
            <w:r>
              <w:rPr>
                <w:sz w:val="22"/>
              </w:rPr>
              <w:t>Décès liés à un ETEV</w:t>
            </w:r>
          </w:p>
        </w:tc>
        <w:tc>
          <w:tcPr>
            <w:tcW w:w="1134" w:type="dxa"/>
            <w:shd w:val="clear" w:color="auto" w:fill="auto"/>
          </w:tcPr>
          <w:p w14:paraId="79D123DA" w14:textId="77777777" w:rsidR="00C820BF" w:rsidRPr="006453EC" w:rsidRDefault="00720214" w:rsidP="00A34602">
            <w:pPr>
              <w:pStyle w:val="BMSTableText"/>
              <w:keepNext/>
              <w:spacing w:before="0" w:after="0"/>
              <w:rPr>
                <w:sz w:val="22"/>
                <w:szCs w:val="22"/>
              </w:rPr>
            </w:pPr>
            <w:r>
              <w:rPr>
                <w:sz w:val="22"/>
              </w:rPr>
              <w:t>2 (0,2)</w:t>
            </w:r>
          </w:p>
        </w:tc>
        <w:tc>
          <w:tcPr>
            <w:tcW w:w="1418" w:type="dxa"/>
            <w:shd w:val="clear" w:color="auto" w:fill="auto"/>
          </w:tcPr>
          <w:p w14:paraId="79D123DB" w14:textId="77777777" w:rsidR="00C820BF" w:rsidRPr="006453EC" w:rsidRDefault="00720214" w:rsidP="00A34602">
            <w:pPr>
              <w:pStyle w:val="BMSTableText"/>
              <w:keepNext/>
              <w:spacing w:before="0" w:after="0"/>
              <w:rPr>
                <w:sz w:val="22"/>
                <w:szCs w:val="22"/>
              </w:rPr>
            </w:pPr>
            <w:r>
              <w:rPr>
                <w:sz w:val="22"/>
              </w:rPr>
              <w:t>3 (0,4)</w:t>
            </w:r>
          </w:p>
        </w:tc>
        <w:tc>
          <w:tcPr>
            <w:tcW w:w="1275" w:type="dxa"/>
            <w:shd w:val="clear" w:color="auto" w:fill="auto"/>
          </w:tcPr>
          <w:p w14:paraId="79D123DC" w14:textId="77777777" w:rsidR="00C820BF" w:rsidRPr="006453EC" w:rsidRDefault="00720214" w:rsidP="00A34602">
            <w:pPr>
              <w:pStyle w:val="BMSTableText"/>
              <w:keepNext/>
              <w:spacing w:before="0" w:after="0"/>
              <w:rPr>
                <w:sz w:val="22"/>
                <w:szCs w:val="22"/>
              </w:rPr>
            </w:pPr>
            <w:r>
              <w:rPr>
                <w:sz w:val="22"/>
              </w:rPr>
              <w:t>7 (0,8)</w:t>
            </w:r>
          </w:p>
        </w:tc>
        <w:tc>
          <w:tcPr>
            <w:tcW w:w="1701" w:type="dxa"/>
            <w:shd w:val="clear" w:color="auto" w:fill="auto"/>
          </w:tcPr>
          <w:p w14:paraId="286B1926" w14:textId="77777777" w:rsidR="00BA4FC4" w:rsidRPr="006453EC" w:rsidRDefault="00720214" w:rsidP="00A34602">
            <w:pPr>
              <w:pStyle w:val="BMSTableText"/>
              <w:keepNext/>
              <w:spacing w:before="0" w:after="0"/>
              <w:rPr>
                <w:sz w:val="22"/>
                <w:szCs w:val="22"/>
              </w:rPr>
            </w:pPr>
            <w:r>
              <w:rPr>
                <w:sz w:val="22"/>
              </w:rPr>
              <w:t>0,28</w:t>
            </w:r>
          </w:p>
          <w:p w14:paraId="79D123DE" w14:textId="69777FB4" w:rsidR="00C820BF" w:rsidRPr="006453EC" w:rsidRDefault="00720214" w:rsidP="00A34602">
            <w:pPr>
              <w:pStyle w:val="BMSTableText"/>
              <w:keepNext/>
              <w:spacing w:before="0" w:after="0"/>
              <w:rPr>
                <w:sz w:val="22"/>
                <w:szCs w:val="22"/>
              </w:rPr>
            </w:pPr>
            <w:r>
              <w:rPr>
                <w:sz w:val="22"/>
              </w:rPr>
              <w:t>(0,06–1,37)</w:t>
            </w:r>
          </w:p>
        </w:tc>
        <w:tc>
          <w:tcPr>
            <w:tcW w:w="1701" w:type="dxa"/>
            <w:shd w:val="clear" w:color="auto" w:fill="auto"/>
          </w:tcPr>
          <w:p w14:paraId="22CB3140" w14:textId="77777777" w:rsidR="00BA4FC4" w:rsidRPr="006453EC" w:rsidRDefault="00720214" w:rsidP="00A34602">
            <w:pPr>
              <w:pStyle w:val="BMSTableText"/>
              <w:keepNext/>
              <w:spacing w:before="0" w:after="0"/>
              <w:rPr>
                <w:sz w:val="22"/>
                <w:szCs w:val="22"/>
              </w:rPr>
            </w:pPr>
            <w:r>
              <w:rPr>
                <w:sz w:val="22"/>
              </w:rPr>
              <w:t>0,45</w:t>
            </w:r>
          </w:p>
          <w:p w14:paraId="79D123E0" w14:textId="2FB08AD7" w:rsidR="00C820BF" w:rsidRPr="006453EC" w:rsidRDefault="00720214" w:rsidP="00A34602">
            <w:pPr>
              <w:pStyle w:val="BMSTableText"/>
              <w:keepNext/>
              <w:spacing w:before="0" w:after="0"/>
              <w:rPr>
                <w:sz w:val="22"/>
                <w:szCs w:val="22"/>
              </w:rPr>
            </w:pPr>
            <w:r>
              <w:rPr>
                <w:sz w:val="22"/>
              </w:rPr>
              <w:t>(0,12–1,71)</w:t>
            </w:r>
          </w:p>
        </w:tc>
      </w:tr>
    </w:tbl>
    <w:p w14:paraId="26611BD2" w14:textId="2D4D5064" w:rsidR="00BA4FC4" w:rsidRPr="006453EC" w:rsidRDefault="00720214" w:rsidP="007221E5">
      <w:pPr>
        <w:pStyle w:val="BMSBodyText"/>
        <w:spacing w:before="0" w:after="0" w:line="240" w:lineRule="auto"/>
        <w:jc w:val="left"/>
        <w:rPr>
          <w:sz w:val="18"/>
          <w:szCs w:val="18"/>
        </w:rPr>
      </w:pPr>
      <w:r>
        <w:rPr>
          <w:sz w:val="18"/>
          <w:vertAlign w:val="superscript"/>
        </w:rPr>
        <w:t xml:space="preserve">¥ </w:t>
      </w:r>
      <w:r>
        <w:rPr>
          <w:sz w:val="18"/>
        </w:rPr>
        <w:t>Valeur de P &lt; 0,0001</w:t>
      </w:r>
    </w:p>
    <w:p w14:paraId="02C1CBFD" w14:textId="439F0DA1" w:rsidR="00BA4FC4" w:rsidRPr="006453EC" w:rsidRDefault="00720214" w:rsidP="007221E5">
      <w:pPr>
        <w:pStyle w:val="BMSBodyText"/>
        <w:keepNext/>
        <w:spacing w:before="0" w:after="0" w:line="240" w:lineRule="auto"/>
        <w:jc w:val="left"/>
        <w:rPr>
          <w:rStyle w:val="BMSTableNote"/>
          <w:sz w:val="18"/>
          <w:szCs w:val="18"/>
          <w:vertAlign w:val="baseline"/>
        </w:rPr>
      </w:pPr>
      <w:r>
        <w:rPr>
          <w:rStyle w:val="BMSTableNote"/>
          <w:sz w:val="18"/>
          <w:vertAlign w:val="baseline"/>
        </w:rPr>
        <w:t>* Pour les patients présentant plus d’un événement contribuant au critére composite, seul le premier événement a été rapporté (par ex. si un sujet avait subi une TVP puis une EP, seule la TVP était rapportée)</w:t>
      </w:r>
    </w:p>
    <w:p w14:paraId="31B19531"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Les sujets individuels pouvaient avoir subi plus d’un événement et être représentés dans les deux classifications</w:t>
      </w:r>
    </w:p>
    <w:p w14:paraId="04B54DEC" w14:textId="77777777" w:rsidR="00BA4FC4" w:rsidRPr="009F6548" w:rsidRDefault="00BA4FC4" w:rsidP="007221E5">
      <w:pPr>
        <w:pStyle w:val="BMSBodyText"/>
        <w:spacing w:before="0" w:after="0" w:line="240" w:lineRule="auto"/>
        <w:jc w:val="left"/>
        <w:rPr>
          <w:rStyle w:val="BMSTableNote"/>
          <w:sz w:val="18"/>
          <w:szCs w:val="18"/>
          <w:vertAlign w:val="baseline"/>
        </w:rPr>
      </w:pPr>
    </w:p>
    <w:p w14:paraId="1F3D7488" w14:textId="77777777" w:rsidR="00BA4FC4" w:rsidRPr="006453EC" w:rsidRDefault="00720214" w:rsidP="007221E5">
      <w:pPr>
        <w:pStyle w:val="BMSBodyText"/>
        <w:spacing w:before="0" w:after="0" w:line="240" w:lineRule="auto"/>
        <w:jc w:val="left"/>
        <w:rPr>
          <w:color w:val="auto"/>
          <w:sz w:val="22"/>
          <w:szCs w:val="22"/>
        </w:rPr>
      </w:pPr>
      <w:r>
        <w:rPr>
          <w:color w:val="auto"/>
          <w:sz w:val="22"/>
        </w:rPr>
        <w:t>L’efficacité d'apixaban dans la prévention d’une récidive d’un ETEV s’est maintenue dans les sous</w:t>
      </w:r>
      <w:r>
        <w:rPr>
          <w:color w:val="auto"/>
          <w:sz w:val="22"/>
        </w:rPr>
        <w:noBreakHyphen/>
        <w:t>groupes incluant l'âge, le sexe, l'’IMC et la fonction rénale.</w:t>
      </w:r>
    </w:p>
    <w:p w14:paraId="13AC3C08" w14:textId="77777777" w:rsidR="00BA4FC4" w:rsidRPr="009F6548" w:rsidRDefault="00BA4FC4" w:rsidP="007221E5">
      <w:pPr>
        <w:pStyle w:val="BMSBodyText"/>
        <w:spacing w:before="0" w:after="0" w:line="240" w:lineRule="auto"/>
        <w:jc w:val="left"/>
        <w:rPr>
          <w:color w:val="auto"/>
          <w:sz w:val="22"/>
          <w:szCs w:val="22"/>
        </w:rPr>
      </w:pPr>
    </w:p>
    <w:p w14:paraId="60376FBA" w14:textId="61C13A10" w:rsidR="00BA4FC4" w:rsidRPr="006453EC" w:rsidRDefault="00720214" w:rsidP="007221E5">
      <w:pPr>
        <w:pStyle w:val="BMSBodyText"/>
        <w:spacing w:before="0" w:after="0" w:line="240" w:lineRule="auto"/>
        <w:jc w:val="left"/>
        <w:rPr>
          <w:color w:val="auto"/>
          <w:sz w:val="22"/>
          <w:szCs w:val="22"/>
        </w:rPr>
      </w:pPr>
      <w:r>
        <w:rPr>
          <w:color w:val="auto"/>
          <w:sz w:val="22"/>
        </w:rPr>
        <w:t>Le critère principal de tolérance était l'hémorragie majeure durant la période de traitement. Dans l’étude, l’incidence de l'hémorragie majeure pour les deux posologies d’apixaban n’a pas été statistiquement différente du placebo. Aucune différence statistiquement significative n’a été observée en termes d’incidence des hémorragies majeures + NMCP, mineures, et totales entre les groupes traités par apixaban 2,5 mg deux fois par jour et placebo (voir Tableau 14).</w:t>
      </w:r>
    </w:p>
    <w:p w14:paraId="49C61088" w14:textId="77777777" w:rsidR="00BA4FC4" w:rsidRPr="009F6548" w:rsidRDefault="00BA4FC4" w:rsidP="007221E5">
      <w:pPr>
        <w:pStyle w:val="BMSBodyText"/>
        <w:spacing w:before="0" w:after="0" w:line="240" w:lineRule="auto"/>
        <w:jc w:val="left"/>
        <w:rPr>
          <w:sz w:val="22"/>
          <w:szCs w:val="22"/>
        </w:rPr>
      </w:pPr>
    </w:p>
    <w:p w14:paraId="79D123EA" w14:textId="4CDD7159" w:rsidR="003B2A64" w:rsidRPr="006453EC" w:rsidRDefault="00720214" w:rsidP="007221E5">
      <w:pPr>
        <w:pStyle w:val="BMSBodyText"/>
        <w:keepNext/>
        <w:spacing w:before="0" w:after="0" w:line="240" w:lineRule="auto"/>
        <w:jc w:val="left"/>
        <w:rPr>
          <w:b/>
          <w:color w:val="auto"/>
          <w:sz w:val="22"/>
          <w:szCs w:val="22"/>
          <w:u w:val="double"/>
        </w:rPr>
      </w:pPr>
      <w:r>
        <w:rPr>
          <w:b/>
          <w:sz w:val="22"/>
        </w:rPr>
        <w:t>Tableau 14 : Résultats des hémorragies dans l’étude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161"/>
        <w:gridCol w:w="1368"/>
        <w:gridCol w:w="1724"/>
        <w:gridCol w:w="1984"/>
      </w:tblGrid>
      <w:tr w:rsidR="00327EAD" w:rsidRPr="006453EC" w14:paraId="79D123F0" w14:textId="77777777" w:rsidTr="00767CF7">
        <w:trPr>
          <w:cantSplit/>
          <w:tblHeader/>
        </w:trPr>
        <w:tc>
          <w:tcPr>
            <w:tcW w:w="1668" w:type="dxa"/>
            <w:shd w:val="clear" w:color="auto" w:fill="auto"/>
          </w:tcPr>
          <w:p w14:paraId="79D123EB" w14:textId="77777777" w:rsidR="00745B86" w:rsidRPr="009F6548" w:rsidRDefault="00745B86" w:rsidP="00A34602">
            <w:pPr>
              <w:pStyle w:val="BMSTableHeader"/>
              <w:keepNext/>
              <w:tabs>
                <w:tab w:val="left" w:pos="567"/>
              </w:tabs>
              <w:spacing w:before="0" w:after="0"/>
              <w:jc w:val="left"/>
              <w:rPr>
                <w:sz w:val="22"/>
                <w:szCs w:val="22"/>
              </w:rPr>
            </w:pPr>
          </w:p>
        </w:tc>
        <w:tc>
          <w:tcPr>
            <w:tcW w:w="1275" w:type="dxa"/>
            <w:shd w:val="clear" w:color="auto" w:fill="auto"/>
          </w:tcPr>
          <w:p w14:paraId="79D123EC" w14:textId="1128D58A" w:rsidR="00745B86" w:rsidRPr="006453EC" w:rsidRDefault="00720214" w:rsidP="00A34602">
            <w:pPr>
              <w:pStyle w:val="BMSTableHeader"/>
              <w:keepNext/>
              <w:spacing w:before="0" w:after="0"/>
              <w:rPr>
                <w:sz w:val="22"/>
                <w:szCs w:val="22"/>
              </w:rPr>
            </w:pPr>
            <w:r>
              <w:rPr>
                <w:sz w:val="22"/>
              </w:rPr>
              <w:t>Apixaban</w:t>
            </w:r>
          </w:p>
        </w:tc>
        <w:tc>
          <w:tcPr>
            <w:tcW w:w="1161" w:type="dxa"/>
            <w:shd w:val="clear" w:color="auto" w:fill="auto"/>
          </w:tcPr>
          <w:p w14:paraId="79D123ED" w14:textId="77777777" w:rsidR="00745B86" w:rsidRPr="006453EC" w:rsidRDefault="00720214" w:rsidP="00A34602">
            <w:pPr>
              <w:pStyle w:val="BMSTableHeader"/>
              <w:keepNext/>
              <w:spacing w:before="0" w:after="0"/>
              <w:rPr>
                <w:sz w:val="22"/>
                <w:szCs w:val="22"/>
              </w:rPr>
            </w:pPr>
            <w:r>
              <w:rPr>
                <w:sz w:val="22"/>
              </w:rPr>
              <w:t>Apixaban</w:t>
            </w:r>
          </w:p>
        </w:tc>
        <w:tc>
          <w:tcPr>
            <w:tcW w:w="1368" w:type="dxa"/>
            <w:shd w:val="clear" w:color="auto" w:fill="auto"/>
          </w:tcPr>
          <w:p w14:paraId="79D123EE" w14:textId="77777777" w:rsidR="00745B86" w:rsidRPr="006453EC" w:rsidRDefault="00720214" w:rsidP="00A34602">
            <w:pPr>
              <w:pStyle w:val="BMSTableHeader"/>
              <w:keepNext/>
              <w:spacing w:before="0" w:after="0"/>
              <w:rPr>
                <w:sz w:val="22"/>
                <w:szCs w:val="22"/>
              </w:rPr>
            </w:pPr>
            <w:r>
              <w:rPr>
                <w:sz w:val="22"/>
              </w:rPr>
              <w:t>Placebo</w:t>
            </w:r>
          </w:p>
        </w:tc>
        <w:tc>
          <w:tcPr>
            <w:tcW w:w="3708" w:type="dxa"/>
            <w:gridSpan w:val="2"/>
            <w:shd w:val="clear" w:color="auto" w:fill="auto"/>
          </w:tcPr>
          <w:p w14:paraId="79D123EF" w14:textId="40DF7CCE" w:rsidR="00745B86" w:rsidRPr="006453EC" w:rsidRDefault="00720214" w:rsidP="00A34602">
            <w:pPr>
              <w:pStyle w:val="BMSTableHeader"/>
              <w:keepNext/>
              <w:spacing w:before="0" w:after="0"/>
              <w:rPr>
                <w:sz w:val="22"/>
                <w:szCs w:val="22"/>
              </w:rPr>
            </w:pPr>
            <w:r>
              <w:rPr>
                <w:sz w:val="22"/>
              </w:rPr>
              <w:t>Risque relatif (CI 95 %)</w:t>
            </w:r>
          </w:p>
        </w:tc>
      </w:tr>
      <w:tr w:rsidR="00327EAD" w:rsidRPr="006453EC" w14:paraId="79D123FC" w14:textId="77777777" w:rsidTr="00767CF7">
        <w:trPr>
          <w:cantSplit/>
        </w:trPr>
        <w:tc>
          <w:tcPr>
            <w:tcW w:w="1668" w:type="dxa"/>
            <w:shd w:val="clear" w:color="auto" w:fill="auto"/>
          </w:tcPr>
          <w:p w14:paraId="79D123F1" w14:textId="77777777" w:rsidR="00745B86" w:rsidRPr="006453EC" w:rsidRDefault="00745B86" w:rsidP="00A34602">
            <w:pPr>
              <w:pStyle w:val="BMSTableText"/>
              <w:keepNext/>
              <w:spacing w:before="0" w:after="0"/>
              <w:jc w:val="left"/>
              <w:rPr>
                <w:sz w:val="22"/>
                <w:szCs w:val="22"/>
                <w:lang w:val="en-GB"/>
              </w:rPr>
            </w:pPr>
          </w:p>
        </w:tc>
        <w:tc>
          <w:tcPr>
            <w:tcW w:w="1275" w:type="dxa"/>
            <w:shd w:val="clear" w:color="auto" w:fill="auto"/>
          </w:tcPr>
          <w:p w14:paraId="79F5904C" w14:textId="77777777" w:rsidR="00BA4FC4" w:rsidRPr="006453EC" w:rsidRDefault="00720214" w:rsidP="00A34602">
            <w:pPr>
              <w:pStyle w:val="BMSTableText"/>
              <w:keepNext/>
              <w:spacing w:before="0" w:after="0"/>
              <w:rPr>
                <w:b/>
                <w:sz w:val="22"/>
                <w:szCs w:val="22"/>
              </w:rPr>
            </w:pPr>
            <w:r>
              <w:rPr>
                <w:b/>
                <w:sz w:val="22"/>
              </w:rPr>
              <w:t>2,5 mg</w:t>
            </w:r>
          </w:p>
          <w:p w14:paraId="79D123F3" w14:textId="0CAAEC0B" w:rsidR="00745B86" w:rsidRPr="006453EC" w:rsidRDefault="00720214" w:rsidP="00A34602">
            <w:pPr>
              <w:pStyle w:val="BMSTableText"/>
              <w:keepNext/>
              <w:spacing w:before="0" w:after="0"/>
              <w:rPr>
                <w:sz w:val="22"/>
                <w:szCs w:val="22"/>
              </w:rPr>
            </w:pPr>
            <w:r>
              <w:rPr>
                <w:sz w:val="22"/>
              </w:rPr>
              <w:t>(N = 840)</w:t>
            </w:r>
          </w:p>
        </w:tc>
        <w:tc>
          <w:tcPr>
            <w:tcW w:w="1161" w:type="dxa"/>
            <w:shd w:val="clear" w:color="auto" w:fill="auto"/>
          </w:tcPr>
          <w:p w14:paraId="1030F4CB" w14:textId="77777777" w:rsidR="00BA4FC4" w:rsidRPr="006453EC" w:rsidRDefault="00720214" w:rsidP="00A34602">
            <w:pPr>
              <w:pStyle w:val="BMSTableText"/>
              <w:keepNext/>
              <w:spacing w:before="0" w:after="0"/>
              <w:rPr>
                <w:b/>
                <w:sz w:val="22"/>
                <w:szCs w:val="22"/>
              </w:rPr>
            </w:pPr>
            <w:r>
              <w:rPr>
                <w:b/>
                <w:sz w:val="22"/>
              </w:rPr>
              <w:t>5,0 mg</w:t>
            </w:r>
          </w:p>
          <w:p w14:paraId="79D123F5" w14:textId="48EEBE20" w:rsidR="00745B86" w:rsidRPr="006453EC" w:rsidRDefault="00720214" w:rsidP="00A34602">
            <w:pPr>
              <w:pStyle w:val="BMSTableText"/>
              <w:keepNext/>
              <w:spacing w:before="0" w:after="0"/>
              <w:rPr>
                <w:sz w:val="22"/>
                <w:szCs w:val="22"/>
              </w:rPr>
            </w:pPr>
            <w:r>
              <w:rPr>
                <w:sz w:val="22"/>
              </w:rPr>
              <w:t>(N = 811)</w:t>
            </w:r>
          </w:p>
        </w:tc>
        <w:tc>
          <w:tcPr>
            <w:tcW w:w="1368" w:type="dxa"/>
            <w:shd w:val="clear" w:color="auto" w:fill="auto"/>
          </w:tcPr>
          <w:p w14:paraId="412BCDF0" w14:textId="77777777" w:rsidR="00BA4FC4" w:rsidRPr="006453EC" w:rsidRDefault="00BA4FC4" w:rsidP="00A34602">
            <w:pPr>
              <w:pStyle w:val="BMSTableText"/>
              <w:keepNext/>
              <w:spacing w:before="0" w:after="0"/>
              <w:rPr>
                <w:b/>
                <w:sz w:val="22"/>
                <w:szCs w:val="22"/>
                <w:lang w:val="en-GB"/>
              </w:rPr>
            </w:pPr>
          </w:p>
          <w:p w14:paraId="79D123F7" w14:textId="5873B23E" w:rsidR="00745B86" w:rsidRPr="006453EC" w:rsidRDefault="00720214" w:rsidP="00A34602">
            <w:pPr>
              <w:pStyle w:val="BMSTableText"/>
              <w:keepNext/>
              <w:spacing w:before="0" w:after="0"/>
              <w:rPr>
                <w:sz w:val="22"/>
                <w:szCs w:val="22"/>
              </w:rPr>
            </w:pPr>
            <w:r>
              <w:rPr>
                <w:sz w:val="22"/>
              </w:rPr>
              <w:t>(N = 826)</w:t>
            </w:r>
          </w:p>
        </w:tc>
        <w:tc>
          <w:tcPr>
            <w:tcW w:w="1724" w:type="dxa"/>
            <w:shd w:val="clear" w:color="auto" w:fill="auto"/>
          </w:tcPr>
          <w:p w14:paraId="2E2E0FFE" w14:textId="77777777" w:rsidR="00BA4FC4" w:rsidRPr="006453EC" w:rsidRDefault="00720214" w:rsidP="00A34602">
            <w:pPr>
              <w:pStyle w:val="BMSTableText"/>
              <w:keepNext/>
              <w:spacing w:before="0" w:after="0"/>
              <w:rPr>
                <w:b/>
                <w:sz w:val="22"/>
                <w:szCs w:val="22"/>
              </w:rPr>
            </w:pPr>
            <w:r>
              <w:rPr>
                <w:b/>
                <w:sz w:val="22"/>
              </w:rPr>
              <w:t>Apix 2,5 mg</w:t>
            </w:r>
          </w:p>
          <w:p w14:paraId="79D123F9" w14:textId="488840E3" w:rsidR="00745B86" w:rsidRPr="006453EC" w:rsidRDefault="00720214" w:rsidP="00A34602">
            <w:pPr>
              <w:pStyle w:val="BMSTableText"/>
              <w:keepNext/>
              <w:spacing w:before="0" w:after="0"/>
              <w:rPr>
                <w:sz w:val="22"/>
                <w:szCs w:val="22"/>
              </w:rPr>
            </w:pPr>
            <w:r>
              <w:rPr>
                <w:i/>
                <w:sz w:val="22"/>
              </w:rPr>
              <w:t>vs</w:t>
            </w:r>
            <w:r>
              <w:rPr>
                <w:sz w:val="22"/>
              </w:rPr>
              <w:t xml:space="preserve"> placebo</w:t>
            </w:r>
          </w:p>
        </w:tc>
        <w:tc>
          <w:tcPr>
            <w:tcW w:w="1984" w:type="dxa"/>
            <w:shd w:val="clear" w:color="auto" w:fill="auto"/>
          </w:tcPr>
          <w:p w14:paraId="0012ED01" w14:textId="77777777" w:rsidR="00BA4FC4" w:rsidRPr="006453EC" w:rsidRDefault="00720214" w:rsidP="00A34602">
            <w:pPr>
              <w:pStyle w:val="BMSTableText"/>
              <w:keepNext/>
              <w:spacing w:before="0" w:after="0"/>
              <w:rPr>
                <w:b/>
                <w:sz w:val="22"/>
                <w:szCs w:val="22"/>
              </w:rPr>
            </w:pPr>
            <w:r>
              <w:rPr>
                <w:b/>
                <w:sz w:val="22"/>
              </w:rPr>
              <w:t>Apix 5,0 mg</w:t>
            </w:r>
          </w:p>
          <w:p w14:paraId="79D123FB" w14:textId="382860B6" w:rsidR="00745B86" w:rsidRPr="006453EC" w:rsidRDefault="00720214" w:rsidP="00A34602">
            <w:pPr>
              <w:pStyle w:val="BMSTableText"/>
              <w:keepNext/>
              <w:spacing w:before="0" w:after="0"/>
              <w:rPr>
                <w:sz w:val="22"/>
                <w:szCs w:val="22"/>
              </w:rPr>
            </w:pPr>
            <w:r>
              <w:rPr>
                <w:i/>
                <w:sz w:val="22"/>
              </w:rPr>
              <w:t>vs</w:t>
            </w:r>
            <w:r>
              <w:rPr>
                <w:sz w:val="22"/>
              </w:rPr>
              <w:t xml:space="preserve"> placebo</w:t>
            </w:r>
          </w:p>
        </w:tc>
      </w:tr>
      <w:tr w:rsidR="00327EAD" w:rsidRPr="006453EC" w14:paraId="79D12403" w14:textId="77777777" w:rsidTr="00767CF7">
        <w:trPr>
          <w:cantSplit/>
        </w:trPr>
        <w:tc>
          <w:tcPr>
            <w:tcW w:w="1668" w:type="dxa"/>
            <w:shd w:val="clear" w:color="auto" w:fill="auto"/>
          </w:tcPr>
          <w:p w14:paraId="79D123FD" w14:textId="77777777" w:rsidR="00745B86" w:rsidRPr="006453EC" w:rsidRDefault="00745B86" w:rsidP="00A34602">
            <w:pPr>
              <w:pStyle w:val="BMSTableText"/>
              <w:keepNext/>
              <w:spacing w:before="0" w:after="0"/>
              <w:jc w:val="left"/>
              <w:rPr>
                <w:sz w:val="22"/>
                <w:szCs w:val="22"/>
                <w:lang w:val="en-GB"/>
              </w:rPr>
            </w:pPr>
          </w:p>
        </w:tc>
        <w:tc>
          <w:tcPr>
            <w:tcW w:w="1275" w:type="dxa"/>
            <w:shd w:val="clear" w:color="auto" w:fill="auto"/>
          </w:tcPr>
          <w:p w14:paraId="79D123FE" w14:textId="77777777" w:rsidR="00745B86" w:rsidRPr="006453EC" w:rsidRDefault="00745B86" w:rsidP="00A34602">
            <w:pPr>
              <w:pStyle w:val="BMSTableText"/>
              <w:keepNext/>
              <w:spacing w:before="0" w:after="0"/>
              <w:rPr>
                <w:sz w:val="22"/>
                <w:szCs w:val="22"/>
                <w:lang w:val="en-GB"/>
              </w:rPr>
            </w:pPr>
          </w:p>
        </w:tc>
        <w:tc>
          <w:tcPr>
            <w:tcW w:w="1161" w:type="dxa"/>
            <w:shd w:val="clear" w:color="auto" w:fill="auto"/>
          </w:tcPr>
          <w:p w14:paraId="79D123FF" w14:textId="77777777" w:rsidR="00745B86" w:rsidRPr="006453EC" w:rsidRDefault="00720214" w:rsidP="00A34602">
            <w:pPr>
              <w:pStyle w:val="BMSTableText"/>
              <w:keepNext/>
              <w:spacing w:before="0" w:after="0"/>
              <w:rPr>
                <w:sz w:val="22"/>
                <w:szCs w:val="22"/>
              </w:rPr>
            </w:pPr>
            <w:r>
              <w:rPr>
                <w:sz w:val="22"/>
              </w:rPr>
              <w:t>n (%)</w:t>
            </w:r>
          </w:p>
        </w:tc>
        <w:tc>
          <w:tcPr>
            <w:tcW w:w="1368" w:type="dxa"/>
            <w:shd w:val="clear" w:color="auto" w:fill="auto"/>
          </w:tcPr>
          <w:p w14:paraId="79D12400" w14:textId="77777777" w:rsidR="00745B86" w:rsidRPr="006453EC" w:rsidRDefault="00745B86" w:rsidP="00A34602">
            <w:pPr>
              <w:pStyle w:val="BMSTableText"/>
              <w:keepNext/>
              <w:spacing w:before="0" w:after="0"/>
              <w:rPr>
                <w:sz w:val="22"/>
                <w:szCs w:val="22"/>
                <w:lang w:val="en-GB"/>
              </w:rPr>
            </w:pPr>
          </w:p>
        </w:tc>
        <w:tc>
          <w:tcPr>
            <w:tcW w:w="1724" w:type="dxa"/>
            <w:shd w:val="clear" w:color="auto" w:fill="auto"/>
          </w:tcPr>
          <w:p w14:paraId="79D12401" w14:textId="77777777" w:rsidR="00745B86" w:rsidRPr="006453EC" w:rsidRDefault="00745B86" w:rsidP="00A34602">
            <w:pPr>
              <w:pStyle w:val="BMSTableText"/>
              <w:keepNext/>
              <w:spacing w:before="0" w:after="0"/>
              <w:rPr>
                <w:sz w:val="22"/>
                <w:szCs w:val="22"/>
                <w:lang w:val="en-GB"/>
              </w:rPr>
            </w:pPr>
          </w:p>
        </w:tc>
        <w:tc>
          <w:tcPr>
            <w:tcW w:w="1984" w:type="dxa"/>
            <w:shd w:val="clear" w:color="auto" w:fill="auto"/>
          </w:tcPr>
          <w:p w14:paraId="79D12402" w14:textId="77777777" w:rsidR="00745B86" w:rsidRPr="006453EC" w:rsidRDefault="00745B86" w:rsidP="00A34602">
            <w:pPr>
              <w:pStyle w:val="BMSTableText"/>
              <w:keepNext/>
              <w:spacing w:before="0" w:after="0"/>
              <w:rPr>
                <w:sz w:val="22"/>
                <w:szCs w:val="22"/>
                <w:lang w:val="en-GB"/>
              </w:rPr>
            </w:pPr>
          </w:p>
        </w:tc>
      </w:tr>
      <w:tr w:rsidR="00327EAD" w:rsidRPr="006453EC" w14:paraId="79D1240C" w14:textId="77777777" w:rsidTr="00767CF7">
        <w:trPr>
          <w:cantSplit/>
        </w:trPr>
        <w:tc>
          <w:tcPr>
            <w:tcW w:w="1668" w:type="dxa"/>
            <w:shd w:val="clear" w:color="auto" w:fill="auto"/>
          </w:tcPr>
          <w:p w14:paraId="79D12404" w14:textId="77777777" w:rsidR="00745B86" w:rsidRPr="006453EC" w:rsidRDefault="00720214" w:rsidP="00A34602">
            <w:pPr>
              <w:pStyle w:val="BMSTableText"/>
              <w:keepNext/>
              <w:spacing w:before="0" w:after="0"/>
              <w:jc w:val="left"/>
              <w:rPr>
                <w:sz w:val="22"/>
                <w:szCs w:val="22"/>
              </w:rPr>
            </w:pPr>
            <w:r>
              <w:rPr>
                <w:sz w:val="22"/>
              </w:rPr>
              <w:t>Majeures</w:t>
            </w:r>
          </w:p>
        </w:tc>
        <w:tc>
          <w:tcPr>
            <w:tcW w:w="1275" w:type="dxa"/>
            <w:shd w:val="clear" w:color="auto" w:fill="auto"/>
          </w:tcPr>
          <w:p w14:paraId="79D12405" w14:textId="77777777" w:rsidR="00745B86" w:rsidRPr="006453EC" w:rsidRDefault="00720214" w:rsidP="00A34602">
            <w:pPr>
              <w:pStyle w:val="BMSTableText"/>
              <w:keepNext/>
              <w:spacing w:before="0" w:after="0"/>
              <w:rPr>
                <w:sz w:val="22"/>
                <w:szCs w:val="22"/>
              </w:rPr>
            </w:pPr>
            <w:r>
              <w:rPr>
                <w:sz w:val="22"/>
              </w:rPr>
              <w:t>2 (0,2)</w:t>
            </w:r>
          </w:p>
        </w:tc>
        <w:tc>
          <w:tcPr>
            <w:tcW w:w="1161" w:type="dxa"/>
            <w:shd w:val="clear" w:color="auto" w:fill="auto"/>
          </w:tcPr>
          <w:p w14:paraId="79D12406" w14:textId="77777777" w:rsidR="00745B86" w:rsidRPr="006453EC" w:rsidRDefault="00720214" w:rsidP="00A34602">
            <w:pPr>
              <w:pStyle w:val="BMSTableText"/>
              <w:keepNext/>
              <w:spacing w:before="0" w:after="0"/>
              <w:rPr>
                <w:sz w:val="22"/>
                <w:szCs w:val="22"/>
              </w:rPr>
            </w:pPr>
            <w:r>
              <w:rPr>
                <w:sz w:val="22"/>
              </w:rPr>
              <w:t>1 (0,1)</w:t>
            </w:r>
          </w:p>
        </w:tc>
        <w:tc>
          <w:tcPr>
            <w:tcW w:w="1368" w:type="dxa"/>
            <w:shd w:val="clear" w:color="auto" w:fill="auto"/>
          </w:tcPr>
          <w:p w14:paraId="79D12407" w14:textId="77777777" w:rsidR="00745B86" w:rsidRPr="006453EC" w:rsidRDefault="00720214" w:rsidP="00A34602">
            <w:pPr>
              <w:pStyle w:val="BMSTableText"/>
              <w:keepNext/>
              <w:spacing w:before="0" w:after="0"/>
              <w:rPr>
                <w:sz w:val="22"/>
                <w:szCs w:val="22"/>
              </w:rPr>
            </w:pPr>
            <w:r>
              <w:rPr>
                <w:sz w:val="22"/>
              </w:rPr>
              <w:t>4 (0,5)</w:t>
            </w:r>
          </w:p>
        </w:tc>
        <w:tc>
          <w:tcPr>
            <w:tcW w:w="1724" w:type="dxa"/>
            <w:shd w:val="clear" w:color="auto" w:fill="auto"/>
          </w:tcPr>
          <w:p w14:paraId="30EBBEE7" w14:textId="77777777" w:rsidR="00BA4FC4" w:rsidRPr="006453EC" w:rsidRDefault="00720214" w:rsidP="00A34602">
            <w:pPr>
              <w:pStyle w:val="BMSTableText"/>
              <w:keepNext/>
              <w:spacing w:before="0" w:after="0"/>
              <w:rPr>
                <w:sz w:val="22"/>
                <w:szCs w:val="22"/>
              </w:rPr>
            </w:pPr>
            <w:r>
              <w:rPr>
                <w:sz w:val="22"/>
              </w:rPr>
              <w:t>0,49</w:t>
            </w:r>
          </w:p>
          <w:p w14:paraId="79D12409" w14:textId="711AEC64" w:rsidR="00745B86" w:rsidRPr="006453EC" w:rsidRDefault="00720214" w:rsidP="00A34602">
            <w:pPr>
              <w:pStyle w:val="BMSTableText"/>
              <w:keepNext/>
              <w:spacing w:before="0" w:after="0"/>
              <w:rPr>
                <w:sz w:val="22"/>
                <w:szCs w:val="22"/>
              </w:rPr>
            </w:pPr>
            <w:r>
              <w:rPr>
                <w:sz w:val="22"/>
              </w:rPr>
              <w:t>(0,09–2,64)</w:t>
            </w:r>
          </w:p>
        </w:tc>
        <w:tc>
          <w:tcPr>
            <w:tcW w:w="1984" w:type="dxa"/>
            <w:shd w:val="clear" w:color="auto" w:fill="auto"/>
          </w:tcPr>
          <w:p w14:paraId="3B0EE891" w14:textId="77777777" w:rsidR="00BA4FC4" w:rsidRPr="006453EC" w:rsidRDefault="00720214" w:rsidP="00A34602">
            <w:pPr>
              <w:pStyle w:val="BMSTableText"/>
              <w:keepNext/>
              <w:spacing w:before="0" w:after="0"/>
              <w:rPr>
                <w:sz w:val="22"/>
                <w:szCs w:val="22"/>
              </w:rPr>
            </w:pPr>
            <w:r>
              <w:rPr>
                <w:sz w:val="22"/>
              </w:rPr>
              <w:t>0,25</w:t>
            </w:r>
          </w:p>
          <w:p w14:paraId="79D1240B" w14:textId="5F076DDF" w:rsidR="00745B86" w:rsidRPr="006453EC" w:rsidRDefault="00720214" w:rsidP="00A34602">
            <w:pPr>
              <w:pStyle w:val="BMSTableText"/>
              <w:keepNext/>
              <w:spacing w:before="0" w:after="0"/>
              <w:rPr>
                <w:sz w:val="22"/>
                <w:szCs w:val="22"/>
              </w:rPr>
            </w:pPr>
            <w:r>
              <w:rPr>
                <w:sz w:val="22"/>
              </w:rPr>
              <w:t>(0,03–2,24)</w:t>
            </w:r>
          </w:p>
        </w:tc>
      </w:tr>
      <w:tr w:rsidR="00327EAD" w:rsidRPr="006453EC" w14:paraId="79D12415" w14:textId="77777777" w:rsidTr="00767CF7">
        <w:trPr>
          <w:cantSplit/>
        </w:trPr>
        <w:tc>
          <w:tcPr>
            <w:tcW w:w="1668" w:type="dxa"/>
            <w:shd w:val="clear" w:color="auto" w:fill="auto"/>
          </w:tcPr>
          <w:p w14:paraId="79D1240D" w14:textId="6C07B000" w:rsidR="00745B86" w:rsidRPr="006453EC" w:rsidRDefault="00720214" w:rsidP="00A34602">
            <w:pPr>
              <w:pStyle w:val="BMSTableText"/>
              <w:keepNext/>
              <w:spacing w:before="0" w:after="0"/>
              <w:jc w:val="left"/>
              <w:rPr>
                <w:sz w:val="22"/>
                <w:szCs w:val="22"/>
              </w:rPr>
            </w:pPr>
            <w:r>
              <w:rPr>
                <w:sz w:val="22"/>
              </w:rPr>
              <w:t>Majeure + NMCP</w:t>
            </w:r>
          </w:p>
        </w:tc>
        <w:tc>
          <w:tcPr>
            <w:tcW w:w="1275" w:type="dxa"/>
            <w:shd w:val="clear" w:color="auto" w:fill="auto"/>
          </w:tcPr>
          <w:p w14:paraId="79D1240E" w14:textId="77777777" w:rsidR="00745B86" w:rsidRPr="006453EC" w:rsidRDefault="00720214" w:rsidP="00A34602">
            <w:pPr>
              <w:pStyle w:val="BMSTableText"/>
              <w:keepNext/>
              <w:spacing w:before="0" w:after="0"/>
              <w:rPr>
                <w:sz w:val="22"/>
                <w:szCs w:val="22"/>
              </w:rPr>
            </w:pPr>
            <w:r>
              <w:rPr>
                <w:sz w:val="22"/>
              </w:rPr>
              <w:t>27 (3,2)</w:t>
            </w:r>
          </w:p>
        </w:tc>
        <w:tc>
          <w:tcPr>
            <w:tcW w:w="1161" w:type="dxa"/>
            <w:shd w:val="clear" w:color="auto" w:fill="auto"/>
          </w:tcPr>
          <w:p w14:paraId="79D1240F" w14:textId="77777777" w:rsidR="00745B86" w:rsidRPr="006453EC" w:rsidRDefault="00720214" w:rsidP="00A34602">
            <w:pPr>
              <w:pStyle w:val="BMSTableText"/>
              <w:keepNext/>
              <w:spacing w:before="0" w:after="0"/>
              <w:rPr>
                <w:sz w:val="22"/>
                <w:szCs w:val="22"/>
              </w:rPr>
            </w:pPr>
            <w:r>
              <w:rPr>
                <w:sz w:val="22"/>
              </w:rPr>
              <w:t>35 (4,3)</w:t>
            </w:r>
          </w:p>
        </w:tc>
        <w:tc>
          <w:tcPr>
            <w:tcW w:w="1368" w:type="dxa"/>
            <w:shd w:val="clear" w:color="auto" w:fill="auto"/>
          </w:tcPr>
          <w:p w14:paraId="79D12410" w14:textId="77777777" w:rsidR="00745B86" w:rsidRPr="006453EC" w:rsidRDefault="00720214" w:rsidP="00A34602">
            <w:pPr>
              <w:pStyle w:val="BMSTableText"/>
              <w:keepNext/>
              <w:spacing w:before="0" w:after="0"/>
              <w:rPr>
                <w:sz w:val="22"/>
                <w:szCs w:val="22"/>
              </w:rPr>
            </w:pPr>
            <w:r>
              <w:rPr>
                <w:sz w:val="22"/>
              </w:rPr>
              <w:t>22 (2,7)</w:t>
            </w:r>
          </w:p>
        </w:tc>
        <w:tc>
          <w:tcPr>
            <w:tcW w:w="1724" w:type="dxa"/>
            <w:shd w:val="clear" w:color="auto" w:fill="auto"/>
          </w:tcPr>
          <w:p w14:paraId="0F45D568" w14:textId="77777777" w:rsidR="00BA4FC4" w:rsidRPr="006453EC" w:rsidRDefault="00720214" w:rsidP="00A34602">
            <w:pPr>
              <w:pStyle w:val="BMSTableText"/>
              <w:keepNext/>
              <w:spacing w:before="0" w:after="0"/>
              <w:rPr>
                <w:sz w:val="22"/>
                <w:szCs w:val="22"/>
              </w:rPr>
            </w:pPr>
            <w:r>
              <w:rPr>
                <w:sz w:val="22"/>
              </w:rPr>
              <w:t>1,20</w:t>
            </w:r>
          </w:p>
          <w:p w14:paraId="79D12412" w14:textId="45FCD360" w:rsidR="00745B86" w:rsidRPr="006453EC" w:rsidRDefault="00720214" w:rsidP="00A34602">
            <w:pPr>
              <w:pStyle w:val="BMSTableText"/>
              <w:keepNext/>
              <w:spacing w:before="0" w:after="0"/>
              <w:rPr>
                <w:sz w:val="22"/>
                <w:szCs w:val="22"/>
              </w:rPr>
            </w:pPr>
            <w:r>
              <w:rPr>
                <w:sz w:val="22"/>
              </w:rPr>
              <w:t>(0,69–2,10)</w:t>
            </w:r>
          </w:p>
        </w:tc>
        <w:tc>
          <w:tcPr>
            <w:tcW w:w="1984" w:type="dxa"/>
            <w:shd w:val="clear" w:color="auto" w:fill="auto"/>
          </w:tcPr>
          <w:p w14:paraId="1ED27171" w14:textId="77777777" w:rsidR="00BA4FC4" w:rsidRPr="006453EC" w:rsidRDefault="00720214" w:rsidP="00A34602">
            <w:pPr>
              <w:pStyle w:val="BMSTableText"/>
              <w:keepNext/>
              <w:spacing w:before="0" w:after="0"/>
              <w:rPr>
                <w:sz w:val="22"/>
                <w:szCs w:val="22"/>
              </w:rPr>
            </w:pPr>
            <w:r>
              <w:rPr>
                <w:sz w:val="22"/>
              </w:rPr>
              <w:t>1,62</w:t>
            </w:r>
          </w:p>
          <w:p w14:paraId="79D12414" w14:textId="0518ADDC" w:rsidR="00745B86" w:rsidRPr="006453EC" w:rsidRDefault="00720214" w:rsidP="00A34602">
            <w:pPr>
              <w:pStyle w:val="BMSTableText"/>
              <w:keepNext/>
              <w:spacing w:before="0" w:after="0"/>
              <w:rPr>
                <w:sz w:val="22"/>
                <w:szCs w:val="22"/>
              </w:rPr>
            </w:pPr>
            <w:r>
              <w:rPr>
                <w:sz w:val="22"/>
              </w:rPr>
              <w:t>(0,96–2,73)</w:t>
            </w:r>
          </w:p>
        </w:tc>
      </w:tr>
      <w:tr w:rsidR="00327EAD" w:rsidRPr="006453EC" w14:paraId="79D1241E" w14:textId="77777777" w:rsidTr="00767CF7">
        <w:trPr>
          <w:cantSplit/>
        </w:trPr>
        <w:tc>
          <w:tcPr>
            <w:tcW w:w="1668" w:type="dxa"/>
            <w:shd w:val="clear" w:color="auto" w:fill="auto"/>
          </w:tcPr>
          <w:p w14:paraId="79D12416" w14:textId="77777777" w:rsidR="00745B86" w:rsidRPr="006453EC" w:rsidRDefault="00720214" w:rsidP="00A34602">
            <w:pPr>
              <w:pStyle w:val="BMSTableText"/>
              <w:keepNext/>
              <w:spacing w:before="0" w:after="0"/>
              <w:jc w:val="left"/>
              <w:rPr>
                <w:sz w:val="22"/>
                <w:szCs w:val="22"/>
              </w:rPr>
            </w:pPr>
            <w:r>
              <w:rPr>
                <w:sz w:val="22"/>
              </w:rPr>
              <w:t>Mineure</w:t>
            </w:r>
          </w:p>
        </w:tc>
        <w:tc>
          <w:tcPr>
            <w:tcW w:w="1275" w:type="dxa"/>
            <w:shd w:val="clear" w:color="auto" w:fill="auto"/>
          </w:tcPr>
          <w:p w14:paraId="79D12417" w14:textId="77777777" w:rsidR="00745B86" w:rsidRPr="006453EC" w:rsidRDefault="00720214" w:rsidP="00A34602">
            <w:pPr>
              <w:pStyle w:val="BMSTableText"/>
              <w:keepNext/>
              <w:spacing w:before="0" w:after="0"/>
              <w:rPr>
                <w:sz w:val="22"/>
                <w:szCs w:val="22"/>
              </w:rPr>
            </w:pPr>
            <w:r>
              <w:rPr>
                <w:sz w:val="22"/>
              </w:rPr>
              <w:t>75 (8,9)</w:t>
            </w:r>
          </w:p>
        </w:tc>
        <w:tc>
          <w:tcPr>
            <w:tcW w:w="1161" w:type="dxa"/>
            <w:shd w:val="clear" w:color="auto" w:fill="auto"/>
          </w:tcPr>
          <w:p w14:paraId="79D12418" w14:textId="77777777" w:rsidR="00745B86" w:rsidRPr="006453EC" w:rsidRDefault="00720214" w:rsidP="00A34602">
            <w:pPr>
              <w:pStyle w:val="BMSTableText"/>
              <w:keepNext/>
              <w:spacing w:before="0" w:after="0"/>
              <w:rPr>
                <w:sz w:val="22"/>
                <w:szCs w:val="22"/>
              </w:rPr>
            </w:pPr>
            <w:r>
              <w:rPr>
                <w:sz w:val="22"/>
              </w:rPr>
              <w:t>98 (12,1)</w:t>
            </w:r>
          </w:p>
        </w:tc>
        <w:tc>
          <w:tcPr>
            <w:tcW w:w="1368" w:type="dxa"/>
            <w:shd w:val="clear" w:color="auto" w:fill="auto"/>
          </w:tcPr>
          <w:p w14:paraId="79D12419" w14:textId="77777777" w:rsidR="00745B86" w:rsidRPr="006453EC" w:rsidRDefault="00720214" w:rsidP="00A34602">
            <w:pPr>
              <w:pStyle w:val="BMSTableText"/>
              <w:keepNext/>
              <w:spacing w:before="0" w:after="0"/>
              <w:rPr>
                <w:sz w:val="22"/>
                <w:szCs w:val="22"/>
              </w:rPr>
            </w:pPr>
            <w:r>
              <w:rPr>
                <w:sz w:val="22"/>
              </w:rPr>
              <w:t>58 (7,0)</w:t>
            </w:r>
          </w:p>
        </w:tc>
        <w:tc>
          <w:tcPr>
            <w:tcW w:w="1724" w:type="dxa"/>
            <w:shd w:val="clear" w:color="auto" w:fill="auto"/>
          </w:tcPr>
          <w:p w14:paraId="3F61289F" w14:textId="77777777" w:rsidR="00BA4FC4" w:rsidRPr="006453EC" w:rsidRDefault="00720214" w:rsidP="00A34602">
            <w:pPr>
              <w:pStyle w:val="BMSTableText"/>
              <w:keepNext/>
              <w:spacing w:before="0" w:after="0"/>
              <w:rPr>
                <w:sz w:val="22"/>
                <w:szCs w:val="22"/>
              </w:rPr>
            </w:pPr>
            <w:r>
              <w:rPr>
                <w:sz w:val="22"/>
              </w:rPr>
              <w:t>1,26</w:t>
            </w:r>
          </w:p>
          <w:p w14:paraId="79D1241B" w14:textId="0A56CF73" w:rsidR="00745B86" w:rsidRPr="006453EC" w:rsidRDefault="00720214" w:rsidP="00A34602">
            <w:pPr>
              <w:pStyle w:val="BMSTableText"/>
              <w:keepNext/>
              <w:spacing w:before="0" w:after="0"/>
              <w:rPr>
                <w:sz w:val="22"/>
                <w:szCs w:val="22"/>
              </w:rPr>
            </w:pPr>
            <w:r>
              <w:rPr>
                <w:sz w:val="22"/>
              </w:rPr>
              <w:t>(0,91–1,75)</w:t>
            </w:r>
          </w:p>
        </w:tc>
        <w:tc>
          <w:tcPr>
            <w:tcW w:w="1984" w:type="dxa"/>
            <w:shd w:val="clear" w:color="auto" w:fill="auto"/>
          </w:tcPr>
          <w:p w14:paraId="4042979E" w14:textId="77777777" w:rsidR="00BA4FC4" w:rsidRPr="006453EC" w:rsidRDefault="00720214" w:rsidP="00A34602">
            <w:pPr>
              <w:pStyle w:val="BMSTableText"/>
              <w:keepNext/>
              <w:spacing w:before="0" w:after="0"/>
              <w:rPr>
                <w:sz w:val="22"/>
                <w:szCs w:val="22"/>
              </w:rPr>
            </w:pPr>
            <w:r>
              <w:rPr>
                <w:sz w:val="22"/>
              </w:rPr>
              <w:t>1,70</w:t>
            </w:r>
          </w:p>
          <w:p w14:paraId="79D1241D" w14:textId="0D603E4C" w:rsidR="00745B86" w:rsidRPr="006453EC" w:rsidRDefault="00720214" w:rsidP="00A34602">
            <w:pPr>
              <w:pStyle w:val="BMSTableText"/>
              <w:keepNext/>
              <w:spacing w:before="0" w:after="0"/>
              <w:rPr>
                <w:sz w:val="22"/>
                <w:szCs w:val="22"/>
              </w:rPr>
            </w:pPr>
            <w:r>
              <w:rPr>
                <w:sz w:val="22"/>
              </w:rPr>
              <w:t xml:space="preserve">(1,25–2,31) </w:t>
            </w:r>
          </w:p>
        </w:tc>
      </w:tr>
      <w:tr w:rsidR="00327EAD" w:rsidRPr="006453EC" w14:paraId="79D12427" w14:textId="77777777" w:rsidTr="00767CF7">
        <w:trPr>
          <w:cantSplit/>
        </w:trPr>
        <w:tc>
          <w:tcPr>
            <w:tcW w:w="1668" w:type="dxa"/>
            <w:shd w:val="clear" w:color="auto" w:fill="auto"/>
          </w:tcPr>
          <w:p w14:paraId="79D1241F" w14:textId="77777777" w:rsidR="00745B86" w:rsidRPr="006453EC" w:rsidRDefault="00720214" w:rsidP="00A34602">
            <w:pPr>
              <w:pStyle w:val="BMSTableText"/>
              <w:spacing w:before="0" w:after="0"/>
              <w:jc w:val="left"/>
              <w:rPr>
                <w:sz w:val="22"/>
                <w:szCs w:val="22"/>
              </w:rPr>
            </w:pPr>
            <w:r>
              <w:rPr>
                <w:sz w:val="22"/>
              </w:rPr>
              <w:t>Totale</w:t>
            </w:r>
          </w:p>
        </w:tc>
        <w:tc>
          <w:tcPr>
            <w:tcW w:w="1275" w:type="dxa"/>
            <w:shd w:val="clear" w:color="auto" w:fill="auto"/>
          </w:tcPr>
          <w:p w14:paraId="79D12420" w14:textId="77777777" w:rsidR="00745B86" w:rsidRPr="006453EC" w:rsidRDefault="00720214" w:rsidP="00A34602">
            <w:pPr>
              <w:pStyle w:val="BMSTableText"/>
              <w:spacing w:before="0" w:after="0"/>
              <w:rPr>
                <w:sz w:val="22"/>
                <w:szCs w:val="22"/>
              </w:rPr>
            </w:pPr>
            <w:r>
              <w:rPr>
                <w:sz w:val="22"/>
              </w:rPr>
              <w:t>94 (11,2)</w:t>
            </w:r>
          </w:p>
        </w:tc>
        <w:tc>
          <w:tcPr>
            <w:tcW w:w="1161" w:type="dxa"/>
            <w:shd w:val="clear" w:color="auto" w:fill="auto"/>
          </w:tcPr>
          <w:p w14:paraId="79D12421" w14:textId="77777777" w:rsidR="00745B86" w:rsidRPr="006453EC" w:rsidRDefault="00720214" w:rsidP="00A34602">
            <w:pPr>
              <w:pStyle w:val="BMSTableText"/>
              <w:spacing w:before="0" w:after="0"/>
              <w:rPr>
                <w:sz w:val="22"/>
                <w:szCs w:val="22"/>
              </w:rPr>
            </w:pPr>
            <w:r>
              <w:rPr>
                <w:sz w:val="22"/>
              </w:rPr>
              <w:t>121 (14,9)</w:t>
            </w:r>
          </w:p>
        </w:tc>
        <w:tc>
          <w:tcPr>
            <w:tcW w:w="1368" w:type="dxa"/>
            <w:shd w:val="clear" w:color="auto" w:fill="auto"/>
          </w:tcPr>
          <w:p w14:paraId="79D12422" w14:textId="77777777" w:rsidR="00745B86" w:rsidRPr="006453EC" w:rsidRDefault="00720214" w:rsidP="00A34602">
            <w:pPr>
              <w:pStyle w:val="BMSTableText"/>
              <w:spacing w:before="0" w:after="0"/>
              <w:rPr>
                <w:sz w:val="22"/>
                <w:szCs w:val="22"/>
              </w:rPr>
            </w:pPr>
            <w:r>
              <w:rPr>
                <w:sz w:val="22"/>
              </w:rPr>
              <w:t>74 (9,0)</w:t>
            </w:r>
          </w:p>
        </w:tc>
        <w:tc>
          <w:tcPr>
            <w:tcW w:w="1724" w:type="dxa"/>
            <w:shd w:val="clear" w:color="auto" w:fill="auto"/>
          </w:tcPr>
          <w:p w14:paraId="2770EF21" w14:textId="77777777" w:rsidR="00BA4FC4" w:rsidRPr="006453EC" w:rsidRDefault="00720214" w:rsidP="00A34602">
            <w:pPr>
              <w:pStyle w:val="BMSTableText"/>
              <w:spacing w:before="0" w:after="0"/>
              <w:rPr>
                <w:sz w:val="22"/>
                <w:szCs w:val="22"/>
              </w:rPr>
            </w:pPr>
            <w:r>
              <w:rPr>
                <w:sz w:val="22"/>
              </w:rPr>
              <w:t>1,24</w:t>
            </w:r>
          </w:p>
          <w:p w14:paraId="79D12424" w14:textId="55BF501B" w:rsidR="00745B86" w:rsidRPr="006453EC" w:rsidRDefault="00720214" w:rsidP="00A34602">
            <w:pPr>
              <w:pStyle w:val="BMSTableText"/>
              <w:spacing w:before="0" w:after="0"/>
              <w:rPr>
                <w:sz w:val="22"/>
                <w:szCs w:val="22"/>
              </w:rPr>
            </w:pPr>
            <w:r>
              <w:rPr>
                <w:sz w:val="22"/>
              </w:rPr>
              <w:t>(0,93–1,65)</w:t>
            </w:r>
          </w:p>
        </w:tc>
        <w:tc>
          <w:tcPr>
            <w:tcW w:w="1984" w:type="dxa"/>
            <w:shd w:val="clear" w:color="auto" w:fill="auto"/>
          </w:tcPr>
          <w:p w14:paraId="3DCCFDB9" w14:textId="77777777" w:rsidR="00BA4FC4" w:rsidRPr="006453EC" w:rsidRDefault="00720214" w:rsidP="00A34602">
            <w:pPr>
              <w:pStyle w:val="BMSTableText"/>
              <w:spacing w:before="0" w:after="0"/>
              <w:rPr>
                <w:sz w:val="22"/>
                <w:szCs w:val="22"/>
              </w:rPr>
            </w:pPr>
            <w:r>
              <w:rPr>
                <w:sz w:val="22"/>
              </w:rPr>
              <w:t>1,65</w:t>
            </w:r>
          </w:p>
          <w:p w14:paraId="79D12426" w14:textId="32929E3B" w:rsidR="00745B86" w:rsidRPr="006453EC" w:rsidRDefault="00720214" w:rsidP="00A34602">
            <w:pPr>
              <w:pStyle w:val="BMSTableText"/>
              <w:spacing w:before="0" w:after="0"/>
              <w:rPr>
                <w:sz w:val="22"/>
                <w:szCs w:val="22"/>
              </w:rPr>
            </w:pPr>
            <w:r>
              <w:rPr>
                <w:sz w:val="22"/>
              </w:rPr>
              <w:t xml:space="preserve">(1,26–2,16) </w:t>
            </w:r>
          </w:p>
        </w:tc>
      </w:tr>
    </w:tbl>
    <w:p w14:paraId="7C2E7633" w14:textId="77777777" w:rsidR="00BA4FC4" w:rsidRPr="006453EC" w:rsidRDefault="00BA4FC4" w:rsidP="00A34602">
      <w:pPr>
        <w:autoSpaceDE w:val="0"/>
        <w:autoSpaceDN w:val="0"/>
        <w:adjustRightInd w:val="0"/>
        <w:rPr>
          <w:szCs w:val="22"/>
          <w:lang w:val="en-GB"/>
        </w:rPr>
      </w:pPr>
    </w:p>
    <w:p w14:paraId="57688AD3" w14:textId="39DF61BD" w:rsidR="00BA4FC4" w:rsidRPr="006453EC" w:rsidRDefault="00720214" w:rsidP="007221E5">
      <w:pPr>
        <w:pStyle w:val="BMSBodyText"/>
        <w:spacing w:before="0" w:after="0" w:line="240" w:lineRule="auto"/>
        <w:jc w:val="left"/>
        <w:rPr>
          <w:color w:val="auto"/>
          <w:sz w:val="22"/>
          <w:szCs w:val="22"/>
        </w:rPr>
      </w:pPr>
      <w:r>
        <w:rPr>
          <w:color w:val="auto"/>
          <w:sz w:val="22"/>
        </w:rPr>
        <w:t>Les hémorragies gastro</w:t>
      </w:r>
      <w:r>
        <w:rPr>
          <w:color w:val="auto"/>
          <w:sz w:val="22"/>
        </w:rPr>
        <w:noBreakHyphen/>
      </w:r>
      <w:r w:rsidRPr="005E63E6">
        <w:rPr>
          <w:color w:val="auto"/>
          <w:sz w:val="22"/>
        </w:rPr>
        <w:t xml:space="preserve">intestinales majeures définies selon les critères ISTH sont survenues chez 1 (0,1 %) patient traité par </w:t>
      </w:r>
      <w:r w:rsidR="00B70EAA" w:rsidRPr="005E63E6">
        <w:rPr>
          <w:color w:val="auto"/>
          <w:sz w:val="22"/>
        </w:rPr>
        <w:t>l’</w:t>
      </w:r>
      <w:r w:rsidRPr="005E63E6">
        <w:rPr>
          <w:color w:val="auto"/>
          <w:sz w:val="22"/>
        </w:rPr>
        <w:t>apixaban à la dose de 5 mg deux fois par jour, et chez aucun des patients traités par la dose de 2,5 mg</w:t>
      </w:r>
      <w:r>
        <w:rPr>
          <w:color w:val="auto"/>
          <w:sz w:val="22"/>
        </w:rPr>
        <w:t xml:space="preserve"> deux fois par jour, et 1 (0,1 %) patient recevant le placebo.</w:t>
      </w:r>
    </w:p>
    <w:p w14:paraId="60A29804" w14:textId="77777777" w:rsidR="00BA4FC4" w:rsidRPr="009F6548" w:rsidRDefault="00BA4FC4" w:rsidP="00A34602">
      <w:pPr>
        <w:pStyle w:val="BMSBodyText"/>
        <w:spacing w:before="0" w:after="0" w:line="240" w:lineRule="auto"/>
        <w:rPr>
          <w:color w:val="auto"/>
          <w:sz w:val="22"/>
          <w:szCs w:val="22"/>
        </w:rPr>
      </w:pPr>
    </w:p>
    <w:p w14:paraId="447D3969" w14:textId="77777777" w:rsidR="00BA4FC4" w:rsidRPr="006453EC" w:rsidRDefault="00720214" w:rsidP="00A34602">
      <w:pPr>
        <w:keepNext/>
        <w:numPr>
          <w:ilvl w:val="12"/>
          <w:numId w:val="0"/>
        </w:numPr>
        <w:ind w:right="-2"/>
        <w:rPr>
          <w:iCs/>
          <w:noProof/>
          <w:szCs w:val="22"/>
          <w:u w:val="single"/>
        </w:rPr>
      </w:pPr>
      <w:r>
        <w:rPr>
          <w:u w:val="single"/>
        </w:rPr>
        <w:t>Population pédiatrique</w:t>
      </w:r>
    </w:p>
    <w:p w14:paraId="0DAAD16A" w14:textId="77777777" w:rsidR="003D1274" w:rsidRPr="009F6548" w:rsidRDefault="003D1274" w:rsidP="00A34602">
      <w:pPr>
        <w:keepNext/>
        <w:numPr>
          <w:ilvl w:val="12"/>
          <w:numId w:val="0"/>
        </w:numPr>
        <w:ind w:right="-2"/>
        <w:rPr>
          <w:iCs/>
          <w:noProof/>
          <w:szCs w:val="22"/>
          <w:u w:val="single"/>
        </w:rPr>
      </w:pPr>
    </w:p>
    <w:p w14:paraId="6DC0F07A" w14:textId="77777777" w:rsidR="00874975" w:rsidRPr="006453EC" w:rsidRDefault="00AE7EFD" w:rsidP="006B4A4A">
      <w:pPr>
        <w:pStyle w:val="HeadingIU"/>
      </w:pPr>
      <w:r>
        <w:t>Traitement des évènements thromboemboliques veineux (ETEV) et prévention de la récidive d’ETEV chez les patients pédiatriques âgés de 28 jours à moins de 18 ans</w:t>
      </w:r>
    </w:p>
    <w:p w14:paraId="1DD66113" w14:textId="0AA1A907" w:rsidR="001B5260" w:rsidRPr="006F49FB" w:rsidRDefault="00AE7EFD" w:rsidP="006F49FB">
      <w:r>
        <w:t>L’étude CV185325 était une étude multicentrique ouverte, randomisée, comparant l'apixaban à un traitement de référence pour le traitement des ETEV chez les patients pédiatriques. Cette étude descriptive d’efficacité et de sécurité a inclus 217 patients pédiatriques nécessitant un traitement anticoagulant pour les ETEV et la prévention des récidives d’ETEV ; 137 patients dans la tranche d’âge 1 (de 12 ans à moins de 18 ans), 44 patients dans la tranche d’âge 2 (de 2 ans à moins de 12 ans), 32 patients dans la tranche d’âge 3 (de 28 jours à moins de 2 ans) et 4 patients dans la tranche d’âge 4 (de la naissance à moins de 28 jours). Les ETEV de référence ont été confirmés par imagerie et validés de manière indépendante. Avant la randomisation, les patients ont reçu un traitement anticoagulant de référence pendant un maximum de 14 jours (la durée moyenne [ET] du traitement anticoagulant de référence avant le début de la prise du médicament à l’étude était de 4,8 [2,5] jours et 92,3 % des patients ont commencé après 7 jours au plus tard). Les patients étaient randomisés selon un rapport de 2:1 pour recevoir une formulation d’apixaban adaptée à leur âge (doses ajustées en fonction de leur poids équivalentes à une dose de charge de 10 mg deux fois par jour pendant 7 jours suivie de 5 mg deux fois par jour chez les adultes) ou un traitement de référence. Pour les patients âgés de 2 ans à moins de 18 ans, le traitement de référence était composé d’héparines de bas poids moléculaire (HBPM), d’héparines non fractionnées (HNF) ou d’antagonistes de la vitamine K (AVK). Pour les patients âgés de 28 jours à moins de 2 ans, le traitement de référence sera limité à des héparines (HNF ou HBPM). La durée de la phase de traitement principale était comprise entre 42 et 84 jours chez les patients âgés de moins de 2 ans et de 84 jours chez les patients âgés de plus de 2 ans. Les patients âgés de 28 jours à moins de 18 ans qui ont été randomisés pour recevoir l’apixaban avaient la possibilité de poursuivre le traitement par apixaban pendant 6 à 12 semaines supplémentaires dans la phase d’extension.</w:t>
      </w:r>
    </w:p>
    <w:p w14:paraId="4456C6FB" w14:textId="77777777" w:rsidR="00405EA6" w:rsidRPr="009F6548" w:rsidRDefault="00405EA6" w:rsidP="00A34602">
      <w:pPr>
        <w:rPr>
          <w:szCs w:val="22"/>
          <w:lang w:eastAsia="ja-JP"/>
        </w:rPr>
      </w:pPr>
    </w:p>
    <w:p w14:paraId="501C640C" w14:textId="36EE3D31" w:rsidR="00A4589A" w:rsidRPr="00956FCE" w:rsidRDefault="00AE7EFD" w:rsidP="00956FCE">
      <w:r>
        <w:t>Le critère principal d’évaluation de l’efficacité était l’ensemble de tous les ETEV symptomatiques et asymptomatiques récidivants validés et confirmés par l’imagerie et les décès liés à un ETEV. Aucun patient des deux groupes de traitement n’a présenté de décès lié à un ETEV. Au total, 4 (2,8 %) patients du groupe sous apixaban et 2 (2,8 %) patients du groupe recevant le traitement de référence ont présenté au moins 1 ETEV symptomatique ou asymptomatique récidivant validé.</w:t>
      </w:r>
    </w:p>
    <w:p w14:paraId="29904345" w14:textId="77777777" w:rsidR="00247E29" w:rsidRPr="009F6548" w:rsidRDefault="00247E29" w:rsidP="00A34602">
      <w:pPr>
        <w:rPr>
          <w:szCs w:val="22"/>
        </w:rPr>
      </w:pPr>
    </w:p>
    <w:p w14:paraId="169BEC02" w14:textId="665245A3" w:rsidR="00CE0445" w:rsidRPr="00923624" w:rsidRDefault="00CE0445" w:rsidP="00923624">
      <w:r>
        <w:t>La durée médiane d’exposition chez les 143 patients traités dans le bras apixaban était de 84,0 jours. L’exposition a dépassé 84 jours chez 67 (46,9 %) patients. Le critère de sécurité principal, un composite incluant des hémorragies NMCP et des hémorragies majeures,</w:t>
      </w:r>
      <w:r w:rsidR="004F5AA7">
        <w:t xml:space="preserve"> </w:t>
      </w:r>
      <w:r>
        <w:t>a été atteint chez 2 (1,4 %) patients sous apixaban contre 1 (1,4 %) patient recevant le traitement de référence avec un RR de 0,99 (IC à 95 % : 0,1 ; 10,8). Dans tous les cas, il s’agissait d’une hémorragie NMCP. Un saignement mineur a été rapporté chez 51 (35,7 %) patients du groupe sous apixaban et 21 (29,6 %) patients du groupe recevant le traitement de référence, avec un RR de 1,19 (IC à 95 % : 0,8 ; 1,8).</w:t>
      </w:r>
    </w:p>
    <w:p w14:paraId="76B9D214" w14:textId="77777777" w:rsidR="00CE0445" w:rsidRPr="00923624" w:rsidRDefault="00CE0445" w:rsidP="00923624"/>
    <w:p w14:paraId="5796F63F" w14:textId="3064D88E" w:rsidR="0089026A" w:rsidRPr="005E63E6" w:rsidRDefault="00B80EB0" w:rsidP="00923624">
      <w:bookmarkStart w:id="12" w:name="_Hlk168464213"/>
      <w:r w:rsidRPr="005E63E6">
        <w:t xml:space="preserve">Une hémorragie </w:t>
      </w:r>
      <w:r w:rsidR="0089026A" w:rsidRPr="005E63E6">
        <w:t>majeur</w:t>
      </w:r>
      <w:r w:rsidRPr="005E63E6">
        <w:t>e</w:t>
      </w:r>
      <w:r w:rsidR="0089026A" w:rsidRPr="005E63E6">
        <w:t xml:space="preserve"> </w:t>
      </w:r>
      <w:r w:rsidR="0079620B" w:rsidRPr="005E63E6">
        <w:t>a été</w:t>
      </w:r>
      <w:r w:rsidR="0089026A" w:rsidRPr="005E63E6">
        <w:t xml:space="preserve"> défini</w:t>
      </w:r>
      <w:r w:rsidRPr="005E63E6">
        <w:t>e</w:t>
      </w:r>
      <w:r w:rsidR="0089026A" w:rsidRPr="005E63E6">
        <w:t xml:space="preserve"> comme un</w:t>
      </w:r>
      <w:r w:rsidRPr="005E63E6">
        <w:t>e</w:t>
      </w:r>
      <w:r w:rsidR="0089026A" w:rsidRPr="005E63E6">
        <w:t xml:space="preserve"> </w:t>
      </w:r>
      <w:r w:rsidRPr="005E63E6">
        <w:t>hémorragie</w:t>
      </w:r>
      <w:r w:rsidR="0089026A" w:rsidRPr="005E63E6">
        <w:t xml:space="preserve"> qui satisfait un ou plusieurs des cr</w:t>
      </w:r>
      <w:r w:rsidRPr="005E63E6">
        <w:t>i</w:t>
      </w:r>
      <w:r w:rsidR="0089026A" w:rsidRPr="005E63E6">
        <w:t>tères suivants : (i) </w:t>
      </w:r>
      <w:r w:rsidR="00365AF6" w:rsidRPr="005E63E6">
        <w:t>hémorragie</w:t>
      </w:r>
      <w:r w:rsidR="0089026A" w:rsidRPr="005E63E6">
        <w:t xml:space="preserve"> fatal</w:t>
      </w:r>
      <w:r w:rsidR="00365AF6" w:rsidRPr="005E63E6">
        <w:t>e</w:t>
      </w:r>
      <w:r w:rsidR="0089026A" w:rsidRPr="005E63E6">
        <w:t> ; (ii) </w:t>
      </w:r>
      <w:r w:rsidR="00365AF6" w:rsidRPr="005E63E6">
        <w:t>hémorragie cliniquement manifeste associée à une perte en hémoglobine d’au moins 20 g/L (2 g/dL) sur une période de 24 heures ; (iii) hémorragie rétropéritonéale, pulmonaire, intracrânienne ou impliquant autrement le système nerveux central ; et (iv) hémorragie nécessitant</w:t>
      </w:r>
      <w:r w:rsidR="00F2762F" w:rsidRPr="005E63E6">
        <w:t xml:space="preserve"> une intervention chirurgicale dans un bloc opératoire (y compris la radiologie interventionnelle).</w:t>
      </w:r>
    </w:p>
    <w:p w14:paraId="6EC54C22" w14:textId="77777777" w:rsidR="00F2762F" w:rsidRPr="005E63E6" w:rsidRDefault="00F2762F" w:rsidP="00923624"/>
    <w:p w14:paraId="72024EAE" w14:textId="3C102720" w:rsidR="00F2762F" w:rsidRPr="005E63E6" w:rsidRDefault="00F2762F" w:rsidP="00923624">
      <w:r w:rsidRPr="005E63E6">
        <w:t xml:space="preserve">Une hémorragie NMCP </w:t>
      </w:r>
      <w:r w:rsidR="0079620B" w:rsidRPr="005E63E6">
        <w:t>a été</w:t>
      </w:r>
      <w:r w:rsidRPr="005E63E6">
        <w:t xml:space="preserve"> définie comme une hémorragie qui satisfait un ou plusieurs des critères suivants : (i) hémorragie manifeste pour laquelle un produit sanguin est administré et qui n’est pas</w:t>
      </w:r>
      <w:r w:rsidR="008261C8" w:rsidRPr="005E63E6">
        <w:t xml:space="preserve"> directement</w:t>
      </w:r>
      <w:r w:rsidRPr="005E63E6">
        <w:t xml:space="preserve"> attribuable à la pathologie sous</w:t>
      </w:r>
      <w:r w:rsidRPr="005E63E6">
        <w:noBreakHyphen/>
        <w:t xml:space="preserve">jacente du </w:t>
      </w:r>
      <w:r w:rsidR="0079620B" w:rsidRPr="005E63E6">
        <w:t>sujet</w:t>
      </w:r>
      <w:r w:rsidRPr="005E63E6">
        <w:t> ; et (ii) hémorragie nécessitant une intervention médicale ou chirurgicale po</w:t>
      </w:r>
      <w:r w:rsidR="0079620B" w:rsidRPr="005E63E6">
        <w:t xml:space="preserve">ur rétablir </w:t>
      </w:r>
      <w:r w:rsidRPr="005E63E6">
        <w:t>l’hémostase, ailleurs qu</w:t>
      </w:r>
      <w:r w:rsidR="0079620B" w:rsidRPr="005E63E6">
        <w:t>e dans un</w:t>
      </w:r>
      <w:r w:rsidRPr="005E63E6">
        <w:t xml:space="preserve"> bloc opératoire.</w:t>
      </w:r>
    </w:p>
    <w:p w14:paraId="49F0AB58" w14:textId="77777777" w:rsidR="00F2762F" w:rsidRPr="005E63E6" w:rsidRDefault="00F2762F" w:rsidP="00923624"/>
    <w:p w14:paraId="21AB04B1" w14:textId="2BD9A335" w:rsidR="00F2762F" w:rsidRDefault="00F2762F" w:rsidP="00923624">
      <w:r w:rsidRPr="005E63E6">
        <w:t>Un</w:t>
      </w:r>
      <w:r w:rsidR="0079620B" w:rsidRPr="005E63E6">
        <w:t xml:space="preserve"> saignement </w:t>
      </w:r>
      <w:r w:rsidRPr="005E63E6">
        <w:t xml:space="preserve">mineur </w:t>
      </w:r>
      <w:r w:rsidR="0079620B" w:rsidRPr="005E63E6">
        <w:t>a été</w:t>
      </w:r>
      <w:r w:rsidRPr="005E63E6">
        <w:t xml:space="preserve"> défini comme </w:t>
      </w:r>
      <w:r w:rsidR="00044939" w:rsidRPr="005E63E6">
        <w:t>tout</w:t>
      </w:r>
      <w:r w:rsidR="001D407A" w:rsidRPr="005E63E6">
        <w:t xml:space="preserve"> signe</w:t>
      </w:r>
      <w:r w:rsidRPr="005E63E6">
        <w:t xml:space="preserve"> manifeste</w:t>
      </w:r>
      <w:r w:rsidR="0079620B" w:rsidRPr="005E63E6">
        <w:t xml:space="preserve"> </w:t>
      </w:r>
      <w:r w:rsidRPr="005E63E6">
        <w:t xml:space="preserve">ou macroscopique </w:t>
      </w:r>
      <w:r w:rsidR="0079620B" w:rsidRPr="005E63E6">
        <w:t>de saignement</w:t>
      </w:r>
      <w:r w:rsidRPr="005E63E6">
        <w:t xml:space="preserve"> </w:t>
      </w:r>
      <w:r w:rsidR="0079620B" w:rsidRPr="005E63E6">
        <w:t>qui ne répond</w:t>
      </w:r>
      <w:r w:rsidRPr="005E63E6">
        <w:t xml:space="preserve"> pas aux critères ci</w:t>
      </w:r>
      <w:r w:rsidRPr="005E63E6">
        <w:noBreakHyphen/>
        <w:t xml:space="preserve">dessus </w:t>
      </w:r>
      <w:r w:rsidR="0079620B" w:rsidRPr="005E63E6">
        <w:t>pour</w:t>
      </w:r>
      <w:r w:rsidRPr="005E63E6">
        <w:t xml:space="preserve"> l’hémorragie majeure ou l’hémorragie non majeure cliniquement pertinente. Les saignements menstruels ont été classifiés comme un événement hémorragique mineur </w:t>
      </w:r>
      <w:r w:rsidR="008261C8" w:rsidRPr="005E63E6">
        <w:t>plutôt qu</w:t>
      </w:r>
      <w:r w:rsidRPr="005E63E6">
        <w:t>’un événement non majeur cliniquement pertinent.</w:t>
      </w:r>
    </w:p>
    <w:bookmarkEnd w:id="12"/>
    <w:p w14:paraId="0881A9C9" w14:textId="77777777" w:rsidR="0089026A" w:rsidRDefault="0089026A" w:rsidP="00923624"/>
    <w:p w14:paraId="51BD42CC" w14:textId="5571C439" w:rsidR="00CE0445" w:rsidRPr="00923624" w:rsidRDefault="00CE0445" w:rsidP="00923624">
      <w:r>
        <w:t>Chez les 53 patients participant à la phase d’extension et traités par apixaban, aucun ETEV symptomatique ou asymptomatique récidivant et aucun décès lié à un ETEV n’a été rapporté. Aucun patient de la phase d’extension n’a présenté d’événement hémorragique majeur ou NMCP validé. Huit (8/53 ; 15,1 %) patients de la phase d’extension ont présenté des évènements hémorragiques mineurs.</w:t>
      </w:r>
    </w:p>
    <w:p w14:paraId="64B87DEC" w14:textId="77777777" w:rsidR="000D6C04" w:rsidRPr="00923624" w:rsidRDefault="000D6C04" w:rsidP="00923624"/>
    <w:p w14:paraId="14C3C391" w14:textId="77777777" w:rsidR="003D1274" w:rsidRPr="00923624" w:rsidRDefault="00AE7EFD" w:rsidP="00923624">
      <w:r>
        <w:t>3 décès sont survenus dans le groupe sous apixaban et 1 décès dans le groupe recevant le traitement de référence, tous évalués comme non liés au traitement par l’investigateur. Aucun de ces décès n’était dû à un ETEV ou à un événement hémorragique, selon l’évaluation effectuée par le comité indépendant de validation des évènements.</w:t>
      </w:r>
    </w:p>
    <w:p w14:paraId="35325CAE" w14:textId="77777777" w:rsidR="003E5ED1" w:rsidRPr="00923624" w:rsidRDefault="003E5ED1" w:rsidP="00923624"/>
    <w:p w14:paraId="681A523B" w14:textId="59EBE441" w:rsidR="00251CF7" w:rsidRPr="006453EC" w:rsidRDefault="00251CF7" w:rsidP="00923624">
      <w:pPr>
        <w:rPr>
          <w:rFonts w:eastAsia="DengXian Light"/>
        </w:rPr>
      </w:pPr>
      <w:r>
        <w:t>La base de données de sécurité de l’apixaban chez les patients pédiatriques repose sur l’étude CV185325 pour le traitement des ETEV et la prévention de la récidive d’ETEV, complétée par l’étude PREVAPIX</w:t>
      </w:r>
      <w:r>
        <w:noBreakHyphen/>
        <w:t>ALL et l’étude SAXOPHONE sur la prophylaxie primaire des ETEV, et par l’étude à dose unique CV185118. Cela inclut 970 patients pédiatriques, parmi lesquels 568 ont reçu de l’apixaban.</w:t>
      </w:r>
    </w:p>
    <w:p w14:paraId="54D1852A" w14:textId="77777777" w:rsidR="00251CF7" w:rsidRPr="009F6548" w:rsidRDefault="00251CF7" w:rsidP="00A34602">
      <w:pPr>
        <w:numPr>
          <w:ilvl w:val="12"/>
          <w:numId w:val="0"/>
        </w:numPr>
        <w:ind w:right="-2"/>
        <w:rPr>
          <w:rFonts w:eastAsia="DengXian Light"/>
        </w:rPr>
      </w:pPr>
    </w:p>
    <w:p w14:paraId="6D309005" w14:textId="0899C410" w:rsidR="003D1274" w:rsidRPr="006453EC" w:rsidRDefault="003D1274" w:rsidP="00A34602">
      <w:pPr>
        <w:numPr>
          <w:ilvl w:val="12"/>
          <w:numId w:val="0"/>
        </w:numPr>
        <w:ind w:right="-2"/>
        <w:rPr>
          <w:iCs/>
          <w:noProof/>
          <w:szCs w:val="22"/>
        </w:rPr>
      </w:pPr>
      <w:r>
        <w:t>Il n’existe aucune indication pédiatrique autorisée pour la prophylaxie primaire des ETEV.</w:t>
      </w:r>
    </w:p>
    <w:p w14:paraId="7B11F8B6" w14:textId="77777777" w:rsidR="003D1274" w:rsidRPr="009F6548" w:rsidRDefault="003D1274" w:rsidP="00A34602">
      <w:pPr>
        <w:numPr>
          <w:ilvl w:val="12"/>
          <w:numId w:val="0"/>
        </w:numPr>
        <w:ind w:right="-2"/>
        <w:rPr>
          <w:iCs/>
          <w:noProof/>
          <w:szCs w:val="22"/>
          <w:u w:val="single"/>
        </w:rPr>
      </w:pPr>
    </w:p>
    <w:p w14:paraId="7B7F69B5" w14:textId="77777777" w:rsidR="003D1274" w:rsidRPr="002F380A" w:rsidRDefault="003D1274" w:rsidP="00A34602">
      <w:pPr>
        <w:pStyle w:val="Style3"/>
        <w:rPr>
          <w:szCs w:val="22"/>
        </w:rPr>
      </w:pPr>
      <w:r>
        <w:t>Prévention des ETEV chez les patients pédiatriques présentant une leucémie lymphoblastique aiguë ou un lymphome lymphoblastique (LLA, LL)</w:t>
      </w:r>
    </w:p>
    <w:p w14:paraId="62072DE0" w14:textId="2E2C3367" w:rsidR="003D1274" w:rsidRPr="002F380A" w:rsidRDefault="003D1274" w:rsidP="00A34602">
      <w:r>
        <w:t>Dans l’étude PREVAPIX</w:t>
      </w:r>
      <w:r>
        <w:noBreakHyphen/>
        <w:t>ALL, un total de 512 patients âgés de 1 an à moins de 18 ans présentant une LLA ou un LL nouvellement diagnostiqué(e) et bénéficiant d’une chimiothérapie d’induction comprenant de l’asparaginase administrée à l’aide d’un dispositif implantable d’accès veineux central ont été randomisés selon un rapport de 1:1 afin de recevoir, en ouvert, soit un traitement préventif antithrombotique à base d’apixaban soit un traitement de référence (sans action anticoagulante systémique). L’apixaban a été administré selon un schéma posologique à dose fixe, défini par paliers en fonction du poids corporel, afin d’obtenir des expositions comparables à celles observées chez les adultes recevant 2,5 mg deux fois par jour (voir Tableau 15). L’apixaban a été délivré sous la forme d’un comprimé de 2,5 mg, d’un comprimé de 0,5 mg ou d’une solution buvable dosée à 0,4 mg/mL. La durée médiane d’exposition dans le bras apixaban était de 25 jours.</w:t>
      </w:r>
    </w:p>
    <w:p w14:paraId="4877E495" w14:textId="77777777" w:rsidR="003D1274" w:rsidRPr="009F6548" w:rsidRDefault="003D1274" w:rsidP="00A34602"/>
    <w:p w14:paraId="3A890BC9" w14:textId="70BCC910" w:rsidR="003D1274" w:rsidRPr="002F380A" w:rsidRDefault="003D1274" w:rsidP="00A34602">
      <w:pPr>
        <w:keepNext/>
        <w:rPr>
          <w:sz w:val="24"/>
        </w:rPr>
      </w:pPr>
      <w:r>
        <w:rPr>
          <w:b/>
        </w:rPr>
        <w:t>Tableau 15 : Dose d’apixaban dans l’étude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3D1274" w:rsidRPr="006453EC" w14:paraId="73D91001"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695E7D3" w14:textId="77777777" w:rsidR="003D1274" w:rsidRPr="006453EC" w:rsidRDefault="003D1274" w:rsidP="00A34602">
            <w:pPr>
              <w:pStyle w:val="Style4"/>
              <w:spacing w:before="0" w:after="0"/>
            </w:pPr>
            <w:r>
              <w:t>Intervalle de poids</w:t>
            </w:r>
          </w:p>
        </w:tc>
        <w:tc>
          <w:tcPr>
            <w:tcW w:w="3333" w:type="dxa"/>
            <w:tcBorders>
              <w:top w:val="single" w:sz="4" w:space="0" w:color="auto"/>
              <w:left w:val="single" w:sz="4" w:space="0" w:color="auto"/>
              <w:bottom w:val="single" w:sz="4" w:space="0" w:color="auto"/>
              <w:right w:val="single" w:sz="4" w:space="0" w:color="auto"/>
            </w:tcBorders>
            <w:hideMark/>
          </w:tcPr>
          <w:p w14:paraId="2FEB6045" w14:textId="77777777" w:rsidR="003D1274" w:rsidRPr="006453EC" w:rsidRDefault="003D1274" w:rsidP="00A34602">
            <w:pPr>
              <w:pStyle w:val="Style4"/>
              <w:spacing w:before="0" w:after="0"/>
            </w:pPr>
            <w:r>
              <w:t>Schéma posologique</w:t>
            </w:r>
          </w:p>
        </w:tc>
      </w:tr>
      <w:tr w:rsidR="003D1274" w:rsidRPr="006453EC" w14:paraId="5649CD70"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947E781" w14:textId="2FCF35E3" w:rsidR="003D1274" w:rsidRPr="006453EC" w:rsidRDefault="003D1274" w:rsidP="00A34602">
            <w:pPr>
              <w:pStyle w:val="Style6"/>
              <w:spacing w:before="0" w:after="0"/>
            </w:pPr>
            <w:r>
              <w:t>de 6 à &lt; 10,5 kg</w:t>
            </w:r>
          </w:p>
        </w:tc>
        <w:tc>
          <w:tcPr>
            <w:tcW w:w="3333" w:type="dxa"/>
            <w:tcBorders>
              <w:top w:val="single" w:sz="4" w:space="0" w:color="auto"/>
              <w:left w:val="single" w:sz="4" w:space="0" w:color="auto"/>
              <w:bottom w:val="single" w:sz="4" w:space="0" w:color="auto"/>
              <w:right w:val="single" w:sz="4" w:space="0" w:color="auto"/>
            </w:tcBorders>
            <w:hideMark/>
          </w:tcPr>
          <w:p w14:paraId="0689247F" w14:textId="25B8568E" w:rsidR="003D1274" w:rsidRPr="006453EC" w:rsidRDefault="003D1274" w:rsidP="00A34602">
            <w:pPr>
              <w:pStyle w:val="Style6"/>
              <w:spacing w:before="0" w:after="0"/>
            </w:pPr>
            <w:r>
              <w:t>0,5 mg deux fois par jour</w:t>
            </w:r>
          </w:p>
        </w:tc>
      </w:tr>
      <w:tr w:rsidR="003D1274" w:rsidRPr="006453EC" w14:paraId="4A92DBC9"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85B2F75" w14:textId="18847D55" w:rsidR="003D1274" w:rsidRPr="006453EC" w:rsidRDefault="003D1274" w:rsidP="00A34602">
            <w:pPr>
              <w:pStyle w:val="Style6"/>
              <w:spacing w:before="0" w:after="0"/>
            </w:pPr>
            <w:r>
              <w:t>de 10,5 à &lt; 18 kg</w:t>
            </w:r>
          </w:p>
        </w:tc>
        <w:tc>
          <w:tcPr>
            <w:tcW w:w="3333" w:type="dxa"/>
            <w:tcBorders>
              <w:top w:val="single" w:sz="4" w:space="0" w:color="auto"/>
              <w:left w:val="single" w:sz="4" w:space="0" w:color="auto"/>
              <w:bottom w:val="single" w:sz="4" w:space="0" w:color="auto"/>
              <w:right w:val="single" w:sz="4" w:space="0" w:color="auto"/>
            </w:tcBorders>
            <w:hideMark/>
          </w:tcPr>
          <w:p w14:paraId="0D387951" w14:textId="2EDDB303" w:rsidR="003D1274" w:rsidRPr="006453EC" w:rsidRDefault="003D1274" w:rsidP="00A34602">
            <w:pPr>
              <w:pStyle w:val="Style6"/>
              <w:spacing w:before="0" w:after="0"/>
            </w:pPr>
            <w:r>
              <w:t>1 mg deux fois par jour</w:t>
            </w:r>
          </w:p>
        </w:tc>
      </w:tr>
      <w:tr w:rsidR="003D1274" w:rsidRPr="006453EC" w14:paraId="18EF1A2D"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7F06932B" w14:textId="209FB366" w:rsidR="003D1274" w:rsidRPr="006453EC" w:rsidRDefault="003D1274" w:rsidP="00A34602">
            <w:pPr>
              <w:pStyle w:val="Style6"/>
              <w:spacing w:before="0" w:after="0"/>
            </w:pPr>
            <w:r>
              <w:t>de 18 à &lt; 25 kg</w:t>
            </w:r>
          </w:p>
        </w:tc>
        <w:tc>
          <w:tcPr>
            <w:tcW w:w="3333" w:type="dxa"/>
            <w:tcBorders>
              <w:top w:val="single" w:sz="4" w:space="0" w:color="auto"/>
              <w:left w:val="single" w:sz="4" w:space="0" w:color="auto"/>
              <w:bottom w:val="single" w:sz="4" w:space="0" w:color="auto"/>
              <w:right w:val="single" w:sz="4" w:space="0" w:color="auto"/>
            </w:tcBorders>
            <w:hideMark/>
          </w:tcPr>
          <w:p w14:paraId="3A48E111" w14:textId="5B460109" w:rsidR="003D1274" w:rsidRPr="006453EC" w:rsidRDefault="003D1274" w:rsidP="00A34602">
            <w:pPr>
              <w:pStyle w:val="Style6"/>
              <w:spacing w:before="0" w:after="0"/>
            </w:pPr>
            <w:r>
              <w:t>1,5 mg deux fois par jour</w:t>
            </w:r>
          </w:p>
        </w:tc>
      </w:tr>
      <w:tr w:rsidR="003D1274" w:rsidRPr="006453EC" w14:paraId="2D5312C1"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7CBF163" w14:textId="38173240" w:rsidR="003D1274" w:rsidRPr="006453EC" w:rsidRDefault="003D1274" w:rsidP="00A34602">
            <w:pPr>
              <w:pStyle w:val="Style6"/>
              <w:spacing w:before="0" w:after="0"/>
            </w:pPr>
            <w:r>
              <w:t>de 25 à &lt; 35 kg</w:t>
            </w:r>
          </w:p>
        </w:tc>
        <w:tc>
          <w:tcPr>
            <w:tcW w:w="3333" w:type="dxa"/>
            <w:tcBorders>
              <w:top w:val="single" w:sz="4" w:space="0" w:color="auto"/>
              <w:left w:val="single" w:sz="4" w:space="0" w:color="auto"/>
              <w:bottom w:val="single" w:sz="4" w:space="0" w:color="auto"/>
              <w:right w:val="single" w:sz="4" w:space="0" w:color="auto"/>
            </w:tcBorders>
            <w:hideMark/>
          </w:tcPr>
          <w:p w14:paraId="55F82FEA" w14:textId="7C62D77A" w:rsidR="003D1274" w:rsidRPr="006453EC" w:rsidRDefault="003D1274" w:rsidP="00A34602">
            <w:pPr>
              <w:pStyle w:val="Style6"/>
              <w:spacing w:before="0" w:after="0"/>
            </w:pPr>
            <w:r>
              <w:t>2 mg deux fois par jour</w:t>
            </w:r>
          </w:p>
        </w:tc>
      </w:tr>
      <w:tr w:rsidR="003D1274" w:rsidRPr="006453EC" w14:paraId="0D24216A"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7033B6B" w14:textId="62820ACF" w:rsidR="003D1274" w:rsidRPr="006453EC" w:rsidRDefault="003D1274"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020B78C0" w14:textId="46760514" w:rsidR="003D1274" w:rsidRPr="006453EC" w:rsidRDefault="003D1274" w:rsidP="00A34602">
            <w:pPr>
              <w:pStyle w:val="Style6"/>
              <w:spacing w:before="0" w:after="0"/>
            </w:pPr>
            <w:r>
              <w:t>2,5 mg deux fois par jour</w:t>
            </w:r>
          </w:p>
        </w:tc>
      </w:tr>
    </w:tbl>
    <w:p w14:paraId="3E2293CF" w14:textId="77777777" w:rsidR="003D1274" w:rsidRPr="006453EC" w:rsidRDefault="003D1274" w:rsidP="00A34602">
      <w:pPr>
        <w:rPr>
          <w:b/>
          <w:bCs/>
        </w:rPr>
      </w:pPr>
    </w:p>
    <w:p w14:paraId="4F8D54CA" w14:textId="77777777" w:rsidR="003D1274" w:rsidRPr="002F380A" w:rsidRDefault="003D1274" w:rsidP="00A34602">
      <w:r>
        <w:t>Le critère d’efficacité principal était un critère composite incluant les thromboses veineuses profondes non fatales symptomatiques et asymptomatiques, les embolies pulmonaires, les thromboses des sinus veineux cérébraux et les décès liés à une thromboembolie veineuse. L’incidence du critère d’efficacité principal était de 31 (12,1 %) dans le bras apixaban et de 45 (17,6 %) dans le bras recevant le traitement de référence. La réduction du risque relatif n’a pas été significative.</w:t>
      </w:r>
    </w:p>
    <w:p w14:paraId="7BFAA9D0" w14:textId="77777777" w:rsidR="003D1274" w:rsidRPr="009F6548" w:rsidRDefault="003D1274" w:rsidP="00A34602">
      <w:pPr>
        <w:pStyle w:val="CommentText"/>
        <w:rPr>
          <w:sz w:val="22"/>
          <w:szCs w:val="22"/>
        </w:rPr>
      </w:pPr>
    </w:p>
    <w:p w14:paraId="5A5187FF" w14:textId="33FA3B88" w:rsidR="003D1274" w:rsidRPr="002F380A" w:rsidRDefault="003D1274" w:rsidP="00A34602">
      <w:pPr>
        <w:numPr>
          <w:ilvl w:val="12"/>
          <w:numId w:val="0"/>
        </w:numPr>
        <w:ind w:right="-2"/>
        <w:rPr>
          <w:szCs w:val="22"/>
        </w:rPr>
      </w:pPr>
      <w:r>
        <w:t>Les critères de sécurité ont été définis selon les critères de l’ISTH. Le critère de sécurité principal, hémorragie majeure, a été atteint pour 0,8 % des patients dans chaque bras de traitement. Des hémorragies NMCP se sont produites chez 11 patients (4,3 %) dans le bras apixaban et chez 3 patients (1,2 %) dans le bras recevant le traitement de référence. L’événement d’hémorragie NMCP le plus fréquent contribuant à la différence de traitement était une épistaxis d’intensité légère à modérée. Des événements hémorragiques mineurs se sont produits chez 37 patients du bras apixaban (14,5 %) et chez 20 patients (7,8 %) du bras recevant le traitement de référence.</w:t>
      </w:r>
    </w:p>
    <w:p w14:paraId="04DB3029" w14:textId="77777777" w:rsidR="003D1274" w:rsidRPr="009F6548" w:rsidRDefault="003D1274" w:rsidP="00A34602">
      <w:pPr>
        <w:numPr>
          <w:ilvl w:val="12"/>
          <w:numId w:val="0"/>
        </w:numPr>
        <w:ind w:right="-2"/>
        <w:rPr>
          <w:iCs/>
          <w:noProof/>
          <w:szCs w:val="22"/>
          <w:u w:val="single"/>
        </w:rPr>
      </w:pPr>
    </w:p>
    <w:p w14:paraId="67D3454C" w14:textId="77777777" w:rsidR="003D1274" w:rsidRPr="002F380A" w:rsidRDefault="003D1274" w:rsidP="00A34602">
      <w:pPr>
        <w:pStyle w:val="Style3"/>
      </w:pPr>
      <w:r>
        <w:t>Prévention des Evénements Thromboemboliques (ETE) chez les patients pédiatriques présentant une cardiopathie acquise ou congénitale</w:t>
      </w:r>
    </w:p>
    <w:p w14:paraId="2F165B7D" w14:textId="10AB1558" w:rsidR="003D1274" w:rsidRPr="002F380A" w:rsidRDefault="003D1274" w:rsidP="00A34602">
      <w:r>
        <w:t>SAXOPHONE était une étude comparative, multicentrique, ouverte, randomisée selon un rapport de 2:1, qui incluait des patients âgés de 28 jours à moins de 18 ans, présentant une cardiopathie acquise ou congénitale nécessitant un traitement anticoagulant. Les patients ont reçu soit de l'apixaban soit un traitement préventif antithrombotique de référence tel qu'un antagoniste de la vitamine K ou une héparine de bas poids moléculaire. L’apixaban a été administré selon un schéma posologique à dose fixe, défini par palier, en fonction du poids corporel afin d’obtenir des expositions comparables à celles observées chez les adultes recevant une dose de 5 mg deux fois par jour (voir Tableau 16). L’apixaban a été délivré sous la forme d’un comprimé de 5 mg, d’un comprimé de 0,5 mg ou d’une solution buvable dosée à 0,4 mg/mL. La durée médiane d’exposition dans le bras apixaban était de 331 jours.</w:t>
      </w:r>
    </w:p>
    <w:p w14:paraId="07C08CF3" w14:textId="77777777" w:rsidR="003D1274" w:rsidRPr="009F6548" w:rsidRDefault="003D1274" w:rsidP="00A34602"/>
    <w:p w14:paraId="00EC0525" w14:textId="0E5E892B" w:rsidR="003D1274" w:rsidRPr="002F380A" w:rsidRDefault="003D1274" w:rsidP="00A34602">
      <w:pPr>
        <w:keepNext/>
        <w:rPr>
          <w:sz w:val="24"/>
        </w:rPr>
      </w:pPr>
      <w:r>
        <w:rPr>
          <w:b/>
        </w:rPr>
        <w:t>Tableau 16 : Dose d’apixaban dans l’étude SAXOPHONE</w:t>
      </w: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333"/>
      </w:tblGrid>
      <w:tr w:rsidR="003D1274" w:rsidRPr="006453EC" w14:paraId="114A8ECF" w14:textId="77777777" w:rsidTr="002F380A">
        <w:trPr>
          <w:cantSplit/>
          <w:tblHeader/>
        </w:trPr>
        <w:tc>
          <w:tcPr>
            <w:tcW w:w="3227" w:type="dxa"/>
            <w:tcBorders>
              <w:top w:val="single" w:sz="4" w:space="0" w:color="auto"/>
              <w:left w:val="single" w:sz="4" w:space="0" w:color="auto"/>
              <w:bottom w:val="single" w:sz="4" w:space="0" w:color="auto"/>
              <w:right w:val="single" w:sz="4" w:space="0" w:color="auto"/>
            </w:tcBorders>
            <w:hideMark/>
          </w:tcPr>
          <w:p w14:paraId="798E1F20" w14:textId="77777777" w:rsidR="003D1274" w:rsidRPr="006453EC" w:rsidRDefault="003D1274" w:rsidP="00A34602">
            <w:pPr>
              <w:pStyle w:val="Style4"/>
              <w:spacing w:before="0" w:after="0"/>
            </w:pPr>
            <w:r>
              <w:t>Intervalle de poids</w:t>
            </w:r>
          </w:p>
        </w:tc>
        <w:tc>
          <w:tcPr>
            <w:tcW w:w="3333" w:type="dxa"/>
            <w:tcBorders>
              <w:top w:val="single" w:sz="4" w:space="0" w:color="auto"/>
              <w:left w:val="single" w:sz="4" w:space="0" w:color="auto"/>
              <w:bottom w:val="single" w:sz="4" w:space="0" w:color="auto"/>
              <w:right w:val="single" w:sz="4" w:space="0" w:color="auto"/>
            </w:tcBorders>
            <w:hideMark/>
          </w:tcPr>
          <w:p w14:paraId="5C4D01CA" w14:textId="77777777" w:rsidR="003D1274" w:rsidRPr="006453EC" w:rsidRDefault="003D1274" w:rsidP="00A34602">
            <w:pPr>
              <w:pStyle w:val="Style4"/>
              <w:spacing w:before="0" w:after="0"/>
            </w:pPr>
            <w:r>
              <w:t>Schéma posologique</w:t>
            </w:r>
          </w:p>
        </w:tc>
      </w:tr>
      <w:tr w:rsidR="003D1274" w:rsidRPr="006453EC" w14:paraId="1E96E314"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7455484E" w14:textId="6B7E4419" w:rsidR="003D1274" w:rsidRPr="006453EC" w:rsidRDefault="003D1274" w:rsidP="00A34602">
            <w:pPr>
              <w:pStyle w:val="Style6"/>
              <w:spacing w:before="0" w:after="0"/>
            </w:pPr>
            <w:r>
              <w:t>de 6 à &lt; 9 kg</w:t>
            </w:r>
          </w:p>
        </w:tc>
        <w:tc>
          <w:tcPr>
            <w:tcW w:w="3333" w:type="dxa"/>
            <w:tcBorders>
              <w:top w:val="single" w:sz="4" w:space="0" w:color="auto"/>
              <w:left w:val="single" w:sz="4" w:space="0" w:color="auto"/>
              <w:bottom w:val="single" w:sz="4" w:space="0" w:color="auto"/>
              <w:right w:val="single" w:sz="4" w:space="0" w:color="auto"/>
            </w:tcBorders>
            <w:hideMark/>
          </w:tcPr>
          <w:p w14:paraId="06C3BF84" w14:textId="772120D4" w:rsidR="003D1274" w:rsidRPr="006453EC" w:rsidRDefault="003D1274" w:rsidP="00A34602">
            <w:pPr>
              <w:pStyle w:val="Style6"/>
              <w:spacing w:before="0" w:after="0"/>
            </w:pPr>
            <w:r>
              <w:t>1 mg deux fois par jour</w:t>
            </w:r>
          </w:p>
        </w:tc>
      </w:tr>
      <w:tr w:rsidR="003D1274" w:rsidRPr="006453EC" w14:paraId="160AF053"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1D922B9E" w14:textId="7D26EEE6" w:rsidR="003D1274" w:rsidRPr="006453EC" w:rsidRDefault="003D1274" w:rsidP="00A34602">
            <w:pPr>
              <w:pStyle w:val="Style6"/>
              <w:spacing w:before="0" w:after="0"/>
            </w:pPr>
            <w:r>
              <w:t>de 9 à &lt; 12 kg</w:t>
            </w:r>
          </w:p>
        </w:tc>
        <w:tc>
          <w:tcPr>
            <w:tcW w:w="3333" w:type="dxa"/>
            <w:tcBorders>
              <w:top w:val="single" w:sz="4" w:space="0" w:color="auto"/>
              <w:left w:val="single" w:sz="4" w:space="0" w:color="auto"/>
              <w:bottom w:val="single" w:sz="4" w:space="0" w:color="auto"/>
              <w:right w:val="single" w:sz="4" w:space="0" w:color="auto"/>
            </w:tcBorders>
            <w:hideMark/>
          </w:tcPr>
          <w:p w14:paraId="0BA00C77" w14:textId="06B31899" w:rsidR="003D1274" w:rsidRPr="006453EC" w:rsidRDefault="003D1274" w:rsidP="00A34602">
            <w:pPr>
              <w:pStyle w:val="Style6"/>
              <w:spacing w:before="0" w:after="0"/>
            </w:pPr>
            <w:r>
              <w:t>1,5 mg deux fois par jour</w:t>
            </w:r>
          </w:p>
        </w:tc>
      </w:tr>
      <w:tr w:rsidR="003D1274" w:rsidRPr="006453EC" w14:paraId="4374AA9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3CB25161" w14:textId="57151D79" w:rsidR="003D1274" w:rsidRPr="006453EC" w:rsidRDefault="003D1274" w:rsidP="00A34602">
            <w:pPr>
              <w:pStyle w:val="Style6"/>
              <w:spacing w:before="0" w:after="0"/>
            </w:pPr>
            <w:r>
              <w:t>de 12 à &lt; 18 kg</w:t>
            </w:r>
          </w:p>
        </w:tc>
        <w:tc>
          <w:tcPr>
            <w:tcW w:w="3333" w:type="dxa"/>
            <w:tcBorders>
              <w:top w:val="single" w:sz="4" w:space="0" w:color="auto"/>
              <w:left w:val="single" w:sz="4" w:space="0" w:color="auto"/>
              <w:bottom w:val="single" w:sz="4" w:space="0" w:color="auto"/>
              <w:right w:val="single" w:sz="4" w:space="0" w:color="auto"/>
            </w:tcBorders>
            <w:hideMark/>
          </w:tcPr>
          <w:p w14:paraId="1FE8DD0B" w14:textId="0671E782" w:rsidR="003D1274" w:rsidRPr="006453EC" w:rsidRDefault="003D1274" w:rsidP="00A34602">
            <w:pPr>
              <w:pStyle w:val="Style6"/>
              <w:spacing w:before="0" w:after="0"/>
            </w:pPr>
            <w:r>
              <w:t>2 mg deux fois par jour</w:t>
            </w:r>
          </w:p>
        </w:tc>
      </w:tr>
      <w:tr w:rsidR="003D1274" w:rsidRPr="006453EC" w14:paraId="404FC5F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6DC03FA9" w14:textId="6FD27965" w:rsidR="003D1274" w:rsidRPr="006453EC" w:rsidRDefault="003D1274" w:rsidP="00A34602">
            <w:pPr>
              <w:pStyle w:val="Style6"/>
              <w:spacing w:before="0" w:after="0"/>
            </w:pPr>
            <w:r>
              <w:t>de 18 à &lt; 25 kg</w:t>
            </w:r>
          </w:p>
        </w:tc>
        <w:tc>
          <w:tcPr>
            <w:tcW w:w="3333" w:type="dxa"/>
            <w:tcBorders>
              <w:top w:val="single" w:sz="4" w:space="0" w:color="auto"/>
              <w:left w:val="single" w:sz="4" w:space="0" w:color="auto"/>
              <w:bottom w:val="single" w:sz="4" w:space="0" w:color="auto"/>
              <w:right w:val="single" w:sz="4" w:space="0" w:color="auto"/>
            </w:tcBorders>
            <w:hideMark/>
          </w:tcPr>
          <w:p w14:paraId="03571F13" w14:textId="7BDD1E0F" w:rsidR="003D1274" w:rsidRPr="006453EC" w:rsidRDefault="003D1274" w:rsidP="00A34602">
            <w:pPr>
              <w:pStyle w:val="Style6"/>
              <w:spacing w:before="0" w:after="0"/>
            </w:pPr>
            <w:r>
              <w:t>3 mg deux fois par jour</w:t>
            </w:r>
          </w:p>
        </w:tc>
      </w:tr>
      <w:tr w:rsidR="003D1274" w:rsidRPr="006453EC" w14:paraId="4B2396F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4F695E34" w14:textId="3AC39ED0" w:rsidR="003D1274" w:rsidRPr="006453EC" w:rsidRDefault="003D1274" w:rsidP="00A34602">
            <w:pPr>
              <w:pStyle w:val="Style6"/>
              <w:spacing w:before="0" w:after="0"/>
            </w:pPr>
            <w:r>
              <w:t>de 25 à &lt; 35 kg</w:t>
            </w:r>
          </w:p>
        </w:tc>
        <w:tc>
          <w:tcPr>
            <w:tcW w:w="3333" w:type="dxa"/>
            <w:tcBorders>
              <w:top w:val="single" w:sz="4" w:space="0" w:color="auto"/>
              <w:left w:val="single" w:sz="4" w:space="0" w:color="auto"/>
              <w:bottom w:val="single" w:sz="4" w:space="0" w:color="auto"/>
              <w:right w:val="single" w:sz="4" w:space="0" w:color="auto"/>
            </w:tcBorders>
            <w:hideMark/>
          </w:tcPr>
          <w:p w14:paraId="184FDED0" w14:textId="3AEB797C" w:rsidR="003D1274" w:rsidRPr="006453EC" w:rsidRDefault="003D1274" w:rsidP="00A34602">
            <w:pPr>
              <w:pStyle w:val="Style6"/>
              <w:spacing w:before="0" w:after="0"/>
            </w:pPr>
            <w:r>
              <w:t>4 mg deux fois par jour</w:t>
            </w:r>
          </w:p>
        </w:tc>
      </w:tr>
      <w:tr w:rsidR="003D1274" w:rsidRPr="006453EC" w14:paraId="414B854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2F62A366" w14:textId="569547BF" w:rsidR="003D1274" w:rsidRPr="006453EC" w:rsidRDefault="003D1274" w:rsidP="00A34602">
            <w:pPr>
              <w:pStyle w:val="Style6"/>
              <w:spacing w:before="0" w:after="0"/>
              <w:rPr>
                <w:u w:val="single"/>
              </w:rPr>
            </w:pPr>
            <w:r>
              <w:t>≥ 35 kg</w:t>
            </w:r>
          </w:p>
        </w:tc>
        <w:tc>
          <w:tcPr>
            <w:tcW w:w="3333" w:type="dxa"/>
            <w:tcBorders>
              <w:top w:val="single" w:sz="4" w:space="0" w:color="auto"/>
              <w:left w:val="single" w:sz="4" w:space="0" w:color="auto"/>
              <w:bottom w:val="single" w:sz="4" w:space="0" w:color="auto"/>
              <w:right w:val="single" w:sz="4" w:space="0" w:color="auto"/>
            </w:tcBorders>
            <w:hideMark/>
          </w:tcPr>
          <w:p w14:paraId="76233F97" w14:textId="45261397" w:rsidR="003D1274" w:rsidRPr="006453EC" w:rsidRDefault="003D1274" w:rsidP="00A34602">
            <w:pPr>
              <w:pStyle w:val="Style6"/>
              <w:spacing w:before="0" w:after="0"/>
            </w:pPr>
            <w:r>
              <w:t>5 mg deux fois par jour</w:t>
            </w:r>
          </w:p>
        </w:tc>
      </w:tr>
    </w:tbl>
    <w:p w14:paraId="09440321" w14:textId="77777777" w:rsidR="003D1274" w:rsidRPr="006453EC" w:rsidRDefault="003D1274" w:rsidP="00A34602">
      <w:pPr>
        <w:rPr>
          <w:b/>
          <w:bCs/>
          <w:szCs w:val="22"/>
        </w:rPr>
      </w:pPr>
    </w:p>
    <w:p w14:paraId="1138CDC7" w14:textId="271CDD0E" w:rsidR="003D1274" w:rsidRPr="006453EC" w:rsidRDefault="003D1274" w:rsidP="00A34602">
      <w:pPr>
        <w:autoSpaceDE w:val="0"/>
        <w:autoSpaceDN w:val="0"/>
        <w:adjustRightInd w:val="0"/>
        <w:rPr>
          <w:iCs/>
          <w:noProof/>
          <w:szCs w:val="22"/>
          <w:u w:val="single"/>
        </w:rPr>
      </w:pPr>
      <w:r>
        <w:t>Le critère de sécurité principal (un critère composite avec des hémorragies NMCP et majeures selon la définition de l’ISTH) a été atteint pour 1 (0,8 %) des 126 patients du bras apixaban et pour 3 (4,8 %) des 62 patients du bras recevant le traitement de référence. L’atteinte des critères de sécurité secondaires relatifs aux événements hémorragiques majeurs, NMCP et toutes causes, était comparable dans les deux bras de traitement. Le critère de sécurité secondaire d’interruption de traitement en raison d’un événement indésirable, d’intolérance ou d’hémorragie a été rapporté chez 7 (5,6 %) sujets dans le bras apixaban et chez 1 (1,6 %) sujet dans le bras recevant le traitement de référence. Aucun patient n’a présenté d’événement thromboembolique dans aucun des bras de traitement. Aucun décès n’a été signalé dans aucun des bras de traitement.</w:t>
      </w:r>
    </w:p>
    <w:p w14:paraId="4B3AF507" w14:textId="77777777" w:rsidR="003D1274" w:rsidRPr="009F6548" w:rsidRDefault="003D1274" w:rsidP="00A34602"/>
    <w:p w14:paraId="637740C3" w14:textId="433479BA" w:rsidR="003D1274" w:rsidRPr="002F380A" w:rsidRDefault="003D1274" w:rsidP="00A34602">
      <w:r>
        <w:t>Cette étude a été conçue de façon prospective pour fournir des données descriptives d’efficacité et de sécurité en raison de la faible incidence attendue d’évènements thromboemboliques et hémorragiques dans cette population. En raison de la faible incidence d'événements thromboemboliques observée au cours de l’étude, une évaluation formelle du bénéfice/risque n’a pas pu être établie.</w:t>
      </w:r>
    </w:p>
    <w:p w14:paraId="1310595F" w14:textId="77777777" w:rsidR="00BA4FC4" w:rsidRPr="009F6548" w:rsidRDefault="00BA4FC4" w:rsidP="00A34602"/>
    <w:p w14:paraId="67CEE3BD" w14:textId="6190FB28" w:rsidR="00BA4FC4" w:rsidRPr="006453EC" w:rsidRDefault="00720214" w:rsidP="00A34602">
      <w:pPr>
        <w:numPr>
          <w:ilvl w:val="12"/>
          <w:numId w:val="0"/>
        </w:numPr>
        <w:ind w:right="-2"/>
        <w:rPr>
          <w:rFonts w:eastAsia="SimSun"/>
          <w:szCs w:val="22"/>
        </w:rPr>
      </w:pPr>
      <w:r>
        <w:t>L’Agence européenne des médicaments a différé l’obligation de soumettre les résultats d’études, réalisées avec Eliquis, pour le traitement d'événements thromboeboliques veineux dans un ou plusieurs sous</w:t>
      </w:r>
      <w:r>
        <w:noBreakHyphen/>
        <w:t>groupes de la population pédiatrique (voir rubrique 4.2 pour les informations concernant l’usage pédiatrique).</w:t>
      </w:r>
    </w:p>
    <w:p w14:paraId="0703B988" w14:textId="77777777" w:rsidR="00BA4FC4" w:rsidRPr="009F6548" w:rsidRDefault="00BA4FC4" w:rsidP="00A34602">
      <w:pPr>
        <w:numPr>
          <w:ilvl w:val="12"/>
          <w:numId w:val="0"/>
        </w:numPr>
        <w:ind w:right="-2"/>
        <w:rPr>
          <w:iCs/>
          <w:noProof/>
          <w:szCs w:val="22"/>
        </w:rPr>
      </w:pPr>
    </w:p>
    <w:p w14:paraId="28C3083B" w14:textId="77777777" w:rsidR="00BA4FC4" w:rsidRPr="006453EC" w:rsidRDefault="00720214" w:rsidP="00A34602">
      <w:pPr>
        <w:pStyle w:val="Heading20"/>
        <w:rPr>
          <w:noProof/>
        </w:rPr>
      </w:pPr>
      <w:r>
        <w:t>5.2</w:t>
      </w:r>
      <w:r>
        <w:tab/>
        <w:t>Propriétés pharmacocinétiques</w:t>
      </w:r>
    </w:p>
    <w:p w14:paraId="5D1F88B6" w14:textId="77777777" w:rsidR="00BA4FC4" w:rsidRPr="009F6548" w:rsidRDefault="00BA4FC4" w:rsidP="00A34602">
      <w:pPr>
        <w:pStyle w:val="Heading20"/>
      </w:pPr>
    </w:p>
    <w:p w14:paraId="4E3D28FF" w14:textId="77777777" w:rsidR="00BA4FC4" w:rsidRPr="006453EC" w:rsidRDefault="00720214" w:rsidP="00A34602">
      <w:pPr>
        <w:pStyle w:val="EMEABodyText"/>
        <w:keepNext/>
        <w:rPr>
          <w:szCs w:val="22"/>
          <w:u w:val="single"/>
        </w:rPr>
      </w:pPr>
      <w:r>
        <w:rPr>
          <w:u w:val="single"/>
        </w:rPr>
        <w:t>Absorption</w:t>
      </w:r>
    </w:p>
    <w:p w14:paraId="1B5AAD29" w14:textId="77777777" w:rsidR="00BA4FC4" w:rsidRPr="009F6548" w:rsidRDefault="00BA4FC4" w:rsidP="00A34602">
      <w:pPr>
        <w:pStyle w:val="EMEABodyText"/>
        <w:keepNext/>
      </w:pPr>
    </w:p>
    <w:p w14:paraId="1105CDE2" w14:textId="7B9D4E03" w:rsidR="00E90763" w:rsidRPr="00471DE3" w:rsidRDefault="00E90763" w:rsidP="00A34602">
      <w:pPr>
        <w:pStyle w:val="EMEABodyText"/>
        <w:rPr>
          <w:szCs w:val="22"/>
        </w:rPr>
      </w:pPr>
      <w:r>
        <w:t>Chez les adultes, la biodisponibilité absolue de l’apixaban est d’environ 50 % pour des doses allant jusqu’à 10 mg. L’apixaban est rapidement absorbé et les concentrations maximales (C</w:t>
      </w:r>
      <w:r>
        <w:rPr>
          <w:vertAlign w:val="subscript"/>
        </w:rPr>
        <w:t>max</w:t>
      </w:r>
      <w:r>
        <w:t>) sont obtenues 3 à 4 heures après la prise du comprimé. L’absorption d’aliments n’a pas d’effet sur l’ASC ou la C</w:t>
      </w:r>
      <w:r>
        <w:rPr>
          <w:vertAlign w:val="subscript"/>
        </w:rPr>
        <w:t>max</w:t>
      </w:r>
      <w:r>
        <w:t xml:space="preserve"> de l’apixaban à une dose de 10 mg. Apixaban peut être pris pendant ou en dehors des repas.</w:t>
      </w:r>
    </w:p>
    <w:p w14:paraId="18E5FDF3" w14:textId="77777777" w:rsidR="00BA4FC4" w:rsidRPr="009F6548" w:rsidRDefault="00BA4FC4" w:rsidP="00A34602">
      <w:pPr>
        <w:pStyle w:val="EMEABodyText"/>
        <w:rPr>
          <w:szCs w:val="22"/>
        </w:rPr>
      </w:pPr>
    </w:p>
    <w:p w14:paraId="6518A457" w14:textId="19CB7A08" w:rsidR="00BA4FC4" w:rsidRPr="006453EC" w:rsidRDefault="00720214" w:rsidP="00A34602">
      <w:pPr>
        <w:pStyle w:val="EMEABodyText"/>
        <w:rPr>
          <w:szCs w:val="22"/>
        </w:rPr>
      </w:pPr>
      <w:r>
        <w:t>Apixaban a démontré une pharmacocinétique linéaire avec des augmentations de l’exposition proportionnelles à la dose jusqu’à des doses orales de 10 mg. A des doses ≥ 25 mg, apixaban montre une absorption limitée par la dissolution avec une diminution de la biodisponibilité. Les paramètres d’exposition à apixaban varient de manière faible à modérée avec une variabilité intra</w:t>
      </w:r>
      <w:r>
        <w:noBreakHyphen/>
        <w:t>individuelle et inter</w:t>
      </w:r>
      <w:r>
        <w:noBreakHyphen/>
        <w:t>individuelle respectivement de ~20 % CV (Coefficient de Variation) et ~30 CV.</w:t>
      </w:r>
    </w:p>
    <w:p w14:paraId="7D65800F" w14:textId="77777777" w:rsidR="00BA4FC4" w:rsidRPr="009F6548" w:rsidRDefault="00BA4FC4" w:rsidP="00A34602">
      <w:pPr>
        <w:pStyle w:val="EMEABodyText"/>
        <w:rPr>
          <w:szCs w:val="22"/>
        </w:rPr>
      </w:pPr>
    </w:p>
    <w:p w14:paraId="155E10E3" w14:textId="77777777" w:rsidR="00BA4FC4" w:rsidRPr="006453EC" w:rsidRDefault="00720214" w:rsidP="00A34602">
      <w:pPr>
        <w:pStyle w:val="EMEABodyText"/>
        <w:rPr>
          <w:szCs w:val="22"/>
        </w:rPr>
      </w:pPr>
      <w:r>
        <w:t>Après administration orale de 10 mg d'apixaban sous forme de 2 comprimés de 5 mg écrasés et mis en suspension dans 30 ml d'eau, l'exposition était comparable à l'exposition après l'administration orale de 2 comprimés de 5 mg entiers. Après administration orale de 10 mg d'apixaban sous forme de 2 comprimés de 5 mg écrasés avec 30 g de compote de pomme, la C</w:t>
      </w:r>
      <w:r>
        <w:rPr>
          <w:vertAlign w:val="subscript"/>
        </w:rPr>
        <w:t>max</w:t>
      </w:r>
      <w:r>
        <w:t xml:space="preserve"> et l'ASC étaient plus basses de 21 % et 16 %, respectivement par rapport à l'administration de 2 comprimés entiers de 5 mg. La réduction de l'exposition n'est pas considérée comme cliniquement significative.</w:t>
      </w:r>
    </w:p>
    <w:p w14:paraId="54BA8804" w14:textId="77777777" w:rsidR="00BA4FC4" w:rsidRPr="009F6548" w:rsidRDefault="00BA4FC4" w:rsidP="00A34602">
      <w:pPr>
        <w:pStyle w:val="EMEABodyText"/>
        <w:rPr>
          <w:szCs w:val="22"/>
        </w:rPr>
      </w:pPr>
    </w:p>
    <w:p w14:paraId="22BB9FFD" w14:textId="77777777" w:rsidR="00BA4FC4" w:rsidRPr="006453EC" w:rsidRDefault="00720214" w:rsidP="00A34602">
      <w:pPr>
        <w:pStyle w:val="EMEABodyText"/>
        <w:rPr>
          <w:szCs w:val="22"/>
        </w:rPr>
      </w:pPr>
      <w:r>
        <w:t>Après administration d'un comprimé d'apixaban de 5 mg écrasé et mis en suspension dans 60 ml de glucose à 5 % et administré par une sonde nasogastrique, l'exposition était similaire à celle observée dans d'autres études cliniques chez des sujets sains recevant une dose unique de 5 mg d'apixaban en comprimé.</w:t>
      </w:r>
    </w:p>
    <w:p w14:paraId="12F57B83" w14:textId="77777777" w:rsidR="00BA4FC4" w:rsidRPr="009F6548" w:rsidRDefault="00BA4FC4" w:rsidP="00A34602">
      <w:pPr>
        <w:pStyle w:val="EMEABodyText"/>
        <w:rPr>
          <w:szCs w:val="22"/>
        </w:rPr>
      </w:pPr>
    </w:p>
    <w:p w14:paraId="29150E07" w14:textId="7F34F85D" w:rsidR="00BA4FC4" w:rsidRDefault="00720214" w:rsidP="00A34602">
      <w:pPr>
        <w:pStyle w:val="EMEABodyText"/>
      </w:pPr>
      <w:r>
        <w:t>Etant donné le profil pharmacocinétique prévisible, proportionnel à la dose d'apixaban, les résultats de biodisponibilité issus des études menées sont applicables aux doses plus faibles d'apixaban.</w:t>
      </w:r>
    </w:p>
    <w:p w14:paraId="64807720" w14:textId="77777777" w:rsidR="00E90763" w:rsidRPr="009F6548" w:rsidRDefault="00E90763" w:rsidP="00A34602">
      <w:pPr>
        <w:pStyle w:val="EMEABodyText"/>
        <w:rPr>
          <w:szCs w:val="22"/>
        </w:rPr>
      </w:pPr>
    </w:p>
    <w:p w14:paraId="1C2B4628" w14:textId="77777777" w:rsidR="008349E0" w:rsidRPr="006453EC" w:rsidRDefault="00AE7EFD" w:rsidP="003E0A2D">
      <w:pPr>
        <w:pStyle w:val="HeadingU"/>
      </w:pPr>
      <w:r>
        <w:t>Population pédiatrique</w:t>
      </w:r>
    </w:p>
    <w:p w14:paraId="432F2C38" w14:textId="77777777" w:rsidR="008349E0" w:rsidRPr="009F6548" w:rsidRDefault="008349E0" w:rsidP="00A34602">
      <w:pPr>
        <w:pStyle w:val="EMEABodyText"/>
        <w:keepNext/>
        <w:rPr>
          <w:u w:val="single"/>
        </w:rPr>
      </w:pPr>
    </w:p>
    <w:p w14:paraId="03C04953" w14:textId="77777777" w:rsidR="008349E0" w:rsidRDefault="00AE7EFD" w:rsidP="00A34602">
      <w:pPr>
        <w:pStyle w:val="EMEABodyText"/>
        <w:keepNext/>
      </w:pPr>
      <w:r>
        <w:t>L’apixaban est rapidement absorbé, atteignant la concentration maximale (C</w:t>
      </w:r>
      <w:r>
        <w:rPr>
          <w:vertAlign w:val="subscript"/>
        </w:rPr>
        <w:t>max</w:t>
      </w:r>
      <w:r>
        <w:t>) environ 2 heures après l’administration d'une dose unique.</w:t>
      </w:r>
    </w:p>
    <w:p w14:paraId="71F49AF3" w14:textId="77777777" w:rsidR="00A87710" w:rsidRPr="006453EC" w:rsidRDefault="00A87710" w:rsidP="00A34602">
      <w:pPr>
        <w:pStyle w:val="EMEABodyText"/>
        <w:keepNext/>
      </w:pPr>
    </w:p>
    <w:p w14:paraId="1279EAAF" w14:textId="77777777" w:rsidR="00BA4FC4" w:rsidRPr="006453EC" w:rsidRDefault="00720214" w:rsidP="00A34602">
      <w:pPr>
        <w:pStyle w:val="EMEABodyText"/>
        <w:keepNext/>
        <w:rPr>
          <w:szCs w:val="22"/>
          <w:u w:val="single"/>
        </w:rPr>
      </w:pPr>
      <w:r>
        <w:rPr>
          <w:u w:val="single"/>
        </w:rPr>
        <w:t>Distribution</w:t>
      </w:r>
    </w:p>
    <w:p w14:paraId="6A2CEA07" w14:textId="77777777" w:rsidR="00BA4FC4" w:rsidRPr="009F6548" w:rsidRDefault="00BA4FC4" w:rsidP="00A34602">
      <w:pPr>
        <w:pStyle w:val="EMEABodyText"/>
        <w:keepNext/>
      </w:pPr>
    </w:p>
    <w:p w14:paraId="1EDE2069" w14:textId="7E013745" w:rsidR="00BA4FC4" w:rsidRPr="006453EC" w:rsidRDefault="00AE7EFD" w:rsidP="00A34602">
      <w:pPr>
        <w:pStyle w:val="EMEABodyText"/>
        <w:rPr>
          <w:szCs w:val="22"/>
        </w:rPr>
      </w:pPr>
      <w:r>
        <w:t>Chez les adultes, la liaison aux protéines plasmatiques est d’environ 87 %. Le volume de distribution (Vd) est d’environ 21 litres.</w:t>
      </w:r>
    </w:p>
    <w:p w14:paraId="4A8E1145" w14:textId="77777777" w:rsidR="00BA4FC4" w:rsidRPr="009F6548" w:rsidRDefault="00BA4FC4" w:rsidP="00A34602">
      <w:pPr>
        <w:rPr>
          <w:b/>
          <w:noProof/>
          <w:szCs w:val="22"/>
        </w:rPr>
      </w:pPr>
    </w:p>
    <w:p w14:paraId="7D954D4E" w14:textId="77777777" w:rsidR="00BA4FC4" w:rsidRPr="006453EC" w:rsidRDefault="00720214" w:rsidP="00A34602">
      <w:pPr>
        <w:pStyle w:val="EMEABodyText"/>
        <w:keepNext/>
        <w:rPr>
          <w:szCs w:val="22"/>
          <w:u w:val="single"/>
        </w:rPr>
      </w:pPr>
      <w:r>
        <w:rPr>
          <w:u w:val="single"/>
        </w:rPr>
        <w:t>Métabolisme et élimination</w:t>
      </w:r>
    </w:p>
    <w:p w14:paraId="63C3A62A" w14:textId="77777777" w:rsidR="00BA4FC4" w:rsidRPr="009F6548" w:rsidRDefault="00BA4FC4" w:rsidP="00A34602">
      <w:pPr>
        <w:pStyle w:val="EMEABodyText"/>
        <w:keepNext/>
      </w:pPr>
    </w:p>
    <w:p w14:paraId="6C3AAEE2" w14:textId="54E81376" w:rsidR="00BA4FC4" w:rsidRPr="006453EC" w:rsidRDefault="00720214" w:rsidP="00A34602">
      <w:pPr>
        <w:pStyle w:val="EMEABodyText"/>
        <w:rPr>
          <w:szCs w:val="22"/>
        </w:rPr>
      </w:pPr>
      <w:r>
        <w:t>Les voies d’élimination d'apixaban sont multiples. Environ 25 % de la dose administrée chez les adultes est retrouvée sous forme de métabolites, la majorité étant retrouvée dans les selles. Chez les adultes, l’excrétion rénale d’apixaban comptait pour environ 27 % de la clairance totale. Une contribution supplémentaire des excrétions biliaire et intestinale directe ont été observées respectivement dans les études cliniques et non cliniques.</w:t>
      </w:r>
    </w:p>
    <w:p w14:paraId="225415F4" w14:textId="77777777" w:rsidR="00BA4FC4" w:rsidRPr="009F6548" w:rsidRDefault="00BA4FC4" w:rsidP="00A34602">
      <w:pPr>
        <w:pStyle w:val="EMEABodyText"/>
        <w:rPr>
          <w:szCs w:val="22"/>
        </w:rPr>
      </w:pPr>
    </w:p>
    <w:p w14:paraId="03180D96" w14:textId="2D9E628B" w:rsidR="00BA4FC4" w:rsidRPr="006453EC" w:rsidRDefault="00AE7EFD" w:rsidP="00A34602">
      <w:pPr>
        <w:pStyle w:val="EMEABodyText"/>
        <w:rPr>
          <w:szCs w:val="22"/>
        </w:rPr>
      </w:pPr>
      <w:r>
        <w:t>Chez les adultes, la clairance totale de l’apixaban est d’environ 3,3 L/h et sa demi</w:t>
      </w:r>
      <w:r>
        <w:noBreakHyphen/>
        <w:t>vie est d’environ 12 heures.</w:t>
      </w:r>
    </w:p>
    <w:p w14:paraId="2ADB43E9" w14:textId="77777777" w:rsidR="00FA5E4B" w:rsidRPr="009F6548" w:rsidRDefault="00FA5E4B" w:rsidP="00A34602">
      <w:pPr>
        <w:pStyle w:val="EMEABodyText"/>
      </w:pPr>
    </w:p>
    <w:p w14:paraId="3650A148" w14:textId="04040FB5" w:rsidR="00D30152" w:rsidRPr="006453EC" w:rsidRDefault="00AE7EFD" w:rsidP="00A34602">
      <w:pPr>
        <w:pStyle w:val="EMEABodyText"/>
        <w:rPr>
          <w:szCs w:val="22"/>
        </w:rPr>
      </w:pPr>
      <w:r>
        <w:t>Chez les patients pédiatriques, la clairance totale apparente de l’apixaban est d’environ 3,0 L/h.</w:t>
      </w:r>
    </w:p>
    <w:p w14:paraId="4CCDDF7A" w14:textId="77777777" w:rsidR="00BA4FC4" w:rsidRPr="009F6548" w:rsidRDefault="00BA4FC4" w:rsidP="00A34602">
      <w:pPr>
        <w:pStyle w:val="EMEABodyText"/>
        <w:rPr>
          <w:szCs w:val="22"/>
        </w:rPr>
      </w:pPr>
    </w:p>
    <w:p w14:paraId="3E8AB788" w14:textId="30374258" w:rsidR="00BA4FC4" w:rsidRPr="006453EC" w:rsidRDefault="00720214" w:rsidP="00A34602">
      <w:pPr>
        <w:rPr>
          <w:szCs w:val="22"/>
        </w:rPr>
      </w:pPr>
      <w:r>
        <w:t>Une O</w:t>
      </w:r>
      <w:r>
        <w:noBreakHyphen/>
        <w:t xml:space="preserve">déméthylation et </w:t>
      </w:r>
      <w:proofErr w:type="gramStart"/>
      <w:r>
        <w:t>une hydroxylation</w:t>
      </w:r>
      <w:proofErr w:type="gramEnd"/>
      <w:r>
        <w:t xml:space="preserve"> du groupement 3</w:t>
      </w:r>
      <w:r>
        <w:noBreakHyphen/>
        <w:t>oxopipéridinyle sont les sites majeurs de biotransformation. Apixaban est métabolisé principalement par le CYP3A4/5 avec une contribution mineure des CYP1A2, 2C8, 2C9, 2C19 et 2J2. La substance active principale est l’apixaban inchangé, retrouvé dans le plasma humain, sans métabolites actifs circulants. Apixaban est un substrat des protéines de transport, la P</w:t>
      </w:r>
      <w:r>
        <w:noBreakHyphen/>
        <w:t>gp et la protéine de résistance au cancer du sein (BCRP).</w:t>
      </w:r>
    </w:p>
    <w:p w14:paraId="16BF4EBB" w14:textId="77777777" w:rsidR="003265CA" w:rsidRDefault="003265CA" w:rsidP="00A34602"/>
    <w:p w14:paraId="4E48233E" w14:textId="7221D397" w:rsidR="00B50B97" w:rsidRPr="006453EC" w:rsidRDefault="00AE7EFD" w:rsidP="00A34602">
      <w:pPr>
        <w:rPr>
          <w:szCs w:val="22"/>
        </w:rPr>
      </w:pPr>
      <w:r>
        <w:t>Aucune donnée spécifique à la population pédiatrique n’est disponible concernant la liaison de l’apixaban aux protéines plasmatiques.</w:t>
      </w:r>
    </w:p>
    <w:p w14:paraId="407CE46E" w14:textId="77777777" w:rsidR="00BA4FC4" w:rsidRPr="009F6548" w:rsidRDefault="00BA4FC4" w:rsidP="00A34602">
      <w:pPr>
        <w:pStyle w:val="EMEABodyText"/>
        <w:rPr>
          <w:noProof/>
          <w:szCs w:val="22"/>
        </w:rPr>
      </w:pPr>
    </w:p>
    <w:p w14:paraId="125420D0" w14:textId="77777777" w:rsidR="00BA4FC4" w:rsidRPr="006453EC" w:rsidRDefault="00720214" w:rsidP="00A34602">
      <w:pPr>
        <w:pStyle w:val="EMEABodyText"/>
        <w:keepNext/>
        <w:rPr>
          <w:szCs w:val="22"/>
          <w:u w:val="single"/>
        </w:rPr>
      </w:pPr>
      <w:r>
        <w:rPr>
          <w:u w:val="single"/>
        </w:rPr>
        <w:t>Sujets âgés</w:t>
      </w:r>
    </w:p>
    <w:p w14:paraId="407B7EAA" w14:textId="77777777" w:rsidR="00BA4FC4" w:rsidRPr="009F6548" w:rsidRDefault="00BA4FC4" w:rsidP="00A34602">
      <w:pPr>
        <w:pStyle w:val="EMEABodyText"/>
        <w:keepNext/>
      </w:pPr>
    </w:p>
    <w:p w14:paraId="5CB714F3" w14:textId="77777777" w:rsidR="00BA4FC4" w:rsidRPr="006453EC" w:rsidRDefault="00720214" w:rsidP="00A34602">
      <w:pPr>
        <w:pStyle w:val="EMEABodyText"/>
      </w:pPr>
      <w:r>
        <w:t>Les patients âgés (plus de 65 ans) ont présenté des concentrations plasmatiques plus élevées que les patients jeunes, avec des valeurs moyennes d'ASC d’environ 32 % supérieures et aucune différence sur la C</w:t>
      </w:r>
      <w:r>
        <w:rPr>
          <w:vertAlign w:val="subscript"/>
        </w:rPr>
        <w:t>max</w:t>
      </w:r>
      <w:r>
        <w:t>.</w:t>
      </w:r>
    </w:p>
    <w:p w14:paraId="76AB9C45" w14:textId="77777777" w:rsidR="00BA4FC4" w:rsidRPr="009F6548" w:rsidRDefault="00BA4FC4" w:rsidP="00A34602">
      <w:pPr>
        <w:pStyle w:val="EMEABodyText"/>
      </w:pPr>
    </w:p>
    <w:p w14:paraId="3096F5C8" w14:textId="77777777" w:rsidR="00BA4FC4" w:rsidRPr="006453EC" w:rsidRDefault="00720214" w:rsidP="00A34602">
      <w:pPr>
        <w:pStyle w:val="EMEABodyText"/>
        <w:keepNext/>
        <w:rPr>
          <w:szCs w:val="22"/>
          <w:u w:val="single"/>
        </w:rPr>
      </w:pPr>
      <w:r>
        <w:rPr>
          <w:u w:val="single"/>
        </w:rPr>
        <w:t>Insuffisance rénale</w:t>
      </w:r>
    </w:p>
    <w:p w14:paraId="2A5FD718" w14:textId="77777777" w:rsidR="00BA4FC4" w:rsidRPr="009F6548" w:rsidRDefault="00BA4FC4" w:rsidP="00A34602">
      <w:pPr>
        <w:keepNext/>
        <w:autoSpaceDE w:val="0"/>
        <w:autoSpaceDN w:val="0"/>
        <w:adjustRightInd w:val="0"/>
      </w:pPr>
    </w:p>
    <w:p w14:paraId="39CB7A9A" w14:textId="77777777" w:rsidR="00BA4FC4" w:rsidRPr="006453EC" w:rsidRDefault="00720214" w:rsidP="00A34602">
      <w:pPr>
        <w:autoSpaceDE w:val="0"/>
        <w:autoSpaceDN w:val="0"/>
        <w:adjustRightInd w:val="0"/>
        <w:rPr>
          <w:szCs w:val="22"/>
        </w:rPr>
      </w:pPr>
      <w:r>
        <w:t>L’insuffisance rénale n’a pas affecté les pics de concentration d'apixaban. Il a été observé un lien entre l’augmentation de l’exposition à apixaban et la diminution de la fonction rénale, évaluée par la mesure de la clairance de la créatinine. Chez les individus atteints d’insuffisance rénale légère (clairance de la créatinine de 51 à 80 mL/min), modérée (clairance de la créatinine de 30 à 50 mL/min) ou sévère (clairance de la créatinine de 15 à 29 mL/min), les concentrations plasmatiques d'apixaban (ASC) ont été augmentées respectivement de 16, 29 et 44 %, par rapport aux individus ayant une clairance de la créatinine normale. L’insuffisance rénale n’a pas d’effet évident sur la relation entre la concentration plasmatique d'apixaban et l’activité anti</w:t>
      </w:r>
      <w:r>
        <w:noBreakHyphen/>
        <w:t>Facteur Xa.</w:t>
      </w:r>
    </w:p>
    <w:p w14:paraId="4E2B3957" w14:textId="77777777" w:rsidR="00BA4FC4" w:rsidRPr="009F6548" w:rsidRDefault="00BA4FC4" w:rsidP="00A34602">
      <w:pPr>
        <w:rPr>
          <w:noProof/>
        </w:rPr>
      </w:pPr>
    </w:p>
    <w:p w14:paraId="6B439ED0" w14:textId="77777777" w:rsidR="00BA4FC4" w:rsidRPr="006453EC" w:rsidRDefault="00720214" w:rsidP="00A34602">
      <w:pPr>
        <w:autoSpaceDE w:val="0"/>
        <w:autoSpaceDN w:val="0"/>
        <w:adjustRightInd w:val="0"/>
        <w:rPr>
          <w:szCs w:val="22"/>
        </w:rPr>
      </w:pPr>
      <w:r>
        <w:t>Chez les sujets atteints d’une maladie rénale au stade terminal, l’ASC d’apixaban était augmentée de 36 % par rapport aux sujets avec une fonction rénale normale lorsqu’une dose unique de 5 mg d’apixaban était administrée immédiatement après l’hémodialyse. L’hémodialyse commencée deux heures après l’administration d’une dose unique de 5 mg d’apixaban diminuait de 14 % l’ASC d’apixaban chez les patients atteints d’une MRST, ce qui correspond à une clairance de l’apixaban par la dialyse de 18 mL/min. Par conséquent, il est peu probable que l’hémodialyse soit un moyen efficace de prendre en charge un surdosage d’apixaban.</w:t>
      </w:r>
    </w:p>
    <w:p w14:paraId="1C307419" w14:textId="77777777" w:rsidR="00BA4FC4" w:rsidRPr="009F6548" w:rsidRDefault="00BA4FC4" w:rsidP="00A34602">
      <w:pPr>
        <w:pStyle w:val="EMEABodyText"/>
        <w:rPr>
          <w:szCs w:val="22"/>
          <w:u w:val="single"/>
        </w:rPr>
      </w:pPr>
    </w:p>
    <w:p w14:paraId="09E2912B" w14:textId="44A42CCC" w:rsidR="004C24B8" w:rsidRPr="006453EC" w:rsidRDefault="004C24B8" w:rsidP="00A34602">
      <w:pPr>
        <w:autoSpaceDE w:val="0"/>
        <w:autoSpaceDN w:val="0"/>
        <w:adjustRightInd w:val="0"/>
        <w:contextualSpacing/>
      </w:pPr>
      <w:r>
        <w:t>Chez les patients pédiatriques âgés de 2 ans et plus, l’insuffisance rénale sévère est définie comme un débit de filtration glomérulaire estimé (DFGe) inférieur à 30 mL/min/1,73 m</w:t>
      </w:r>
      <w:r>
        <w:rPr>
          <w:vertAlign w:val="superscript"/>
        </w:rPr>
        <w:t>2</w:t>
      </w:r>
      <w:r>
        <w:t xml:space="preserve"> de surface corporelle (SC). Dans l’étude CV185325, chez les patients âgés de moins de 2 ans, les seuils définissant l’insuffisance rénale sévère selon le sexe et l’âge postnatal sont résumés dans le tableau 17 ci</w:t>
      </w:r>
      <w:r>
        <w:noBreakHyphen/>
        <w:t>dessous ; chacun correspond à un DFGe inférieur à 30 mL/min/1,73 m</w:t>
      </w:r>
      <w:r>
        <w:rPr>
          <w:vertAlign w:val="superscript"/>
        </w:rPr>
        <w:t>2</w:t>
      </w:r>
      <w:r>
        <w:t xml:space="preserve"> de surface corporelle chez les patients de 2 ans et plus.</w:t>
      </w:r>
    </w:p>
    <w:p w14:paraId="53E7C6EE" w14:textId="77777777" w:rsidR="00B127D0" w:rsidRPr="009F6548" w:rsidRDefault="00B127D0" w:rsidP="00A34602">
      <w:pPr>
        <w:autoSpaceDE w:val="0"/>
        <w:autoSpaceDN w:val="0"/>
        <w:adjustRightInd w:val="0"/>
        <w:contextualSpacing/>
      </w:pPr>
    </w:p>
    <w:p w14:paraId="7DC78E05" w14:textId="62419CC4" w:rsidR="00350FBE" w:rsidRPr="006453EC" w:rsidRDefault="4D285F1B" w:rsidP="00CF4737">
      <w:pPr>
        <w:pStyle w:val="HeadingBold"/>
      </w:pPr>
      <w:r>
        <w:t>Tableau 17 : seuils d’éligibilité du DFGe pour l’étude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6A3719" w:rsidRPr="006453EC" w14:paraId="165A7B11" w14:textId="77777777" w:rsidTr="007221E5">
        <w:trPr>
          <w:cantSplit/>
          <w:trHeight w:val="57"/>
          <w:tblHeader/>
        </w:trPr>
        <w:tc>
          <w:tcPr>
            <w:tcW w:w="3765" w:type="dxa"/>
            <w:shd w:val="clear" w:color="auto" w:fill="auto"/>
            <w:tcMar>
              <w:left w:w="108" w:type="dxa"/>
              <w:right w:w="108" w:type="dxa"/>
            </w:tcMar>
            <w:vAlign w:val="center"/>
          </w:tcPr>
          <w:p w14:paraId="6BA055CB" w14:textId="77777777" w:rsidR="006A3719" w:rsidRPr="001E44F1" w:rsidRDefault="006A3719" w:rsidP="001E44F1">
            <w:pPr>
              <w:pStyle w:val="TableheaderBoldC"/>
            </w:pPr>
            <w:r>
              <w:t>Âge postnatal (sexe)</w:t>
            </w:r>
          </w:p>
        </w:tc>
        <w:tc>
          <w:tcPr>
            <w:tcW w:w="2285" w:type="dxa"/>
            <w:shd w:val="clear" w:color="auto" w:fill="auto"/>
            <w:tcMar>
              <w:left w:w="108" w:type="dxa"/>
              <w:right w:w="108" w:type="dxa"/>
            </w:tcMar>
            <w:vAlign w:val="center"/>
          </w:tcPr>
          <w:p w14:paraId="01082FE1" w14:textId="72E24CFF" w:rsidR="006A3719" w:rsidRPr="001E44F1" w:rsidRDefault="006A3719" w:rsidP="001E44F1">
            <w:pPr>
              <w:pStyle w:val="TableheaderBoldC"/>
            </w:pPr>
            <w:r>
              <w:t>Plage de référence du DFG</w:t>
            </w:r>
          </w:p>
          <w:p w14:paraId="32218A34" w14:textId="4F61C44E" w:rsidR="006A3719" w:rsidRPr="001E44F1" w:rsidRDefault="006A3719" w:rsidP="001E44F1">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BBFC0F6" w14:textId="77777777" w:rsidR="006A3719" w:rsidRPr="001E44F1" w:rsidRDefault="006A3719" w:rsidP="001E44F1">
            <w:pPr>
              <w:pStyle w:val="TableheaderBoldC"/>
            </w:pPr>
            <w:r>
              <w:t>Seuil d’éligibilité du DFGe*</w:t>
            </w:r>
          </w:p>
        </w:tc>
      </w:tr>
      <w:tr w:rsidR="006A3719" w:rsidRPr="006453EC" w14:paraId="56476F92" w14:textId="77777777" w:rsidTr="00AA0D26">
        <w:trPr>
          <w:cantSplit/>
          <w:trHeight w:val="57"/>
        </w:trPr>
        <w:tc>
          <w:tcPr>
            <w:tcW w:w="3765" w:type="dxa"/>
            <w:shd w:val="clear" w:color="auto" w:fill="auto"/>
            <w:tcMar>
              <w:left w:w="108" w:type="dxa"/>
              <w:right w:w="108" w:type="dxa"/>
            </w:tcMar>
            <w:vAlign w:val="center"/>
          </w:tcPr>
          <w:p w14:paraId="2830074E" w14:textId="05E4270B" w:rsidR="006A3719" w:rsidRPr="00E14155" w:rsidRDefault="006A3719" w:rsidP="00A34602">
            <w:pPr>
              <w:ind w:left="-20" w:right="-20"/>
              <w:rPr>
                <w:szCs w:val="22"/>
              </w:rPr>
            </w:pPr>
            <w:r>
              <w:t>1 semaine (garçons et filles)</w:t>
            </w:r>
          </w:p>
        </w:tc>
        <w:tc>
          <w:tcPr>
            <w:tcW w:w="2285" w:type="dxa"/>
            <w:shd w:val="clear" w:color="auto" w:fill="auto"/>
            <w:tcMar>
              <w:left w:w="108" w:type="dxa"/>
              <w:right w:w="108" w:type="dxa"/>
            </w:tcMar>
            <w:vAlign w:val="center"/>
          </w:tcPr>
          <w:p w14:paraId="559503CA" w14:textId="28F4EFCF" w:rsidR="006A3719" w:rsidRPr="00E14155" w:rsidRDefault="006A3719" w:rsidP="00A34602">
            <w:pPr>
              <w:ind w:left="-20" w:right="-20"/>
              <w:jc w:val="center"/>
              <w:rPr>
                <w:szCs w:val="22"/>
              </w:rPr>
            </w:pPr>
            <w:r>
              <w:t>41 ± 15</w:t>
            </w:r>
          </w:p>
        </w:tc>
        <w:tc>
          <w:tcPr>
            <w:tcW w:w="3025" w:type="dxa"/>
            <w:shd w:val="clear" w:color="auto" w:fill="auto"/>
            <w:tcMar>
              <w:left w:w="108" w:type="dxa"/>
              <w:right w:w="108" w:type="dxa"/>
            </w:tcMar>
            <w:vAlign w:val="center"/>
          </w:tcPr>
          <w:p w14:paraId="50BF4F06" w14:textId="77777777" w:rsidR="006A3719" w:rsidRPr="00E14155" w:rsidRDefault="006A3719" w:rsidP="00A34602">
            <w:pPr>
              <w:ind w:left="-20" w:right="-20"/>
              <w:jc w:val="center"/>
              <w:rPr>
                <w:szCs w:val="22"/>
              </w:rPr>
            </w:pPr>
            <w:r>
              <w:t>≥ 8</w:t>
            </w:r>
          </w:p>
        </w:tc>
      </w:tr>
      <w:tr w:rsidR="006A3719" w:rsidRPr="006453EC" w14:paraId="7A2985F4" w14:textId="77777777" w:rsidTr="00AA0D26">
        <w:trPr>
          <w:cantSplit/>
          <w:trHeight w:val="57"/>
        </w:trPr>
        <w:tc>
          <w:tcPr>
            <w:tcW w:w="3765" w:type="dxa"/>
            <w:shd w:val="clear" w:color="auto" w:fill="auto"/>
            <w:tcMar>
              <w:left w:w="108" w:type="dxa"/>
              <w:right w:w="108" w:type="dxa"/>
            </w:tcMar>
            <w:vAlign w:val="center"/>
          </w:tcPr>
          <w:p w14:paraId="0D901E71" w14:textId="66206C01" w:rsidR="006A3719" w:rsidRPr="00E14155" w:rsidRDefault="006A3719" w:rsidP="00A75520">
            <w:pPr>
              <w:ind w:left="-20" w:right="-20"/>
              <w:rPr>
                <w:szCs w:val="22"/>
              </w:rPr>
            </w:pPr>
            <w:r>
              <w:t>2 à 8 semaines (garçons et filles)</w:t>
            </w:r>
          </w:p>
        </w:tc>
        <w:tc>
          <w:tcPr>
            <w:tcW w:w="2285" w:type="dxa"/>
            <w:shd w:val="clear" w:color="auto" w:fill="auto"/>
            <w:tcMar>
              <w:left w:w="108" w:type="dxa"/>
              <w:right w:w="108" w:type="dxa"/>
            </w:tcMar>
            <w:vAlign w:val="center"/>
          </w:tcPr>
          <w:p w14:paraId="6CEC85D4" w14:textId="6CA26318" w:rsidR="006A3719" w:rsidRPr="00E14155" w:rsidRDefault="006A3719" w:rsidP="00A34602">
            <w:pPr>
              <w:ind w:left="-20" w:right="-20"/>
              <w:jc w:val="center"/>
              <w:rPr>
                <w:szCs w:val="22"/>
              </w:rPr>
            </w:pPr>
            <w:r>
              <w:t>66 ± 25</w:t>
            </w:r>
          </w:p>
        </w:tc>
        <w:tc>
          <w:tcPr>
            <w:tcW w:w="3025" w:type="dxa"/>
            <w:shd w:val="clear" w:color="auto" w:fill="auto"/>
            <w:tcMar>
              <w:left w:w="108" w:type="dxa"/>
              <w:right w:w="108" w:type="dxa"/>
            </w:tcMar>
            <w:vAlign w:val="center"/>
          </w:tcPr>
          <w:p w14:paraId="48D6F95F" w14:textId="77777777" w:rsidR="006A3719" w:rsidRPr="00E14155" w:rsidRDefault="006A3719" w:rsidP="00A34602">
            <w:pPr>
              <w:ind w:left="-20" w:right="-20"/>
              <w:jc w:val="center"/>
              <w:rPr>
                <w:szCs w:val="22"/>
              </w:rPr>
            </w:pPr>
            <w:r>
              <w:t>≥ 12</w:t>
            </w:r>
          </w:p>
        </w:tc>
      </w:tr>
      <w:tr w:rsidR="006A3719" w:rsidRPr="006453EC" w14:paraId="1AE08A64" w14:textId="77777777" w:rsidTr="00AA0D26">
        <w:trPr>
          <w:cantSplit/>
          <w:trHeight w:val="57"/>
        </w:trPr>
        <w:tc>
          <w:tcPr>
            <w:tcW w:w="3765" w:type="dxa"/>
            <w:shd w:val="clear" w:color="auto" w:fill="auto"/>
            <w:tcMar>
              <w:left w:w="108" w:type="dxa"/>
              <w:right w:w="108" w:type="dxa"/>
            </w:tcMar>
            <w:vAlign w:val="center"/>
          </w:tcPr>
          <w:p w14:paraId="2604D6AE" w14:textId="4496F07E" w:rsidR="006A3719" w:rsidRPr="00E14155" w:rsidRDefault="006A3719" w:rsidP="00A34602">
            <w:pPr>
              <w:ind w:left="-20" w:right="-20"/>
              <w:rPr>
                <w:szCs w:val="22"/>
              </w:rPr>
            </w:pPr>
            <w:r>
              <w:t>&gt; 8 semaines à &lt; 2 ans (garçons et filles)</w:t>
            </w:r>
          </w:p>
        </w:tc>
        <w:tc>
          <w:tcPr>
            <w:tcW w:w="2285" w:type="dxa"/>
            <w:shd w:val="clear" w:color="auto" w:fill="auto"/>
            <w:tcMar>
              <w:left w:w="108" w:type="dxa"/>
              <w:right w:w="108" w:type="dxa"/>
            </w:tcMar>
            <w:vAlign w:val="center"/>
          </w:tcPr>
          <w:p w14:paraId="22ACA090" w14:textId="21A9DB43" w:rsidR="006A3719" w:rsidRPr="00E14155" w:rsidRDefault="006A3719" w:rsidP="00A34602">
            <w:pPr>
              <w:ind w:left="-20" w:right="-20"/>
              <w:jc w:val="center"/>
              <w:rPr>
                <w:szCs w:val="22"/>
              </w:rPr>
            </w:pPr>
            <w:r>
              <w:t>96 ± 22</w:t>
            </w:r>
          </w:p>
        </w:tc>
        <w:tc>
          <w:tcPr>
            <w:tcW w:w="3025" w:type="dxa"/>
            <w:shd w:val="clear" w:color="auto" w:fill="auto"/>
            <w:tcMar>
              <w:left w:w="108" w:type="dxa"/>
              <w:right w:w="108" w:type="dxa"/>
            </w:tcMar>
            <w:vAlign w:val="center"/>
          </w:tcPr>
          <w:p w14:paraId="53987580" w14:textId="77777777" w:rsidR="006A3719" w:rsidRPr="00E14155" w:rsidRDefault="006A3719" w:rsidP="00A34602">
            <w:pPr>
              <w:ind w:left="-20" w:right="-20"/>
              <w:jc w:val="center"/>
              <w:rPr>
                <w:szCs w:val="22"/>
              </w:rPr>
            </w:pPr>
            <w:r>
              <w:t>≥ 22</w:t>
            </w:r>
          </w:p>
        </w:tc>
      </w:tr>
      <w:tr w:rsidR="006A3719" w:rsidRPr="006453EC" w14:paraId="441236E4" w14:textId="77777777" w:rsidTr="00AA0D26">
        <w:trPr>
          <w:cantSplit/>
          <w:trHeight w:val="57"/>
        </w:trPr>
        <w:tc>
          <w:tcPr>
            <w:tcW w:w="3765" w:type="dxa"/>
            <w:shd w:val="clear" w:color="auto" w:fill="auto"/>
            <w:tcMar>
              <w:left w:w="108" w:type="dxa"/>
              <w:right w:w="108" w:type="dxa"/>
            </w:tcMar>
            <w:vAlign w:val="center"/>
          </w:tcPr>
          <w:p w14:paraId="3329DE78" w14:textId="77777777" w:rsidR="006A3719" w:rsidRPr="00E14155" w:rsidRDefault="006A3719" w:rsidP="00A34602">
            <w:pPr>
              <w:ind w:left="-20" w:right="-20"/>
              <w:rPr>
                <w:szCs w:val="22"/>
              </w:rPr>
            </w:pPr>
            <w:r>
              <w:t>2 à 12 ans (garçons et filles)</w:t>
            </w:r>
          </w:p>
        </w:tc>
        <w:tc>
          <w:tcPr>
            <w:tcW w:w="2285" w:type="dxa"/>
            <w:shd w:val="clear" w:color="auto" w:fill="auto"/>
            <w:tcMar>
              <w:left w:w="108" w:type="dxa"/>
              <w:right w:w="108" w:type="dxa"/>
            </w:tcMar>
            <w:vAlign w:val="center"/>
          </w:tcPr>
          <w:p w14:paraId="684867A6" w14:textId="1B1506DD" w:rsidR="006A3719" w:rsidRPr="00E14155" w:rsidRDefault="006A3719" w:rsidP="00A34602">
            <w:pPr>
              <w:ind w:left="-20" w:right="-20"/>
              <w:jc w:val="center"/>
              <w:rPr>
                <w:szCs w:val="22"/>
              </w:rPr>
            </w:pPr>
            <w:r>
              <w:t>133 ± 27</w:t>
            </w:r>
          </w:p>
        </w:tc>
        <w:tc>
          <w:tcPr>
            <w:tcW w:w="3025" w:type="dxa"/>
            <w:shd w:val="clear" w:color="auto" w:fill="auto"/>
            <w:tcMar>
              <w:left w:w="108" w:type="dxa"/>
              <w:right w:w="108" w:type="dxa"/>
            </w:tcMar>
            <w:vAlign w:val="center"/>
          </w:tcPr>
          <w:p w14:paraId="3CBD4523" w14:textId="77777777" w:rsidR="006A3719" w:rsidRPr="00E14155" w:rsidRDefault="006A3719" w:rsidP="00A34602">
            <w:pPr>
              <w:ind w:left="-20" w:right="-20"/>
              <w:jc w:val="center"/>
              <w:rPr>
                <w:szCs w:val="22"/>
              </w:rPr>
            </w:pPr>
            <w:r>
              <w:t>≥ 30</w:t>
            </w:r>
          </w:p>
        </w:tc>
      </w:tr>
      <w:tr w:rsidR="006A3719" w:rsidRPr="006453EC" w14:paraId="66761D4F" w14:textId="77777777" w:rsidTr="00AA0D26">
        <w:trPr>
          <w:cantSplit/>
          <w:trHeight w:val="57"/>
        </w:trPr>
        <w:tc>
          <w:tcPr>
            <w:tcW w:w="3765" w:type="dxa"/>
            <w:shd w:val="clear" w:color="auto" w:fill="auto"/>
            <w:tcMar>
              <w:left w:w="108" w:type="dxa"/>
              <w:right w:w="108" w:type="dxa"/>
            </w:tcMar>
            <w:vAlign w:val="center"/>
          </w:tcPr>
          <w:p w14:paraId="09D0A73E" w14:textId="77777777" w:rsidR="006A3719" w:rsidRPr="00E14155" w:rsidRDefault="006A3719" w:rsidP="007221E5">
            <w:pPr>
              <w:keepNext/>
              <w:ind w:left="-20" w:right="-20"/>
              <w:rPr>
                <w:szCs w:val="22"/>
              </w:rPr>
            </w:pPr>
            <w:r>
              <w:t>13 à 17 ans (garçons)</w:t>
            </w:r>
          </w:p>
        </w:tc>
        <w:tc>
          <w:tcPr>
            <w:tcW w:w="2285" w:type="dxa"/>
            <w:shd w:val="clear" w:color="auto" w:fill="auto"/>
            <w:tcMar>
              <w:left w:w="108" w:type="dxa"/>
              <w:right w:w="108" w:type="dxa"/>
            </w:tcMar>
            <w:vAlign w:val="center"/>
          </w:tcPr>
          <w:p w14:paraId="24ACA3E8" w14:textId="4DFD27B5" w:rsidR="006A3719" w:rsidRPr="00E14155" w:rsidRDefault="006A3719" w:rsidP="00A34602">
            <w:pPr>
              <w:ind w:left="-20" w:right="-20"/>
              <w:jc w:val="center"/>
              <w:rPr>
                <w:szCs w:val="22"/>
              </w:rPr>
            </w:pPr>
            <w:r>
              <w:t>140 ± 30</w:t>
            </w:r>
          </w:p>
        </w:tc>
        <w:tc>
          <w:tcPr>
            <w:tcW w:w="3025" w:type="dxa"/>
            <w:shd w:val="clear" w:color="auto" w:fill="auto"/>
            <w:tcMar>
              <w:left w:w="108" w:type="dxa"/>
              <w:right w:w="108" w:type="dxa"/>
            </w:tcMar>
            <w:vAlign w:val="center"/>
          </w:tcPr>
          <w:p w14:paraId="0E18BF78" w14:textId="77777777" w:rsidR="006A3719" w:rsidRPr="00E14155" w:rsidRDefault="006A3719" w:rsidP="00A34602">
            <w:pPr>
              <w:ind w:left="-20" w:right="-20"/>
              <w:jc w:val="center"/>
              <w:rPr>
                <w:szCs w:val="22"/>
              </w:rPr>
            </w:pPr>
            <w:r>
              <w:t>≥ 30</w:t>
            </w:r>
          </w:p>
        </w:tc>
      </w:tr>
      <w:tr w:rsidR="006A3719" w:rsidRPr="006453EC" w14:paraId="257C7EBF" w14:textId="77777777" w:rsidTr="00AA0D26">
        <w:trPr>
          <w:cantSplit/>
          <w:trHeight w:val="57"/>
        </w:trPr>
        <w:tc>
          <w:tcPr>
            <w:tcW w:w="3765" w:type="dxa"/>
            <w:shd w:val="clear" w:color="auto" w:fill="auto"/>
            <w:tcMar>
              <w:left w:w="108" w:type="dxa"/>
              <w:right w:w="108" w:type="dxa"/>
            </w:tcMar>
            <w:vAlign w:val="center"/>
          </w:tcPr>
          <w:p w14:paraId="5C4F3AD0" w14:textId="77777777" w:rsidR="006A3719" w:rsidRPr="00E14155" w:rsidRDefault="006A3719" w:rsidP="007221E5">
            <w:pPr>
              <w:keepNext/>
              <w:ind w:left="-20" w:right="-20"/>
              <w:rPr>
                <w:szCs w:val="22"/>
              </w:rPr>
            </w:pPr>
            <w:r>
              <w:t>13 à 17 ans (filles)</w:t>
            </w:r>
          </w:p>
        </w:tc>
        <w:tc>
          <w:tcPr>
            <w:tcW w:w="2285" w:type="dxa"/>
            <w:shd w:val="clear" w:color="auto" w:fill="auto"/>
            <w:tcMar>
              <w:left w:w="108" w:type="dxa"/>
              <w:right w:w="108" w:type="dxa"/>
            </w:tcMar>
            <w:vAlign w:val="center"/>
          </w:tcPr>
          <w:p w14:paraId="6690129B" w14:textId="6EA62CC2" w:rsidR="006A3719" w:rsidRPr="00E14155" w:rsidRDefault="006A3719" w:rsidP="00A34602">
            <w:pPr>
              <w:ind w:left="-20" w:right="-20"/>
              <w:jc w:val="center"/>
              <w:rPr>
                <w:szCs w:val="22"/>
              </w:rPr>
            </w:pPr>
            <w:r>
              <w:t>126 ± 22</w:t>
            </w:r>
          </w:p>
        </w:tc>
        <w:tc>
          <w:tcPr>
            <w:tcW w:w="3025" w:type="dxa"/>
            <w:shd w:val="clear" w:color="auto" w:fill="auto"/>
            <w:tcMar>
              <w:left w:w="108" w:type="dxa"/>
              <w:right w:w="108" w:type="dxa"/>
            </w:tcMar>
            <w:vAlign w:val="center"/>
          </w:tcPr>
          <w:p w14:paraId="4026A45E" w14:textId="77777777" w:rsidR="006A3719" w:rsidRPr="00E14155" w:rsidRDefault="006A3719" w:rsidP="00A34602">
            <w:pPr>
              <w:ind w:left="-20" w:right="-20"/>
              <w:jc w:val="center"/>
              <w:rPr>
                <w:szCs w:val="22"/>
              </w:rPr>
            </w:pPr>
            <w:r>
              <w:t>≥ 30</w:t>
            </w:r>
          </w:p>
        </w:tc>
      </w:tr>
    </w:tbl>
    <w:p w14:paraId="70B0637F" w14:textId="17FA5624" w:rsidR="00AA0D26" w:rsidRPr="00E14155" w:rsidRDefault="00AA0D26" w:rsidP="00923624">
      <w:pPr>
        <w:rPr>
          <w:sz w:val="18"/>
          <w:szCs w:val="18"/>
        </w:rPr>
      </w:pPr>
      <w:r>
        <w:rPr>
          <w:sz w:val="18"/>
        </w:rPr>
        <w:t>*Seuil d’éligibilité pour la participation à l’étude CV185325, où le débit de filtration glomérulaire estimé (DFGe) a été calculé au chevet du patient avec la formule Schwartz révisée (Schwartz, GJ et al., CJASN 2009). Ce seuil défini dans le protocole correspondait au DFGe en dessous duquel un patient potentiel était considéré comme ayant une “fonction rénale inadéquate”, l’empêchant de participer à l’étude CV185325. Chaque seuil était défini comme le DFGe inférieur à 30 % de 1 écart type (ET) en dessous des valeurs de référence du DFGe en fonction de l’âge et du sexe. Les valeurs seuils pour les patients âgés de moins de 2 ans correspondent à un DFGe inférieur à 30 mL/min/1,73 m</w:t>
      </w:r>
      <w:r>
        <w:rPr>
          <w:sz w:val="18"/>
          <w:vertAlign w:val="superscript"/>
        </w:rPr>
        <w:t>2</w:t>
      </w:r>
      <w:r>
        <w:rPr>
          <w:sz w:val="18"/>
        </w:rPr>
        <w:t>, la définition conventionnelle de l’insuffisance rénale sévère chez les patients âgés de plus de 2 ans.</w:t>
      </w:r>
    </w:p>
    <w:p w14:paraId="72681785" w14:textId="77777777" w:rsidR="00AA0D26" w:rsidRPr="009F6548" w:rsidRDefault="00AA0D26" w:rsidP="00A34602">
      <w:pPr>
        <w:rPr>
          <w:lang w:eastAsia="en-US"/>
        </w:rPr>
      </w:pPr>
    </w:p>
    <w:p w14:paraId="1762895A" w14:textId="1ED85B11" w:rsidR="00485912" w:rsidRPr="006453EC" w:rsidRDefault="004C24B8" w:rsidP="00A34602">
      <w:pPr>
        <w:rPr>
          <w:strike/>
          <w:szCs w:val="22"/>
        </w:rPr>
      </w:pPr>
      <w:r>
        <w:t>Les patients pédiatriques présentant un taux de filtration glomérulaire inférieur ou égal à 55 mL/min/1,73 m</w:t>
      </w:r>
      <w:r>
        <w:rPr>
          <w:vertAlign w:val="superscript"/>
        </w:rPr>
        <w:t>2</w:t>
      </w:r>
      <w:r>
        <w:t xml:space="preserve"> n’ont pas participé à l’étude CV185325, bien que ceux présentant une insuffisance rénale légère à modérée (30 ≤ DFGe à &lt; 60 mL/min/1,73 m</w:t>
      </w:r>
      <w:r>
        <w:rPr>
          <w:vertAlign w:val="superscript"/>
        </w:rPr>
        <w:t>2</w:t>
      </w:r>
      <w:r>
        <w:t xml:space="preserve"> de surface corporelle) étaient éligibles. Sur la base des données disponibles pour les adultes et des données limitées concernant tous les patients pédiatriques traités par apixaban, aucun ajustement de la dose n’est nécessaire chez les patients pédiatriques présentant une insuffisance rénale légère à modérée. L’apixaban n’est pas recommandé chez les patients présentant une insuffisance </w:t>
      </w:r>
      <w:r w:rsidR="008D5B7C">
        <w:t>rénale</w:t>
      </w:r>
      <w:r>
        <w:t xml:space="preserve"> sévère (voir rubriques 4.2 et 4.4).</w:t>
      </w:r>
    </w:p>
    <w:p w14:paraId="3A3BF792" w14:textId="77777777" w:rsidR="00023FB2" w:rsidRPr="009F6548" w:rsidRDefault="00023FB2" w:rsidP="00A34602">
      <w:pPr>
        <w:autoSpaceDE w:val="0"/>
        <w:autoSpaceDN w:val="0"/>
        <w:adjustRightInd w:val="0"/>
        <w:rPr>
          <w:szCs w:val="22"/>
        </w:rPr>
      </w:pPr>
    </w:p>
    <w:p w14:paraId="1712C642" w14:textId="77777777" w:rsidR="00BA4FC4" w:rsidRPr="006453EC" w:rsidRDefault="00720214" w:rsidP="00A34602">
      <w:pPr>
        <w:pStyle w:val="EMEABodyText"/>
        <w:keepNext/>
        <w:rPr>
          <w:szCs w:val="22"/>
          <w:u w:val="single"/>
        </w:rPr>
      </w:pPr>
      <w:r>
        <w:rPr>
          <w:u w:val="single"/>
        </w:rPr>
        <w:t>Insuffisance hépatique</w:t>
      </w:r>
    </w:p>
    <w:p w14:paraId="464C90D7" w14:textId="77777777" w:rsidR="00BA4FC4" w:rsidRPr="009F6548" w:rsidRDefault="00BA4FC4" w:rsidP="00A34602">
      <w:pPr>
        <w:pStyle w:val="EMEABodyText"/>
        <w:keepNext/>
      </w:pPr>
    </w:p>
    <w:p w14:paraId="55CAD855" w14:textId="033070BB" w:rsidR="00BA4FC4" w:rsidRPr="006453EC" w:rsidRDefault="00720214" w:rsidP="00A34602">
      <w:pPr>
        <w:pStyle w:val="EMEABodyText"/>
        <w:rPr>
          <w:szCs w:val="22"/>
        </w:rPr>
      </w:pPr>
      <w:r>
        <w:t>Dans une étude comparant 8 sujets atteints d’insuffisance hépatique légère, Child Pugh A score 5 (n = 6) et score 6 (n = 2), et 8 sujets atteints d’insuffisance hépatique modérée, Child Pugh B score 7 (n = 6) et score 8 (n = 2), à 16 volontaires sains, la pharmacocinétique et la pharmacodynamie d’apixaban 5 mg n’ont pas été altérées chez les sujets atteints d’insuffisance hépatique. Les modifications de l’activité anti</w:t>
      </w:r>
      <w:r>
        <w:noBreakHyphen/>
        <w:t>Facteur Xa et de l’INR ont été comparables chez les sujets atteints d’insuffisance hépatique légère à modérée et chez les volontaires sains.</w:t>
      </w:r>
    </w:p>
    <w:p w14:paraId="61DA15B0" w14:textId="77777777" w:rsidR="00BA4FC4" w:rsidRPr="009F6548" w:rsidRDefault="00BA4FC4" w:rsidP="00A34602">
      <w:pPr>
        <w:rPr>
          <w:noProof/>
          <w:szCs w:val="22"/>
        </w:rPr>
      </w:pPr>
    </w:p>
    <w:p w14:paraId="29956685" w14:textId="77777777" w:rsidR="001B0D79" w:rsidRPr="00487382" w:rsidRDefault="00AE7EFD" w:rsidP="00487382">
      <w:r>
        <w:t>L’apixaban n’a pas été étudié chez les patients pédiatriques atteints d’insuffisance hépatique.</w:t>
      </w:r>
    </w:p>
    <w:p w14:paraId="638AC4EC" w14:textId="77777777" w:rsidR="001B0D79" w:rsidRPr="009F6548" w:rsidRDefault="001B0D79" w:rsidP="00A34602">
      <w:pPr>
        <w:rPr>
          <w:noProof/>
          <w:szCs w:val="22"/>
        </w:rPr>
      </w:pPr>
    </w:p>
    <w:p w14:paraId="5DB16BF2" w14:textId="77777777" w:rsidR="00BA4FC4" w:rsidRPr="006453EC" w:rsidRDefault="00720214" w:rsidP="00A34602">
      <w:pPr>
        <w:pStyle w:val="EMEABodyText"/>
        <w:keepNext/>
        <w:rPr>
          <w:szCs w:val="22"/>
          <w:u w:val="single"/>
        </w:rPr>
      </w:pPr>
      <w:r>
        <w:rPr>
          <w:u w:val="single"/>
        </w:rPr>
        <w:t>Sexe</w:t>
      </w:r>
    </w:p>
    <w:p w14:paraId="7A87176D" w14:textId="77777777" w:rsidR="00BA4FC4" w:rsidRPr="009F6548" w:rsidRDefault="00BA4FC4" w:rsidP="00A34602">
      <w:pPr>
        <w:pStyle w:val="EMEABodyText"/>
        <w:keepNext/>
      </w:pPr>
    </w:p>
    <w:p w14:paraId="2B9A9BBF" w14:textId="77777777" w:rsidR="00BA4FC4" w:rsidRPr="006453EC" w:rsidRDefault="00720214" w:rsidP="00A34602">
      <w:pPr>
        <w:pStyle w:val="EMEABodyText"/>
        <w:rPr>
          <w:szCs w:val="22"/>
        </w:rPr>
      </w:pPr>
      <w:r>
        <w:t>L’exposition à apixaban a été supérieure d’environ 18 % chez les femmes que chez les hommes.</w:t>
      </w:r>
    </w:p>
    <w:p w14:paraId="6555BEA2" w14:textId="77777777" w:rsidR="00BA4FC4" w:rsidRPr="009F6548" w:rsidRDefault="00BA4FC4" w:rsidP="00A34602">
      <w:pPr>
        <w:pStyle w:val="EMEABodyText"/>
        <w:rPr>
          <w:iCs/>
          <w:noProof/>
          <w:szCs w:val="22"/>
        </w:rPr>
      </w:pPr>
    </w:p>
    <w:p w14:paraId="257F3B4C" w14:textId="77777777" w:rsidR="00BA4FC4" w:rsidRPr="006453EC" w:rsidRDefault="00AE7EFD" w:rsidP="00A34602">
      <w:pPr>
        <w:pStyle w:val="EMEABodyText"/>
      </w:pPr>
      <w:r>
        <w:t>Les différences de propriétés pharmacocinétiques en fonction du sexe n’ont pas été étudiées chez les patients pédiatriques.</w:t>
      </w:r>
    </w:p>
    <w:p w14:paraId="1D12A269" w14:textId="77777777" w:rsidR="000F63F9" w:rsidRPr="009F6548" w:rsidRDefault="000F63F9" w:rsidP="00A34602">
      <w:pPr>
        <w:pStyle w:val="EMEABodyText"/>
        <w:rPr>
          <w:iCs/>
          <w:noProof/>
          <w:szCs w:val="22"/>
        </w:rPr>
      </w:pPr>
    </w:p>
    <w:p w14:paraId="381D20BC" w14:textId="77777777" w:rsidR="00BA4FC4" w:rsidRPr="006453EC" w:rsidRDefault="00720214" w:rsidP="00A34602">
      <w:pPr>
        <w:pStyle w:val="EMEABodyText"/>
        <w:keepNext/>
        <w:rPr>
          <w:szCs w:val="22"/>
          <w:u w:val="single"/>
        </w:rPr>
      </w:pPr>
      <w:r>
        <w:rPr>
          <w:u w:val="single"/>
        </w:rPr>
        <w:t>Origine ethnique et race</w:t>
      </w:r>
    </w:p>
    <w:p w14:paraId="507DA0AA" w14:textId="77777777" w:rsidR="00BA4FC4" w:rsidRPr="009F6548" w:rsidRDefault="00BA4FC4" w:rsidP="00A34602">
      <w:pPr>
        <w:keepNext/>
        <w:numPr>
          <w:ilvl w:val="12"/>
          <w:numId w:val="0"/>
        </w:numPr>
        <w:ind w:right="-2"/>
      </w:pPr>
    </w:p>
    <w:p w14:paraId="7D2CA355" w14:textId="77777777" w:rsidR="00BA4FC4" w:rsidRPr="006453EC" w:rsidRDefault="00720214" w:rsidP="00A34602">
      <w:pPr>
        <w:numPr>
          <w:ilvl w:val="12"/>
          <w:numId w:val="0"/>
        </w:numPr>
        <w:ind w:right="-2"/>
        <w:rPr>
          <w:iCs/>
          <w:strike/>
          <w:noProof/>
          <w:szCs w:val="22"/>
        </w:rPr>
      </w:pPr>
      <w:r>
        <w:t>Les résultats de l'étude de phase I n'ont montré aucune différence perceptible entre la pharmacocinétique d'apixaban chez les sujets Blancs/Caucasiens, les Asiatiques et les Noirs/Afro</w:t>
      </w:r>
      <w:r>
        <w:noBreakHyphen/>
        <w:t>américains. Les observations de l’analyse pharmacocinétique de population chez les patients traités par apixaban ont été généralement cohérentes avec les résultats des études de phase I.</w:t>
      </w:r>
    </w:p>
    <w:p w14:paraId="3482F37C" w14:textId="77777777" w:rsidR="00BA4FC4" w:rsidRPr="009F6548" w:rsidRDefault="00BA4FC4" w:rsidP="00A34602">
      <w:pPr>
        <w:rPr>
          <w:i/>
          <w:szCs w:val="22"/>
          <w:u w:val="single"/>
        </w:rPr>
      </w:pPr>
    </w:p>
    <w:p w14:paraId="6EED5AC7" w14:textId="77777777" w:rsidR="0057609F" w:rsidRPr="006453EC" w:rsidRDefault="00AE7EFD" w:rsidP="00A34602">
      <w:r>
        <w:t>Les différences de propriétés pharmacocinétiques en fonction de l’origine ethnique et de la race n’ont pas été étudiées chez les patients pédiatriques.</w:t>
      </w:r>
    </w:p>
    <w:p w14:paraId="22C06CD2" w14:textId="77777777" w:rsidR="0057609F" w:rsidRPr="009F6548" w:rsidRDefault="0057609F" w:rsidP="00A34602">
      <w:pPr>
        <w:rPr>
          <w:i/>
          <w:szCs w:val="22"/>
          <w:u w:val="single"/>
        </w:rPr>
      </w:pPr>
    </w:p>
    <w:p w14:paraId="5154431B" w14:textId="77777777" w:rsidR="00BA4FC4" w:rsidRPr="006453EC" w:rsidRDefault="00720214" w:rsidP="00A34602">
      <w:pPr>
        <w:pStyle w:val="EMEABodyText"/>
        <w:keepNext/>
        <w:rPr>
          <w:szCs w:val="22"/>
          <w:u w:val="single"/>
        </w:rPr>
      </w:pPr>
      <w:r>
        <w:rPr>
          <w:u w:val="single"/>
        </w:rPr>
        <w:t>Poids corporel</w:t>
      </w:r>
    </w:p>
    <w:p w14:paraId="289F5048" w14:textId="77777777" w:rsidR="00BA4FC4" w:rsidRPr="009F6548" w:rsidRDefault="00BA4FC4" w:rsidP="00A34602">
      <w:pPr>
        <w:keepNext/>
        <w:numPr>
          <w:ilvl w:val="12"/>
          <w:numId w:val="0"/>
        </w:numPr>
        <w:ind w:right="-2"/>
      </w:pPr>
    </w:p>
    <w:p w14:paraId="248C1891" w14:textId="77777777" w:rsidR="00BA4FC4" w:rsidRPr="006453EC" w:rsidRDefault="00720214" w:rsidP="00A34602">
      <w:pPr>
        <w:numPr>
          <w:ilvl w:val="12"/>
          <w:numId w:val="0"/>
        </w:numPr>
        <w:ind w:right="-2"/>
      </w:pPr>
      <w:r>
        <w:t xml:space="preserve">Comparé à l’exposition à l’apixaban observée chez </w:t>
      </w:r>
      <w:proofErr w:type="gramStart"/>
      <w:r>
        <w:t>les sujets pesant</w:t>
      </w:r>
      <w:proofErr w:type="gramEnd"/>
      <w:r>
        <w:t xml:space="preserve"> entre 65 et 85 kg, un poids &gt; 120 kg a été associé à une exposition inférieure de 30 % et un poids &lt; 50 kg a été associé à une exposition supérieure de 30 %.</w:t>
      </w:r>
    </w:p>
    <w:p w14:paraId="4B1B76C0" w14:textId="77777777" w:rsidR="00BA4FC4" w:rsidRPr="009F6548" w:rsidRDefault="00BA4FC4" w:rsidP="00A34602">
      <w:pPr>
        <w:pStyle w:val="EMEABodyText"/>
        <w:rPr>
          <w:szCs w:val="22"/>
          <w:u w:val="single"/>
        </w:rPr>
      </w:pPr>
    </w:p>
    <w:p w14:paraId="77A78202" w14:textId="77777777" w:rsidR="005826D4" w:rsidRPr="00487382" w:rsidRDefault="00AE7EFD" w:rsidP="00487382">
      <w:r>
        <w:t>L’administration d’apixaban chez les patients pédiatriques repose sur un schéma posologique à dose fixe, défini par palier en fonction du poids.</w:t>
      </w:r>
    </w:p>
    <w:p w14:paraId="2D972FF9" w14:textId="77777777" w:rsidR="00BA4FC4" w:rsidRPr="009F6548" w:rsidRDefault="00BA4FC4" w:rsidP="00A34602">
      <w:pPr>
        <w:pStyle w:val="EMEABodyText"/>
        <w:rPr>
          <w:szCs w:val="22"/>
          <w:u w:val="single"/>
        </w:rPr>
      </w:pPr>
    </w:p>
    <w:p w14:paraId="643FF478" w14:textId="77777777" w:rsidR="00BA4FC4" w:rsidRPr="006453EC" w:rsidRDefault="00720214" w:rsidP="00A34602">
      <w:pPr>
        <w:pStyle w:val="EMEABodyText"/>
        <w:keepNext/>
        <w:rPr>
          <w:szCs w:val="22"/>
          <w:u w:val="single"/>
        </w:rPr>
      </w:pPr>
      <w:r>
        <w:rPr>
          <w:u w:val="single"/>
        </w:rPr>
        <w:t>Rapport pharmacocinétique/pharmacodynamique</w:t>
      </w:r>
    </w:p>
    <w:p w14:paraId="0492795D" w14:textId="77777777" w:rsidR="00BA4FC4" w:rsidRPr="009F6548" w:rsidRDefault="00BA4FC4" w:rsidP="00A34602">
      <w:pPr>
        <w:pStyle w:val="EMEABodyText"/>
        <w:keepNext/>
      </w:pPr>
    </w:p>
    <w:p w14:paraId="67076E22" w14:textId="16CDC510" w:rsidR="00BA4FC4" w:rsidRPr="006453EC" w:rsidRDefault="00AE7EFD" w:rsidP="00A34602">
      <w:pPr>
        <w:pStyle w:val="EMEABodyText"/>
        <w:rPr>
          <w:szCs w:val="22"/>
        </w:rPr>
      </w:pPr>
      <w:r>
        <w:t>Chez les adultes, le rapport pharmacocinétique/pharmacodynamique (PK/PD) entre la concentration plasmatique d’apixaban et plusieurs critères d’évaluation PD (activité anti</w:t>
      </w:r>
      <w:r>
        <w:noBreakHyphen/>
        <w:t>Facteur Xa [AXA], INR, TQ, TCA) a été évalué après administration d’une large gamme de doses (de 0,5 mg à 50 mg). Le rapport entre la concentration plasmatique d’apixaban et l’activité anti</w:t>
      </w:r>
      <w:r>
        <w:noBreakHyphen/>
        <w:t>Facteur Xa a été le mieux décrit par un modèle linéaire. Le rapport PK/PD observé chez les patients a été cohérent avec celui établi chez les volontaires sains.</w:t>
      </w:r>
    </w:p>
    <w:p w14:paraId="609F0375" w14:textId="77777777" w:rsidR="00BA4FC4" w:rsidRPr="009F6548" w:rsidRDefault="00BA4FC4" w:rsidP="00A34602">
      <w:pPr>
        <w:pStyle w:val="EMEABodyText"/>
        <w:rPr>
          <w:szCs w:val="22"/>
        </w:rPr>
      </w:pPr>
    </w:p>
    <w:p w14:paraId="4F548482" w14:textId="77777777" w:rsidR="00537FC7" w:rsidRPr="006453EC" w:rsidRDefault="00AE7EFD" w:rsidP="00A34602">
      <w:pPr>
        <w:pStyle w:val="EMEABodyText"/>
      </w:pPr>
      <w:r>
        <w:t>De même, les résultats de l’évaluation PK/PD pédiatrique de l’apixaban indiquent une relation linéaire entre la concentration d’apixaban et l’AXA. Ceci est cohérent avec la relation précédemment documentée chez les adultes.</w:t>
      </w:r>
    </w:p>
    <w:p w14:paraId="23190292" w14:textId="77777777" w:rsidR="00BA4FC4" w:rsidRPr="009F6548" w:rsidRDefault="00BA4FC4" w:rsidP="00A34602">
      <w:pPr>
        <w:pStyle w:val="EMEABodyText"/>
        <w:rPr>
          <w:szCs w:val="22"/>
        </w:rPr>
      </w:pPr>
    </w:p>
    <w:p w14:paraId="1DA21A29" w14:textId="77777777" w:rsidR="00BA4FC4" w:rsidRPr="006453EC" w:rsidRDefault="00720214" w:rsidP="00A34602">
      <w:pPr>
        <w:pStyle w:val="Heading20"/>
        <w:rPr>
          <w:noProof/>
        </w:rPr>
      </w:pPr>
      <w:r>
        <w:t>5.3</w:t>
      </w:r>
      <w:r>
        <w:tab/>
        <w:t>Données de sécurité préclinique</w:t>
      </w:r>
    </w:p>
    <w:p w14:paraId="6ED2505D" w14:textId="77777777" w:rsidR="00BA4FC4" w:rsidRPr="009F6548" w:rsidRDefault="00BA4FC4" w:rsidP="00A34602">
      <w:pPr>
        <w:keepNext/>
        <w:rPr>
          <w:noProof/>
          <w:szCs w:val="22"/>
        </w:rPr>
      </w:pPr>
    </w:p>
    <w:p w14:paraId="61199160" w14:textId="526EDCC5" w:rsidR="00375543" w:rsidRPr="006453EC" w:rsidRDefault="00375543" w:rsidP="00A34602">
      <w:pPr>
        <w:rPr>
          <w:szCs w:val="22"/>
        </w:rPr>
      </w:pPr>
      <w:r w:rsidRPr="00375543">
        <w:rPr>
          <w:szCs w:val="22"/>
        </w:rPr>
        <w:t>Les données non cliniques issues des études conventionnelles de pharmacologie de sécurité, toxicologie en administration répétée, génotoxicité, cancérogénèse, et des fonctions de reproduction et de développement, n’ont pas révélé de risque particulier pour l’homme</w:t>
      </w:r>
      <w:r w:rsidR="008D5B7C">
        <w:rPr>
          <w:szCs w:val="22"/>
        </w:rPr>
        <w:t>.</w:t>
      </w:r>
    </w:p>
    <w:p w14:paraId="128EB76C" w14:textId="77777777" w:rsidR="00BA4FC4" w:rsidRPr="009F6548" w:rsidRDefault="00BA4FC4" w:rsidP="00A34602">
      <w:pPr>
        <w:rPr>
          <w:rFonts w:eastAsia="MS Mincho"/>
          <w:szCs w:val="22"/>
        </w:rPr>
      </w:pPr>
    </w:p>
    <w:p w14:paraId="36C81BE0" w14:textId="021844E4" w:rsidR="00BA4FC4" w:rsidRPr="006453EC" w:rsidRDefault="00720214" w:rsidP="00A34602">
      <w:pPr>
        <w:rPr>
          <w:rFonts w:eastAsia="MS Mincho"/>
          <w:szCs w:val="22"/>
        </w:rPr>
      </w:pPr>
      <w:r>
        <w:t>Les effets majeurs observés dans les études de toxicologie en administrations répétées ont été ceux liés à l'action pharmacodynamique d'apixaban sur les paramètres de la coagulation sanguine. Dans les études de toxicologie, une tendance à peu voire pas d'augmentation des saignements a été observée. Cependant, comme cela peut être dû à une sensibilité plus faible des espèces animales comparée à l'homme, ce résultat doit être interprété avec prudence lors de l'extrapolation chez l’homme.</w:t>
      </w:r>
    </w:p>
    <w:p w14:paraId="35E2369E" w14:textId="77777777" w:rsidR="00BA4FC4" w:rsidRPr="009F6548" w:rsidRDefault="00BA4FC4" w:rsidP="00A34602">
      <w:pPr>
        <w:rPr>
          <w:rFonts w:eastAsia="MS Mincho"/>
          <w:szCs w:val="22"/>
          <w:lang w:eastAsia="ja-JP"/>
        </w:rPr>
      </w:pPr>
    </w:p>
    <w:p w14:paraId="7E44024D" w14:textId="77777777" w:rsidR="00BA4FC4" w:rsidRPr="006453EC" w:rsidRDefault="00720214" w:rsidP="00A34602">
      <w:r>
        <w:t>Dans le lait des rats, un rapport élevé entre le lait et le plasma maternel a été observé (C</w:t>
      </w:r>
      <w:r>
        <w:rPr>
          <w:vertAlign w:val="subscript"/>
        </w:rPr>
        <w:t>max</w:t>
      </w:r>
      <w:r>
        <w:t xml:space="preserve"> d’environ 8, ASC d'environ 30), peut</w:t>
      </w:r>
      <w:r>
        <w:noBreakHyphen/>
        <w:t>être en raison d’un transport actif dans le lait.</w:t>
      </w:r>
    </w:p>
    <w:p w14:paraId="12194CF2" w14:textId="77777777" w:rsidR="00BA4FC4" w:rsidRPr="009F6548" w:rsidRDefault="00BA4FC4" w:rsidP="00A34602">
      <w:pPr>
        <w:rPr>
          <w:rFonts w:eastAsia="MS Mincho"/>
          <w:szCs w:val="22"/>
          <w:lang w:eastAsia="ja-JP"/>
        </w:rPr>
      </w:pPr>
    </w:p>
    <w:p w14:paraId="6FA994E3" w14:textId="77777777" w:rsidR="00BA4FC4" w:rsidRPr="009F6548" w:rsidRDefault="00BA4FC4" w:rsidP="00A34602">
      <w:pPr>
        <w:rPr>
          <w:noProof/>
          <w:szCs w:val="22"/>
        </w:rPr>
      </w:pPr>
    </w:p>
    <w:p w14:paraId="3CE6605A" w14:textId="77777777" w:rsidR="00BA4FC4" w:rsidRPr="006453EC" w:rsidRDefault="00720214" w:rsidP="00A34602">
      <w:pPr>
        <w:keepNext/>
        <w:ind w:left="567" w:hanging="567"/>
        <w:rPr>
          <w:b/>
          <w:noProof/>
          <w:szCs w:val="22"/>
        </w:rPr>
      </w:pPr>
      <w:r>
        <w:rPr>
          <w:b/>
        </w:rPr>
        <w:t>6.</w:t>
      </w:r>
      <w:r>
        <w:rPr>
          <w:b/>
        </w:rPr>
        <w:tab/>
        <w:t>DONNÉES PHARMACEUTIQUES</w:t>
      </w:r>
    </w:p>
    <w:p w14:paraId="6D0B4059" w14:textId="77777777" w:rsidR="00BA4FC4" w:rsidRPr="009F6548" w:rsidRDefault="00BA4FC4" w:rsidP="00A34602">
      <w:pPr>
        <w:keepNext/>
        <w:rPr>
          <w:noProof/>
          <w:szCs w:val="22"/>
        </w:rPr>
      </w:pPr>
    </w:p>
    <w:p w14:paraId="0624B332" w14:textId="77777777" w:rsidR="00BA4FC4" w:rsidRPr="006453EC" w:rsidRDefault="00720214" w:rsidP="00A34602">
      <w:pPr>
        <w:pStyle w:val="Heading20"/>
        <w:rPr>
          <w:noProof/>
        </w:rPr>
      </w:pPr>
      <w:r>
        <w:t>6.1</w:t>
      </w:r>
      <w:r>
        <w:tab/>
        <w:t>Liste des excipients</w:t>
      </w:r>
    </w:p>
    <w:p w14:paraId="48FB3EB5" w14:textId="77777777" w:rsidR="00BA4FC4" w:rsidRPr="009F6548" w:rsidRDefault="00BA4FC4" w:rsidP="00A34602">
      <w:pPr>
        <w:keepNext/>
        <w:rPr>
          <w:b/>
          <w:noProof/>
          <w:szCs w:val="22"/>
        </w:rPr>
      </w:pPr>
    </w:p>
    <w:p w14:paraId="76889AC8" w14:textId="781791B4" w:rsidR="00BA4FC4" w:rsidRPr="006453EC" w:rsidRDefault="00720214" w:rsidP="00A34602">
      <w:pPr>
        <w:pStyle w:val="EMEABodyText"/>
        <w:keepNext/>
        <w:rPr>
          <w:szCs w:val="22"/>
          <w:u w:val="single"/>
        </w:rPr>
      </w:pPr>
      <w:r>
        <w:rPr>
          <w:u w:val="single"/>
        </w:rPr>
        <w:t>Noyau du comprimé</w:t>
      </w:r>
    </w:p>
    <w:p w14:paraId="71A6D73A" w14:textId="77777777" w:rsidR="00BA4FC4" w:rsidRPr="009F6548" w:rsidRDefault="00BA4FC4" w:rsidP="00A34602">
      <w:pPr>
        <w:pStyle w:val="EMEABodyText"/>
        <w:keepNext/>
      </w:pPr>
    </w:p>
    <w:p w14:paraId="775DE032" w14:textId="77777777" w:rsidR="00BA4FC4" w:rsidRPr="009F6548" w:rsidRDefault="00720214" w:rsidP="00A34602">
      <w:pPr>
        <w:pStyle w:val="EMEABodyText"/>
        <w:keepNext/>
        <w:rPr>
          <w:szCs w:val="22"/>
          <w:lang w:val="it-IT"/>
        </w:rPr>
      </w:pPr>
      <w:r w:rsidRPr="009F6548">
        <w:rPr>
          <w:lang w:val="it-IT"/>
        </w:rPr>
        <w:t>Lactose</w:t>
      </w:r>
    </w:p>
    <w:p w14:paraId="248EDFBA" w14:textId="77777777" w:rsidR="00BA4FC4" w:rsidRPr="009F6548" w:rsidRDefault="00720214" w:rsidP="00A34602">
      <w:pPr>
        <w:pStyle w:val="EMEABodyText"/>
        <w:keepNext/>
        <w:rPr>
          <w:szCs w:val="22"/>
          <w:lang w:val="it-IT"/>
        </w:rPr>
      </w:pPr>
      <w:r w:rsidRPr="009F6548">
        <w:rPr>
          <w:lang w:val="it-IT"/>
        </w:rPr>
        <w:t>Cellulose microcristalline (E460)</w:t>
      </w:r>
    </w:p>
    <w:p w14:paraId="1009298A" w14:textId="77777777" w:rsidR="00BA4FC4" w:rsidRPr="009F6548" w:rsidRDefault="00720214" w:rsidP="00A34602">
      <w:pPr>
        <w:pStyle w:val="EMEABodyText"/>
        <w:keepNext/>
        <w:rPr>
          <w:szCs w:val="22"/>
          <w:lang w:val="it-IT"/>
        </w:rPr>
      </w:pPr>
      <w:r w:rsidRPr="009F6548">
        <w:rPr>
          <w:lang w:val="it-IT"/>
        </w:rPr>
        <w:t>Croscarmellose sodique</w:t>
      </w:r>
    </w:p>
    <w:p w14:paraId="5FBB56D4" w14:textId="77777777" w:rsidR="00BA4FC4" w:rsidRPr="009F6548" w:rsidRDefault="00720214" w:rsidP="00A34602">
      <w:pPr>
        <w:pStyle w:val="EMEABodyText"/>
        <w:keepNext/>
        <w:rPr>
          <w:szCs w:val="22"/>
          <w:lang w:val="it-IT"/>
        </w:rPr>
      </w:pPr>
      <w:r w:rsidRPr="009F6548">
        <w:rPr>
          <w:lang w:val="it-IT"/>
        </w:rPr>
        <w:t>Laurylsulfate de sodium</w:t>
      </w:r>
    </w:p>
    <w:p w14:paraId="3F540DBC" w14:textId="77777777" w:rsidR="00BA4FC4" w:rsidRPr="009F6548" w:rsidRDefault="00720214" w:rsidP="00A34602">
      <w:pPr>
        <w:pStyle w:val="EMEABodyText"/>
        <w:keepNext/>
        <w:rPr>
          <w:szCs w:val="22"/>
          <w:lang w:val="it-IT"/>
        </w:rPr>
      </w:pPr>
      <w:r w:rsidRPr="009F6548">
        <w:rPr>
          <w:lang w:val="it-IT"/>
        </w:rPr>
        <w:t>Stéarate de magnésium (E470b)</w:t>
      </w:r>
    </w:p>
    <w:p w14:paraId="169FC582" w14:textId="77777777" w:rsidR="00BA4FC4" w:rsidRPr="002F380A" w:rsidRDefault="00BA4FC4" w:rsidP="00A34602">
      <w:pPr>
        <w:pStyle w:val="EMEABodyText"/>
        <w:rPr>
          <w:szCs w:val="22"/>
          <w:lang w:val="it-IT"/>
        </w:rPr>
      </w:pPr>
    </w:p>
    <w:p w14:paraId="70DC9F0F" w14:textId="3B3D8D0C" w:rsidR="00BA4FC4" w:rsidRPr="009F6548" w:rsidRDefault="00720214" w:rsidP="00A34602">
      <w:pPr>
        <w:pStyle w:val="EMEABodyText"/>
        <w:keepNext/>
        <w:rPr>
          <w:szCs w:val="22"/>
          <w:u w:val="single"/>
          <w:lang w:val="it-IT"/>
        </w:rPr>
      </w:pPr>
      <w:r w:rsidRPr="009F6548">
        <w:rPr>
          <w:u w:val="single"/>
          <w:lang w:val="it-IT"/>
        </w:rPr>
        <w:t>Pelliculage</w:t>
      </w:r>
    </w:p>
    <w:p w14:paraId="5ACEF084" w14:textId="77777777" w:rsidR="00BA4FC4" w:rsidRPr="002F380A" w:rsidRDefault="00BA4FC4" w:rsidP="00A34602">
      <w:pPr>
        <w:pStyle w:val="EMEABodyText"/>
        <w:keepNext/>
        <w:rPr>
          <w:lang w:val="it-IT"/>
        </w:rPr>
      </w:pPr>
    </w:p>
    <w:p w14:paraId="765EB352" w14:textId="77777777" w:rsidR="00BA4FC4" w:rsidRPr="009F6548" w:rsidRDefault="00720214" w:rsidP="00A34602">
      <w:pPr>
        <w:pStyle w:val="EMEABodyText"/>
        <w:keepNext/>
        <w:rPr>
          <w:szCs w:val="22"/>
          <w:lang w:val="it-IT"/>
        </w:rPr>
      </w:pPr>
      <w:r w:rsidRPr="009F6548">
        <w:rPr>
          <w:lang w:val="it-IT"/>
        </w:rPr>
        <w:t>Lactose monohydraté</w:t>
      </w:r>
    </w:p>
    <w:p w14:paraId="1D076305" w14:textId="77777777" w:rsidR="00BA4FC4" w:rsidRPr="009F6548" w:rsidRDefault="00720214" w:rsidP="00A34602">
      <w:pPr>
        <w:pStyle w:val="EMEABodyText"/>
        <w:keepNext/>
        <w:rPr>
          <w:szCs w:val="22"/>
          <w:lang w:val="it-IT"/>
        </w:rPr>
      </w:pPr>
      <w:r w:rsidRPr="009F6548">
        <w:rPr>
          <w:lang w:val="it-IT"/>
        </w:rPr>
        <w:t>Hypromellose (E464)</w:t>
      </w:r>
    </w:p>
    <w:p w14:paraId="0E0401FA" w14:textId="77777777" w:rsidR="00BA4FC4" w:rsidRPr="002F380A" w:rsidRDefault="00720214" w:rsidP="00A34602">
      <w:pPr>
        <w:pStyle w:val="EMEABodyText"/>
        <w:keepNext/>
        <w:rPr>
          <w:szCs w:val="22"/>
        </w:rPr>
      </w:pPr>
      <w:r>
        <w:t>Dioxyde de titane (E171)</w:t>
      </w:r>
    </w:p>
    <w:p w14:paraId="2366A0AC" w14:textId="77777777" w:rsidR="00BA4FC4" w:rsidRPr="002F380A" w:rsidRDefault="00720214" w:rsidP="00A34602">
      <w:pPr>
        <w:pStyle w:val="EMEABodyText"/>
        <w:keepNext/>
        <w:rPr>
          <w:szCs w:val="22"/>
        </w:rPr>
      </w:pPr>
      <w:r>
        <w:t>Triacétine</w:t>
      </w:r>
    </w:p>
    <w:p w14:paraId="1F9E4F7B" w14:textId="77777777" w:rsidR="00BA4FC4" w:rsidRPr="002F380A" w:rsidRDefault="00720214" w:rsidP="00A34602">
      <w:pPr>
        <w:keepNext/>
        <w:rPr>
          <w:szCs w:val="22"/>
        </w:rPr>
      </w:pPr>
      <w:r>
        <w:t>Oxyde de fer jaune (E172)</w:t>
      </w:r>
    </w:p>
    <w:p w14:paraId="175BD1A4" w14:textId="77777777" w:rsidR="00BA4FC4" w:rsidRPr="009F6548" w:rsidRDefault="00BA4FC4" w:rsidP="00A34602">
      <w:pPr>
        <w:pStyle w:val="EMEABodyText"/>
        <w:rPr>
          <w:szCs w:val="22"/>
        </w:rPr>
      </w:pPr>
    </w:p>
    <w:p w14:paraId="10F7BE35" w14:textId="77777777" w:rsidR="00BA4FC4" w:rsidRPr="006453EC" w:rsidRDefault="00720214" w:rsidP="00A34602">
      <w:pPr>
        <w:pStyle w:val="Heading20"/>
        <w:rPr>
          <w:noProof/>
        </w:rPr>
      </w:pPr>
      <w:r>
        <w:t>6.2</w:t>
      </w:r>
      <w:r>
        <w:tab/>
        <w:t>Incompatibilités</w:t>
      </w:r>
    </w:p>
    <w:p w14:paraId="0B48B3E0" w14:textId="77777777" w:rsidR="00BA4FC4" w:rsidRPr="009F6548" w:rsidRDefault="00BA4FC4" w:rsidP="00A34602">
      <w:pPr>
        <w:keepNext/>
        <w:rPr>
          <w:noProof/>
          <w:szCs w:val="22"/>
        </w:rPr>
      </w:pPr>
    </w:p>
    <w:p w14:paraId="6E021F5B" w14:textId="77777777" w:rsidR="00BA4FC4" w:rsidRPr="006453EC" w:rsidRDefault="00720214" w:rsidP="00A34602">
      <w:pPr>
        <w:rPr>
          <w:noProof/>
          <w:szCs w:val="22"/>
        </w:rPr>
      </w:pPr>
      <w:r>
        <w:t>Sans objet</w:t>
      </w:r>
    </w:p>
    <w:p w14:paraId="6279E210" w14:textId="77777777" w:rsidR="00BA4FC4" w:rsidRPr="009F6548" w:rsidRDefault="00BA4FC4" w:rsidP="00A34602">
      <w:pPr>
        <w:rPr>
          <w:noProof/>
          <w:szCs w:val="22"/>
        </w:rPr>
      </w:pPr>
    </w:p>
    <w:p w14:paraId="2222847A" w14:textId="77777777" w:rsidR="00BA4FC4" w:rsidRPr="006453EC" w:rsidRDefault="00720214" w:rsidP="00A34602">
      <w:pPr>
        <w:pStyle w:val="Heading20"/>
        <w:rPr>
          <w:noProof/>
        </w:rPr>
      </w:pPr>
      <w:r>
        <w:t>6.3</w:t>
      </w:r>
      <w:r>
        <w:tab/>
        <w:t>Durée de conservation</w:t>
      </w:r>
    </w:p>
    <w:p w14:paraId="2140F199" w14:textId="77777777" w:rsidR="00BA4FC4" w:rsidRPr="009F6548" w:rsidRDefault="00BA4FC4" w:rsidP="00A34602">
      <w:pPr>
        <w:keepNext/>
        <w:rPr>
          <w:noProof/>
          <w:szCs w:val="22"/>
        </w:rPr>
      </w:pPr>
    </w:p>
    <w:p w14:paraId="1EA85D6D" w14:textId="77777777" w:rsidR="00BA4FC4" w:rsidRPr="006453EC" w:rsidRDefault="00720214" w:rsidP="00A34602">
      <w:pPr>
        <w:rPr>
          <w:noProof/>
          <w:szCs w:val="22"/>
        </w:rPr>
      </w:pPr>
      <w:r>
        <w:t>3 ans</w:t>
      </w:r>
    </w:p>
    <w:p w14:paraId="3C14CF74" w14:textId="77777777" w:rsidR="00BA4FC4" w:rsidRPr="009F6548" w:rsidRDefault="00BA4FC4" w:rsidP="00A34602">
      <w:pPr>
        <w:rPr>
          <w:noProof/>
          <w:szCs w:val="22"/>
        </w:rPr>
      </w:pPr>
    </w:p>
    <w:p w14:paraId="68D20A9E" w14:textId="77777777" w:rsidR="00BA4FC4" w:rsidRPr="006453EC" w:rsidRDefault="00720214" w:rsidP="00A34602">
      <w:pPr>
        <w:pStyle w:val="Heading20"/>
        <w:rPr>
          <w:noProof/>
        </w:rPr>
      </w:pPr>
      <w:r>
        <w:t>6.4</w:t>
      </w:r>
      <w:r>
        <w:tab/>
        <w:t>Précautions particulières de conservation</w:t>
      </w:r>
    </w:p>
    <w:p w14:paraId="5CEE36DF" w14:textId="77777777" w:rsidR="00BA4FC4" w:rsidRPr="009F6548" w:rsidRDefault="00BA4FC4" w:rsidP="00A34602">
      <w:pPr>
        <w:keepNext/>
        <w:rPr>
          <w:noProof/>
          <w:szCs w:val="22"/>
        </w:rPr>
      </w:pPr>
    </w:p>
    <w:p w14:paraId="7CD73EDE" w14:textId="4358CA12" w:rsidR="00BA4FC4" w:rsidRPr="006453EC" w:rsidRDefault="00362757" w:rsidP="00A34602">
      <w:pPr>
        <w:rPr>
          <w:szCs w:val="22"/>
        </w:rPr>
      </w:pPr>
      <w:r>
        <w:t>Ce médicament ne nécessite p</w:t>
      </w:r>
      <w:r w:rsidR="00720214">
        <w:t>as de précautions particulières de conservation.</w:t>
      </w:r>
    </w:p>
    <w:p w14:paraId="6893B6B1" w14:textId="77777777" w:rsidR="00BA4FC4" w:rsidRPr="009F6548" w:rsidRDefault="00BA4FC4" w:rsidP="00A34602">
      <w:pPr>
        <w:rPr>
          <w:noProof/>
          <w:szCs w:val="22"/>
        </w:rPr>
      </w:pPr>
    </w:p>
    <w:p w14:paraId="49503F31" w14:textId="77777777" w:rsidR="00BA4FC4" w:rsidRPr="006453EC" w:rsidRDefault="00720214" w:rsidP="00A34602">
      <w:pPr>
        <w:pStyle w:val="Heading20"/>
        <w:rPr>
          <w:noProof/>
        </w:rPr>
      </w:pPr>
      <w:r>
        <w:t>6.5</w:t>
      </w:r>
      <w:r>
        <w:tab/>
        <w:t>Nature et contenu de l’emballage extérieur</w:t>
      </w:r>
    </w:p>
    <w:p w14:paraId="26950F19" w14:textId="77777777" w:rsidR="00BA4FC4" w:rsidRPr="009F6548" w:rsidRDefault="00BA4FC4" w:rsidP="00A34602">
      <w:pPr>
        <w:pStyle w:val="Heading20"/>
        <w:rPr>
          <w:noProof/>
        </w:rPr>
      </w:pPr>
    </w:p>
    <w:p w14:paraId="6B2039BA" w14:textId="70BA2CFB" w:rsidR="00BA4FC4" w:rsidRPr="006453EC" w:rsidRDefault="00720214" w:rsidP="00A34602">
      <w:pPr>
        <w:autoSpaceDE w:val="0"/>
        <w:autoSpaceDN w:val="0"/>
        <w:adjustRightInd w:val="0"/>
        <w:rPr>
          <w:szCs w:val="22"/>
        </w:rPr>
      </w:pPr>
      <w:r>
        <w:t>Plaquettes thermoformées Alu</w:t>
      </w:r>
      <w:r>
        <w:noBreakHyphen/>
        <w:t>PVC/PVdC. Boîtes de 10, 20, 60, 168 et 200 comprimés pelliculés.</w:t>
      </w:r>
    </w:p>
    <w:p w14:paraId="7759E36E" w14:textId="4644B5DB" w:rsidR="00BA4FC4" w:rsidRPr="006453EC" w:rsidRDefault="00720214" w:rsidP="00A34602">
      <w:pPr>
        <w:rPr>
          <w:noProof/>
          <w:szCs w:val="22"/>
        </w:rPr>
      </w:pPr>
      <w:r>
        <w:t>Plaquettes thermoformées Alu</w:t>
      </w:r>
      <w:r>
        <w:noBreakHyphen/>
        <w:t>PVC/PVdC prédécoupées pour délivrance à l'unité de 60 x 1 et 100 x 1 comprimés pelliculés.</w:t>
      </w:r>
    </w:p>
    <w:p w14:paraId="4E76E97F" w14:textId="77777777" w:rsidR="00BA4FC4" w:rsidRPr="009F6548" w:rsidRDefault="00BA4FC4" w:rsidP="00A34602">
      <w:pPr>
        <w:pStyle w:val="EMEABodyText"/>
      </w:pPr>
    </w:p>
    <w:p w14:paraId="6F9FDEB2" w14:textId="77777777" w:rsidR="00BA4FC4" w:rsidRPr="006453EC" w:rsidRDefault="00720214" w:rsidP="00A34602">
      <w:pPr>
        <w:pStyle w:val="EMEABodyText"/>
        <w:rPr>
          <w:noProof/>
          <w:szCs w:val="22"/>
        </w:rPr>
      </w:pPr>
      <w:r>
        <w:t>Toutes les présentations peuvent ne pas être commercialisées.</w:t>
      </w:r>
    </w:p>
    <w:p w14:paraId="632F350B" w14:textId="77777777" w:rsidR="00BA4FC4" w:rsidRPr="009F6548" w:rsidRDefault="00BA4FC4" w:rsidP="00A34602">
      <w:pPr>
        <w:rPr>
          <w:noProof/>
          <w:szCs w:val="22"/>
        </w:rPr>
      </w:pPr>
    </w:p>
    <w:p w14:paraId="5E56C290" w14:textId="77777777" w:rsidR="00BA4FC4" w:rsidRPr="006453EC" w:rsidRDefault="00720214" w:rsidP="00A34602">
      <w:pPr>
        <w:pStyle w:val="Heading20"/>
      </w:pPr>
      <w:r>
        <w:t>6.6</w:t>
      </w:r>
      <w:r>
        <w:tab/>
        <w:t>Précautions particulières d’élimination</w:t>
      </w:r>
    </w:p>
    <w:p w14:paraId="41730320" w14:textId="77777777" w:rsidR="00BA4FC4" w:rsidRPr="009F6548" w:rsidRDefault="00BA4FC4" w:rsidP="00A34602">
      <w:pPr>
        <w:keepNext/>
        <w:rPr>
          <w:noProof/>
          <w:szCs w:val="22"/>
        </w:rPr>
      </w:pPr>
    </w:p>
    <w:p w14:paraId="198F8723" w14:textId="77777777" w:rsidR="00BA4FC4" w:rsidRPr="006453EC" w:rsidRDefault="00720214" w:rsidP="00A34602">
      <w:pPr>
        <w:rPr>
          <w:noProof/>
          <w:szCs w:val="22"/>
        </w:rPr>
      </w:pPr>
      <w:r>
        <w:t>Tout médicament non utilisé ou déchet doit être éliminé conformément à la réglementation en vigueur.</w:t>
      </w:r>
    </w:p>
    <w:p w14:paraId="3240056F" w14:textId="77777777" w:rsidR="00BA4FC4" w:rsidRPr="009F6548" w:rsidRDefault="00BA4FC4" w:rsidP="00A34602">
      <w:pPr>
        <w:rPr>
          <w:noProof/>
          <w:szCs w:val="22"/>
        </w:rPr>
      </w:pPr>
    </w:p>
    <w:p w14:paraId="5D1D443F" w14:textId="77777777" w:rsidR="00BA4FC4" w:rsidRPr="009F6548" w:rsidRDefault="00BA4FC4" w:rsidP="00A34602">
      <w:pPr>
        <w:rPr>
          <w:noProof/>
          <w:szCs w:val="22"/>
        </w:rPr>
      </w:pPr>
    </w:p>
    <w:p w14:paraId="3568EBDD" w14:textId="77777777" w:rsidR="00BA4FC4" w:rsidRPr="006453EC" w:rsidRDefault="00720214" w:rsidP="00A34602">
      <w:pPr>
        <w:keepNext/>
        <w:ind w:left="567" w:hanging="567"/>
        <w:rPr>
          <w:noProof/>
          <w:szCs w:val="22"/>
        </w:rPr>
      </w:pPr>
      <w:r>
        <w:rPr>
          <w:b/>
        </w:rPr>
        <w:t>7.</w:t>
      </w:r>
      <w:r>
        <w:rPr>
          <w:b/>
        </w:rPr>
        <w:tab/>
        <w:t>TITULAIRE DE L’AUTORISATION DE MISE SUR LE MARCHÉ</w:t>
      </w:r>
    </w:p>
    <w:p w14:paraId="152D454B" w14:textId="77777777" w:rsidR="00BA4FC4" w:rsidRPr="009F6548" w:rsidRDefault="00BA4FC4" w:rsidP="00A34602">
      <w:pPr>
        <w:keepNext/>
        <w:numPr>
          <w:ilvl w:val="12"/>
          <w:numId w:val="0"/>
        </w:numPr>
        <w:ind w:right="-2"/>
        <w:rPr>
          <w:noProof/>
          <w:szCs w:val="22"/>
        </w:rPr>
      </w:pPr>
    </w:p>
    <w:p w14:paraId="0B2A2306" w14:textId="32497AFF" w:rsidR="00BA4FC4" w:rsidRPr="00831221" w:rsidRDefault="00720214" w:rsidP="00A34602">
      <w:pPr>
        <w:keepNext/>
        <w:rPr>
          <w:lang w:val="en-US"/>
        </w:rPr>
      </w:pPr>
      <w:r w:rsidRPr="00831221">
        <w:rPr>
          <w:lang w:val="en-US"/>
        </w:rPr>
        <w:t>Bristol</w:t>
      </w:r>
      <w:r w:rsidRPr="00831221">
        <w:rPr>
          <w:lang w:val="en-US"/>
        </w:rPr>
        <w:noBreakHyphen/>
        <w:t>Myers Squibb/Pfizer EEIG</w:t>
      </w:r>
    </w:p>
    <w:p w14:paraId="72DE1600" w14:textId="77777777" w:rsidR="00BA4FC4" w:rsidRPr="00831221" w:rsidRDefault="00720214" w:rsidP="00A34602">
      <w:pPr>
        <w:keepNext/>
        <w:numPr>
          <w:ilvl w:val="12"/>
          <w:numId w:val="0"/>
        </w:numPr>
        <w:ind w:right="-2"/>
        <w:rPr>
          <w:lang w:val="en-US"/>
        </w:rPr>
      </w:pPr>
      <w:r w:rsidRPr="00831221">
        <w:rPr>
          <w:lang w:val="en-US"/>
        </w:rPr>
        <w:t>Plaza 254</w:t>
      </w:r>
    </w:p>
    <w:p w14:paraId="6A5FE59C" w14:textId="77777777" w:rsidR="00BA4FC4" w:rsidRPr="00831221" w:rsidRDefault="00720214" w:rsidP="00A34602">
      <w:pPr>
        <w:keepNext/>
        <w:numPr>
          <w:ilvl w:val="12"/>
          <w:numId w:val="0"/>
        </w:numPr>
        <w:ind w:right="-2"/>
        <w:rPr>
          <w:lang w:val="en-US"/>
        </w:rPr>
      </w:pPr>
      <w:r w:rsidRPr="00831221">
        <w:rPr>
          <w:lang w:val="en-US"/>
        </w:rPr>
        <w:t>Blanchardstown Corporate Park 2</w:t>
      </w:r>
    </w:p>
    <w:p w14:paraId="04D3EBAC" w14:textId="77777777" w:rsidR="00BA4FC4" w:rsidRPr="00831221" w:rsidRDefault="00720214" w:rsidP="00A34602">
      <w:pPr>
        <w:keepNext/>
        <w:numPr>
          <w:ilvl w:val="12"/>
          <w:numId w:val="0"/>
        </w:numPr>
        <w:ind w:right="-2"/>
        <w:rPr>
          <w:bCs/>
          <w:szCs w:val="22"/>
          <w:lang w:val="en-US"/>
        </w:rPr>
      </w:pPr>
      <w:r w:rsidRPr="00831221">
        <w:rPr>
          <w:lang w:val="en-US"/>
        </w:rPr>
        <w:t>Dublin 15, D15 T867</w:t>
      </w:r>
    </w:p>
    <w:p w14:paraId="3F35875F" w14:textId="77777777" w:rsidR="00BA4FC4" w:rsidRPr="006453EC" w:rsidRDefault="00720214" w:rsidP="00A34602">
      <w:pPr>
        <w:keepNext/>
        <w:numPr>
          <w:ilvl w:val="12"/>
          <w:numId w:val="0"/>
        </w:numPr>
        <w:ind w:right="-2"/>
        <w:rPr>
          <w:szCs w:val="22"/>
        </w:rPr>
      </w:pPr>
      <w:r>
        <w:t>Irlande</w:t>
      </w:r>
    </w:p>
    <w:p w14:paraId="03971B5C" w14:textId="77777777" w:rsidR="00BA4FC4" w:rsidRPr="009F6548" w:rsidRDefault="00BA4FC4" w:rsidP="00A34602">
      <w:pPr>
        <w:numPr>
          <w:ilvl w:val="12"/>
          <w:numId w:val="0"/>
        </w:numPr>
        <w:ind w:right="-2"/>
        <w:rPr>
          <w:szCs w:val="22"/>
        </w:rPr>
      </w:pPr>
    </w:p>
    <w:p w14:paraId="570155B6" w14:textId="77777777" w:rsidR="00BA4FC4" w:rsidRPr="009F6548" w:rsidRDefault="00BA4FC4" w:rsidP="00A34602">
      <w:pPr>
        <w:rPr>
          <w:noProof/>
          <w:szCs w:val="22"/>
        </w:rPr>
      </w:pPr>
    </w:p>
    <w:p w14:paraId="27842223" w14:textId="77777777" w:rsidR="00BA4FC4" w:rsidRPr="006453EC" w:rsidRDefault="00720214" w:rsidP="00A34602">
      <w:pPr>
        <w:keepNext/>
        <w:ind w:left="567" w:hanging="567"/>
        <w:rPr>
          <w:b/>
          <w:noProof/>
          <w:szCs w:val="22"/>
        </w:rPr>
      </w:pPr>
      <w:r>
        <w:rPr>
          <w:b/>
        </w:rPr>
        <w:t>8.</w:t>
      </w:r>
      <w:r>
        <w:rPr>
          <w:b/>
        </w:rPr>
        <w:tab/>
        <w:t>NUMÉRO(S) D’AUTORISATION DE MISE SUR LE MARCHÉ</w:t>
      </w:r>
    </w:p>
    <w:p w14:paraId="131E71A8" w14:textId="77777777" w:rsidR="00BA4FC4" w:rsidRPr="009F6548" w:rsidRDefault="00BA4FC4" w:rsidP="00A34602">
      <w:pPr>
        <w:keepNext/>
        <w:rPr>
          <w:noProof/>
          <w:szCs w:val="22"/>
        </w:rPr>
      </w:pPr>
    </w:p>
    <w:p w14:paraId="65F45DAD" w14:textId="77777777" w:rsidR="00BA4FC4" w:rsidRPr="009F6548" w:rsidRDefault="00720214" w:rsidP="00A34602">
      <w:pPr>
        <w:keepNext/>
        <w:rPr>
          <w:szCs w:val="22"/>
          <w:lang w:val="pt-BR"/>
        </w:rPr>
      </w:pPr>
      <w:r w:rsidRPr="009F6548">
        <w:rPr>
          <w:lang w:val="pt-BR"/>
        </w:rPr>
        <w:t>EU/1/11/691/001</w:t>
      </w:r>
    </w:p>
    <w:p w14:paraId="157CDE34" w14:textId="77777777" w:rsidR="00BA4FC4" w:rsidRPr="009F6548" w:rsidRDefault="00720214" w:rsidP="00A34602">
      <w:pPr>
        <w:keepNext/>
        <w:rPr>
          <w:szCs w:val="22"/>
          <w:lang w:val="pt-BR"/>
        </w:rPr>
      </w:pPr>
      <w:r w:rsidRPr="009F6548">
        <w:rPr>
          <w:lang w:val="pt-BR"/>
        </w:rPr>
        <w:t>EU/1/11/691/002</w:t>
      </w:r>
    </w:p>
    <w:p w14:paraId="2DAC9643" w14:textId="77777777" w:rsidR="00BA4FC4" w:rsidRPr="009F6548" w:rsidRDefault="00720214" w:rsidP="00A34602">
      <w:pPr>
        <w:keepNext/>
        <w:rPr>
          <w:szCs w:val="22"/>
          <w:lang w:val="pt-BR"/>
        </w:rPr>
      </w:pPr>
      <w:r w:rsidRPr="009F6548">
        <w:rPr>
          <w:lang w:val="pt-BR"/>
        </w:rPr>
        <w:t>EU/1/11/691/003</w:t>
      </w:r>
    </w:p>
    <w:p w14:paraId="05DEBA08" w14:textId="77777777" w:rsidR="00BA4FC4" w:rsidRPr="009F6548" w:rsidRDefault="00720214" w:rsidP="00A34602">
      <w:pPr>
        <w:keepNext/>
        <w:rPr>
          <w:szCs w:val="22"/>
          <w:lang w:val="pt-BR"/>
        </w:rPr>
      </w:pPr>
      <w:r w:rsidRPr="009F6548">
        <w:rPr>
          <w:lang w:val="pt-BR"/>
        </w:rPr>
        <w:t>EU/1/11/691/004</w:t>
      </w:r>
    </w:p>
    <w:p w14:paraId="4E113535" w14:textId="77777777" w:rsidR="00BA4FC4" w:rsidRPr="009F6548" w:rsidRDefault="00720214" w:rsidP="00A34602">
      <w:pPr>
        <w:keepNext/>
        <w:rPr>
          <w:szCs w:val="22"/>
          <w:lang w:val="pt-BR"/>
        </w:rPr>
      </w:pPr>
      <w:r w:rsidRPr="009F6548">
        <w:rPr>
          <w:lang w:val="pt-BR"/>
        </w:rPr>
        <w:t>EU/1/11/691/005</w:t>
      </w:r>
    </w:p>
    <w:p w14:paraId="137D79B8" w14:textId="77777777" w:rsidR="00BA4FC4" w:rsidRPr="006453EC" w:rsidRDefault="00720214" w:rsidP="00A34602">
      <w:pPr>
        <w:keepNext/>
        <w:rPr>
          <w:szCs w:val="22"/>
        </w:rPr>
      </w:pPr>
      <w:r>
        <w:t>EU/1/11/691/013</w:t>
      </w:r>
    </w:p>
    <w:p w14:paraId="2C9DEBF1" w14:textId="77777777" w:rsidR="00BA4FC4" w:rsidRPr="006453EC" w:rsidRDefault="00720214" w:rsidP="00A34602">
      <w:pPr>
        <w:keepNext/>
        <w:rPr>
          <w:szCs w:val="22"/>
        </w:rPr>
      </w:pPr>
      <w:r>
        <w:t>EU/1/11/691/015</w:t>
      </w:r>
    </w:p>
    <w:p w14:paraId="41714874" w14:textId="77777777" w:rsidR="00BA4FC4" w:rsidRPr="009F6548" w:rsidRDefault="00BA4FC4" w:rsidP="00A34602">
      <w:pPr>
        <w:keepNext/>
        <w:rPr>
          <w:szCs w:val="22"/>
        </w:rPr>
      </w:pPr>
    </w:p>
    <w:p w14:paraId="31F5640E" w14:textId="77777777" w:rsidR="00BA4FC4" w:rsidRPr="009F6548" w:rsidRDefault="00BA4FC4" w:rsidP="00A34602">
      <w:pPr>
        <w:rPr>
          <w:szCs w:val="22"/>
        </w:rPr>
      </w:pPr>
    </w:p>
    <w:p w14:paraId="27DBC5D7" w14:textId="77777777" w:rsidR="00BA4FC4" w:rsidRPr="006453EC" w:rsidRDefault="00720214" w:rsidP="00A34602">
      <w:pPr>
        <w:keepNext/>
        <w:ind w:left="567" w:hanging="567"/>
        <w:rPr>
          <w:noProof/>
          <w:szCs w:val="22"/>
        </w:rPr>
      </w:pPr>
      <w:r>
        <w:rPr>
          <w:b/>
        </w:rPr>
        <w:t>9.</w:t>
      </w:r>
      <w:r>
        <w:rPr>
          <w:b/>
        </w:rPr>
        <w:tab/>
        <w:t>DATE DE PREMIÈRE AUTORISATION / DE RENOUVELLEMENT DE L’AUTORISATION</w:t>
      </w:r>
    </w:p>
    <w:p w14:paraId="354197B5" w14:textId="77777777" w:rsidR="00BA4FC4" w:rsidRPr="009F6548" w:rsidRDefault="00BA4FC4" w:rsidP="00A34602">
      <w:pPr>
        <w:keepNext/>
        <w:rPr>
          <w:i/>
          <w:noProof/>
          <w:szCs w:val="22"/>
        </w:rPr>
      </w:pPr>
    </w:p>
    <w:p w14:paraId="4AF61B48" w14:textId="7CFB1BF6" w:rsidR="00BA4FC4" w:rsidRPr="006453EC" w:rsidRDefault="00720214" w:rsidP="00A34602">
      <w:pPr>
        <w:keepNext/>
        <w:rPr>
          <w:noProof/>
          <w:szCs w:val="22"/>
        </w:rPr>
      </w:pPr>
      <w:r>
        <w:t>Date de première autorisation : 18 mai 2011</w:t>
      </w:r>
    </w:p>
    <w:p w14:paraId="287B82EC" w14:textId="404CDDAB" w:rsidR="00BA4FC4" w:rsidRPr="006453EC" w:rsidRDefault="00720214" w:rsidP="00A34602">
      <w:pPr>
        <w:keepNext/>
        <w:rPr>
          <w:i/>
          <w:noProof/>
          <w:szCs w:val="22"/>
        </w:rPr>
      </w:pPr>
      <w:r>
        <w:t>Date du dernier renouvellement : 11 janvier 2021</w:t>
      </w:r>
    </w:p>
    <w:p w14:paraId="255A5314" w14:textId="77777777" w:rsidR="00BA4FC4" w:rsidRPr="009F6548" w:rsidRDefault="00BA4FC4" w:rsidP="00A34602">
      <w:pPr>
        <w:keepNext/>
        <w:rPr>
          <w:noProof/>
          <w:szCs w:val="22"/>
        </w:rPr>
      </w:pPr>
    </w:p>
    <w:p w14:paraId="1531FAB6" w14:textId="77777777" w:rsidR="00BA4FC4" w:rsidRPr="009F6548" w:rsidRDefault="00BA4FC4" w:rsidP="00A34602">
      <w:pPr>
        <w:rPr>
          <w:noProof/>
          <w:szCs w:val="22"/>
        </w:rPr>
      </w:pPr>
    </w:p>
    <w:p w14:paraId="7B81C8F1" w14:textId="77777777" w:rsidR="00BA4FC4" w:rsidRPr="006453EC" w:rsidRDefault="00720214" w:rsidP="00A34602">
      <w:pPr>
        <w:keepNext/>
        <w:ind w:left="567" w:hanging="567"/>
        <w:rPr>
          <w:b/>
          <w:noProof/>
          <w:szCs w:val="22"/>
        </w:rPr>
      </w:pPr>
      <w:r>
        <w:rPr>
          <w:b/>
        </w:rPr>
        <w:t>10.</w:t>
      </w:r>
      <w:r>
        <w:rPr>
          <w:b/>
        </w:rPr>
        <w:tab/>
        <w:t>DATE DE MISE À JOUR DU TEXTE</w:t>
      </w:r>
    </w:p>
    <w:p w14:paraId="3D06C587" w14:textId="77777777" w:rsidR="00BA4FC4" w:rsidRPr="009F6548" w:rsidRDefault="00BA4FC4" w:rsidP="00A34602">
      <w:pPr>
        <w:keepNext/>
        <w:rPr>
          <w:iCs/>
          <w:noProof/>
          <w:szCs w:val="22"/>
        </w:rPr>
      </w:pPr>
    </w:p>
    <w:p w14:paraId="455110BD" w14:textId="754FA736" w:rsidR="00BA4FC4" w:rsidRPr="006453EC" w:rsidRDefault="00720214" w:rsidP="00A34602">
      <w:pPr>
        <w:keepNext/>
        <w:rPr>
          <w:noProof/>
          <w:szCs w:val="22"/>
        </w:rPr>
      </w:pPr>
      <w:r>
        <w:t xml:space="preserve">Des informations détaillées sur ce médicament sont disponibles sur le site Internet de l’Agence européenne des médicaments </w:t>
      </w:r>
      <w:ins w:id="13" w:author="BMS" w:date="2025-02-04T09:28:00Z">
        <w:r w:rsidR="00192515" w:rsidRPr="00192515">
          <w:t>https://www.ema.europa.eu</w:t>
        </w:r>
      </w:ins>
      <w:del w:id="14" w:author="BMS" w:date="2025-02-04T09:28: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del>
      <w:r>
        <w:t>.</w:t>
      </w:r>
    </w:p>
    <w:p w14:paraId="51FBEFC3" w14:textId="77777777" w:rsidR="00BA4FC4" w:rsidRPr="009F6548" w:rsidRDefault="00BA4FC4" w:rsidP="00A34602">
      <w:pPr>
        <w:numPr>
          <w:ilvl w:val="12"/>
          <w:numId w:val="0"/>
        </w:numPr>
        <w:ind w:right="-2"/>
        <w:rPr>
          <w:iCs/>
          <w:noProof/>
          <w:szCs w:val="22"/>
        </w:rPr>
      </w:pPr>
    </w:p>
    <w:p w14:paraId="66D5FBF6" w14:textId="77777777" w:rsidR="00BA4FC4" w:rsidRPr="006453EC" w:rsidRDefault="00720214" w:rsidP="00A34602">
      <w:pPr>
        <w:keepNext/>
        <w:ind w:left="567" w:hanging="567"/>
        <w:rPr>
          <w:noProof/>
          <w:szCs w:val="22"/>
        </w:rPr>
      </w:pPr>
      <w:r>
        <w:br w:type="page"/>
      </w:r>
      <w:r>
        <w:rPr>
          <w:b/>
        </w:rPr>
        <w:t>1.</w:t>
      </w:r>
      <w:r>
        <w:rPr>
          <w:b/>
        </w:rPr>
        <w:tab/>
        <w:t>DÉNOMINATION DU MÉDICAMENT</w:t>
      </w:r>
    </w:p>
    <w:p w14:paraId="3A2FE7A1" w14:textId="77777777" w:rsidR="00BA4FC4" w:rsidRPr="009F6548" w:rsidRDefault="00BA4FC4" w:rsidP="00A34602">
      <w:pPr>
        <w:keepNext/>
        <w:rPr>
          <w:iCs/>
          <w:noProof/>
          <w:szCs w:val="22"/>
        </w:rPr>
      </w:pPr>
    </w:p>
    <w:p w14:paraId="5C2A4969" w14:textId="4F1FB2E7" w:rsidR="00BA4FC4" w:rsidRPr="006453EC" w:rsidRDefault="00720214" w:rsidP="00A34602">
      <w:pPr>
        <w:pStyle w:val="EMEABodyText"/>
        <w:rPr>
          <w:noProof/>
          <w:szCs w:val="22"/>
        </w:rPr>
      </w:pPr>
      <w:r>
        <w:t>Eliquis 5 mg comprimés pelliculés</w:t>
      </w:r>
    </w:p>
    <w:p w14:paraId="5D4F167D" w14:textId="77777777" w:rsidR="00BA4FC4" w:rsidRPr="009F6548" w:rsidRDefault="00BA4FC4" w:rsidP="00A34602">
      <w:pPr>
        <w:rPr>
          <w:bCs/>
          <w:noProof/>
          <w:szCs w:val="22"/>
        </w:rPr>
      </w:pPr>
    </w:p>
    <w:p w14:paraId="3E1E8EFB" w14:textId="77777777" w:rsidR="00BA4FC4" w:rsidRPr="009F6548" w:rsidRDefault="00BA4FC4" w:rsidP="00A34602">
      <w:pPr>
        <w:rPr>
          <w:bCs/>
          <w:noProof/>
          <w:szCs w:val="22"/>
        </w:rPr>
      </w:pPr>
    </w:p>
    <w:p w14:paraId="3D9ED65B" w14:textId="77777777" w:rsidR="00BA4FC4" w:rsidRPr="006453EC" w:rsidRDefault="00720214" w:rsidP="00A34602">
      <w:pPr>
        <w:keepNext/>
        <w:rPr>
          <w:noProof/>
          <w:szCs w:val="22"/>
        </w:rPr>
      </w:pPr>
      <w:r>
        <w:rPr>
          <w:b/>
        </w:rPr>
        <w:t>2.</w:t>
      </w:r>
      <w:r>
        <w:rPr>
          <w:b/>
        </w:rPr>
        <w:tab/>
        <w:t>COMPOSITION QUALITATIVE ET QUANTITATIVE</w:t>
      </w:r>
    </w:p>
    <w:p w14:paraId="1192404C" w14:textId="77777777" w:rsidR="00BA4FC4" w:rsidRPr="009F6548" w:rsidRDefault="00BA4FC4" w:rsidP="00A34602">
      <w:pPr>
        <w:keepNext/>
        <w:rPr>
          <w:bCs/>
          <w:noProof/>
          <w:szCs w:val="22"/>
        </w:rPr>
      </w:pPr>
    </w:p>
    <w:p w14:paraId="0A886197" w14:textId="596D9785" w:rsidR="00BA4FC4" w:rsidRPr="006453EC" w:rsidRDefault="00720214" w:rsidP="00A34602">
      <w:pPr>
        <w:pStyle w:val="EMEABodyText"/>
        <w:rPr>
          <w:noProof/>
          <w:szCs w:val="22"/>
        </w:rPr>
      </w:pPr>
      <w:r>
        <w:t>Chaque comprimé pelliculé contient 5 mg d’apixaban</w:t>
      </w:r>
    </w:p>
    <w:p w14:paraId="2D14A0B1" w14:textId="77777777" w:rsidR="00BA4FC4" w:rsidRPr="009F6548" w:rsidRDefault="00BA4FC4" w:rsidP="00A34602">
      <w:pPr>
        <w:pStyle w:val="EMEABodyText"/>
        <w:rPr>
          <w:noProof/>
          <w:szCs w:val="22"/>
        </w:rPr>
      </w:pPr>
    </w:p>
    <w:p w14:paraId="50143533" w14:textId="77777777" w:rsidR="00BA4FC4" w:rsidRPr="006453EC" w:rsidRDefault="00720214" w:rsidP="00A34602">
      <w:pPr>
        <w:keepNext/>
        <w:rPr>
          <w:szCs w:val="22"/>
        </w:rPr>
      </w:pPr>
      <w:r>
        <w:rPr>
          <w:u w:val="single"/>
        </w:rPr>
        <w:t>Excipients à effet notoire</w:t>
      </w:r>
    </w:p>
    <w:p w14:paraId="3249B3D4" w14:textId="77777777" w:rsidR="00BA4FC4" w:rsidRPr="009F6548" w:rsidRDefault="00BA4FC4" w:rsidP="00A34602">
      <w:pPr>
        <w:pStyle w:val="EMEABodyText"/>
        <w:keepNext/>
      </w:pPr>
    </w:p>
    <w:p w14:paraId="0ACA8085" w14:textId="5FE0CDC0" w:rsidR="00BA4FC4" w:rsidRPr="006453EC" w:rsidRDefault="00720214" w:rsidP="00A34602">
      <w:pPr>
        <w:pStyle w:val="EMEABodyText"/>
        <w:rPr>
          <w:noProof/>
          <w:szCs w:val="22"/>
        </w:rPr>
      </w:pPr>
      <w:r>
        <w:t>Chaque comprimé pelliculé à 5 mg contient 103 mg de lactose (voir rubrique 4.4).</w:t>
      </w:r>
    </w:p>
    <w:p w14:paraId="15B12937" w14:textId="77777777" w:rsidR="00BA4FC4" w:rsidRPr="009F6548" w:rsidRDefault="00BA4FC4" w:rsidP="00A34602">
      <w:pPr>
        <w:rPr>
          <w:szCs w:val="22"/>
        </w:rPr>
      </w:pPr>
    </w:p>
    <w:p w14:paraId="768AE76F" w14:textId="77777777" w:rsidR="00BA4FC4" w:rsidRPr="006453EC" w:rsidRDefault="00720214" w:rsidP="00A34602">
      <w:pPr>
        <w:rPr>
          <w:noProof/>
          <w:szCs w:val="22"/>
        </w:rPr>
      </w:pPr>
      <w:r>
        <w:t>Pour la liste complète des excipients, voir rubrique 6.1.</w:t>
      </w:r>
    </w:p>
    <w:p w14:paraId="49DD80A3" w14:textId="77777777" w:rsidR="00BA4FC4" w:rsidRPr="009F6548" w:rsidRDefault="00BA4FC4" w:rsidP="00A34602">
      <w:pPr>
        <w:rPr>
          <w:noProof/>
          <w:szCs w:val="22"/>
        </w:rPr>
      </w:pPr>
    </w:p>
    <w:p w14:paraId="519CDC08" w14:textId="77777777" w:rsidR="00BA4FC4" w:rsidRPr="009F6548" w:rsidRDefault="00BA4FC4" w:rsidP="00A34602">
      <w:pPr>
        <w:rPr>
          <w:noProof/>
          <w:szCs w:val="22"/>
        </w:rPr>
      </w:pPr>
    </w:p>
    <w:p w14:paraId="0F57FE41" w14:textId="77777777" w:rsidR="00BA4FC4" w:rsidRPr="006453EC" w:rsidRDefault="00720214" w:rsidP="00A34602">
      <w:pPr>
        <w:keepNext/>
        <w:ind w:left="567" w:hanging="567"/>
        <w:rPr>
          <w:noProof/>
          <w:szCs w:val="22"/>
        </w:rPr>
      </w:pPr>
      <w:r>
        <w:rPr>
          <w:b/>
        </w:rPr>
        <w:t>3.</w:t>
      </w:r>
      <w:r>
        <w:rPr>
          <w:b/>
        </w:rPr>
        <w:tab/>
        <w:t>FORME PHARMACEUTIQUE</w:t>
      </w:r>
    </w:p>
    <w:p w14:paraId="3DC1C7A6" w14:textId="77777777" w:rsidR="00BA4FC4" w:rsidRPr="009F6548" w:rsidRDefault="00BA4FC4" w:rsidP="00A34602">
      <w:pPr>
        <w:pStyle w:val="EMEABodyText"/>
        <w:keepNext/>
        <w:rPr>
          <w:noProof/>
          <w:szCs w:val="22"/>
        </w:rPr>
      </w:pPr>
    </w:p>
    <w:p w14:paraId="170BB2C6" w14:textId="13B976CC" w:rsidR="00BA4FC4" w:rsidRPr="006453EC" w:rsidRDefault="00720214" w:rsidP="00A34602">
      <w:pPr>
        <w:pStyle w:val="EMEABodyText"/>
        <w:rPr>
          <w:noProof/>
          <w:szCs w:val="22"/>
        </w:rPr>
      </w:pPr>
      <w:r>
        <w:t>Comprimé pelliculé (comprimé)</w:t>
      </w:r>
    </w:p>
    <w:p w14:paraId="4B5EF606" w14:textId="5862CE47" w:rsidR="00BA4FC4" w:rsidRPr="006453EC" w:rsidRDefault="00720214" w:rsidP="00A34602">
      <w:pPr>
        <w:rPr>
          <w:szCs w:val="22"/>
        </w:rPr>
      </w:pPr>
      <w:r>
        <w:t>Comprimés ovales (10 mm x 5 mm), roses, gravés avec 894 sur une face et 5 sur l’autre face.</w:t>
      </w:r>
    </w:p>
    <w:p w14:paraId="15111BA0" w14:textId="77777777" w:rsidR="00BA4FC4" w:rsidRPr="009F6548" w:rsidRDefault="00BA4FC4" w:rsidP="00A34602">
      <w:pPr>
        <w:rPr>
          <w:noProof/>
          <w:szCs w:val="22"/>
        </w:rPr>
      </w:pPr>
    </w:p>
    <w:p w14:paraId="4C5D7BA0" w14:textId="77777777" w:rsidR="00BA4FC4" w:rsidRPr="009F6548" w:rsidRDefault="00BA4FC4" w:rsidP="00A34602">
      <w:pPr>
        <w:rPr>
          <w:noProof/>
          <w:szCs w:val="22"/>
        </w:rPr>
      </w:pPr>
    </w:p>
    <w:p w14:paraId="2F8BB336" w14:textId="797D98AA" w:rsidR="00BA4FC4" w:rsidRPr="006453EC" w:rsidRDefault="00720214" w:rsidP="00A34602">
      <w:pPr>
        <w:keepNext/>
        <w:ind w:left="567" w:hanging="567"/>
        <w:rPr>
          <w:noProof/>
          <w:szCs w:val="22"/>
        </w:rPr>
      </w:pPr>
      <w:r>
        <w:rPr>
          <w:b/>
        </w:rPr>
        <w:t>4.</w:t>
      </w:r>
      <w:r>
        <w:rPr>
          <w:b/>
        </w:rPr>
        <w:tab/>
        <w:t>INFORMATIONS CLINIQUES</w:t>
      </w:r>
    </w:p>
    <w:p w14:paraId="1D66E7F9" w14:textId="77777777" w:rsidR="00BA4FC4" w:rsidRPr="009F6548" w:rsidRDefault="00BA4FC4" w:rsidP="00A34602">
      <w:pPr>
        <w:keepNext/>
        <w:rPr>
          <w:noProof/>
          <w:szCs w:val="22"/>
        </w:rPr>
      </w:pPr>
    </w:p>
    <w:p w14:paraId="54E401CA" w14:textId="77777777" w:rsidR="00BA4FC4" w:rsidRPr="006453EC" w:rsidRDefault="00720214" w:rsidP="00A34602">
      <w:pPr>
        <w:pStyle w:val="Heading20"/>
        <w:rPr>
          <w:noProof/>
        </w:rPr>
      </w:pPr>
      <w:r>
        <w:t>4.1</w:t>
      </w:r>
      <w:r>
        <w:tab/>
        <w:t>Indications thérapeutiques</w:t>
      </w:r>
    </w:p>
    <w:p w14:paraId="4A259147" w14:textId="77777777" w:rsidR="00BA4FC4" w:rsidRDefault="00BA4FC4" w:rsidP="00A34602">
      <w:pPr>
        <w:keepNext/>
        <w:rPr>
          <w:noProof/>
          <w:szCs w:val="22"/>
        </w:rPr>
      </w:pPr>
    </w:p>
    <w:p w14:paraId="6F4E382F" w14:textId="77777777" w:rsidR="00526E39" w:rsidRDefault="00526E39" w:rsidP="00487382">
      <w:pPr>
        <w:pStyle w:val="HeadingU"/>
      </w:pPr>
      <w:r>
        <w:t>Adultes</w:t>
      </w:r>
    </w:p>
    <w:p w14:paraId="26CE5065" w14:textId="77777777" w:rsidR="00526E39" w:rsidRPr="009F6548" w:rsidRDefault="00526E39" w:rsidP="00A34602">
      <w:pPr>
        <w:keepNext/>
        <w:rPr>
          <w:u w:val="single"/>
        </w:rPr>
      </w:pPr>
    </w:p>
    <w:p w14:paraId="10CA65E8" w14:textId="5753D47E" w:rsidR="00BA4FC4" w:rsidRPr="006453EC" w:rsidRDefault="00720214" w:rsidP="00A34602">
      <w:pPr>
        <w:rPr>
          <w:szCs w:val="22"/>
        </w:rPr>
      </w:pPr>
      <w:r>
        <w:t>Prévention de l’accident vasculaire cérébral (AVC) et de l’embolie systémique chez les patients adultes atteints de fibrillation atriale non valvulaire (FANV) et présentant un ou plusieurs facteur(s) de risque tels que : antécédent d’AVC ou d’accident ischémique transitoire (AIT) ; âge ≥ 75 ans ; hypertension artérielle ; diabète ; insuffisance cardiaque symptomatique (classe NYHA ≥ II).</w:t>
      </w:r>
    </w:p>
    <w:p w14:paraId="3FB439B1" w14:textId="77777777" w:rsidR="00BA4FC4" w:rsidRPr="009F6548" w:rsidRDefault="00BA4FC4" w:rsidP="00A34602">
      <w:pPr>
        <w:rPr>
          <w:szCs w:val="22"/>
        </w:rPr>
      </w:pPr>
    </w:p>
    <w:p w14:paraId="6947427B" w14:textId="77777777" w:rsidR="00BA4FC4" w:rsidRPr="006453EC" w:rsidRDefault="00720214" w:rsidP="00A34602">
      <w:pPr>
        <w:autoSpaceDE w:val="0"/>
        <w:autoSpaceDN w:val="0"/>
        <w:adjustRightInd w:val="0"/>
        <w:rPr>
          <w:szCs w:val="22"/>
        </w:rPr>
      </w:pPr>
      <w:r>
        <w:t>Traitement de la thrombose veineuse profonde (TVP) et de l’embolie pulmonaire (EP), et prévention de la récidive de TVP et d’EP chez l’adulte (voir rubrique 4.4. pour les patients ayant une EP hémodynamiquement instable).</w:t>
      </w:r>
    </w:p>
    <w:p w14:paraId="6DCE6537" w14:textId="77777777" w:rsidR="00BA4FC4" w:rsidRPr="009F6548" w:rsidRDefault="00BA4FC4" w:rsidP="00A34602">
      <w:pPr>
        <w:rPr>
          <w:bCs/>
          <w:iCs/>
          <w:szCs w:val="22"/>
        </w:rPr>
      </w:pPr>
    </w:p>
    <w:p w14:paraId="3EBCB0EA" w14:textId="77777777" w:rsidR="00312E40" w:rsidRPr="006453EC" w:rsidRDefault="00AE7EFD" w:rsidP="00487382">
      <w:pPr>
        <w:pStyle w:val="HeadingU"/>
      </w:pPr>
      <w:r>
        <w:t>Population pédiatrique</w:t>
      </w:r>
    </w:p>
    <w:p w14:paraId="67DBC6FD" w14:textId="77777777" w:rsidR="00240E9E" w:rsidRPr="009F6548" w:rsidRDefault="00240E9E" w:rsidP="00A34602">
      <w:pPr>
        <w:keepNext/>
        <w:rPr>
          <w:u w:val="single"/>
        </w:rPr>
      </w:pPr>
    </w:p>
    <w:p w14:paraId="756DCAC6" w14:textId="77777777" w:rsidR="00312E40" w:rsidRPr="006453EC" w:rsidRDefault="00AE7EFD" w:rsidP="00A34602">
      <w:pPr>
        <w:rPr>
          <w:rFonts w:eastAsia="DengXian Light"/>
        </w:rPr>
      </w:pPr>
      <w:r>
        <w:t>Traitement des évènements thromboemboliques veineux (ETEV) et prévention de la récidive d’ETEV chez les patients pédiatriques âgés de 28 jours à moins de 18 ans.</w:t>
      </w:r>
    </w:p>
    <w:p w14:paraId="1008F93B" w14:textId="77777777" w:rsidR="00297950" w:rsidRPr="009F6548" w:rsidRDefault="00297950" w:rsidP="00A34602">
      <w:pPr>
        <w:rPr>
          <w:bCs/>
          <w:iCs/>
          <w:szCs w:val="22"/>
        </w:rPr>
      </w:pPr>
    </w:p>
    <w:p w14:paraId="07426201" w14:textId="77777777" w:rsidR="00BA4FC4" w:rsidRPr="006453EC" w:rsidRDefault="00720214" w:rsidP="00A34602">
      <w:pPr>
        <w:pStyle w:val="Heading20"/>
        <w:rPr>
          <w:noProof/>
        </w:rPr>
      </w:pPr>
      <w:r>
        <w:t>4.2</w:t>
      </w:r>
      <w:r>
        <w:tab/>
        <w:t>Posologie et mode d’administration</w:t>
      </w:r>
    </w:p>
    <w:p w14:paraId="18B66E13" w14:textId="77777777" w:rsidR="00BA4FC4" w:rsidRPr="009F6548" w:rsidRDefault="00BA4FC4" w:rsidP="00A34602">
      <w:pPr>
        <w:keepNext/>
        <w:rPr>
          <w:noProof/>
        </w:rPr>
      </w:pPr>
    </w:p>
    <w:p w14:paraId="65D66219" w14:textId="77777777" w:rsidR="00BA4FC4" w:rsidRPr="006453EC" w:rsidRDefault="00720214" w:rsidP="00A34602">
      <w:pPr>
        <w:keepNext/>
        <w:rPr>
          <w:szCs w:val="22"/>
          <w:u w:val="single"/>
        </w:rPr>
      </w:pPr>
      <w:r>
        <w:rPr>
          <w:u w:val="single"/>
        </w:rPr>
        <w:t>Posologie</w:t>
      </w:r>
    </w:p>
    <w:p w14:paraId="6C7E572F" w14:textId="77777777" w:rsidR="00BA4FC4" w:rsidRPr="009F6548" w:rsidRDefault="00BA4FC4" w:rsidP="00A34602">
      <w:pPr>
        <w:keepNext/>
        <w:rPr>
          <w:szCs w:val="22"/>
          <w:u w:val="single"/>
        </w:rPr>
      </w:pPr>
    </w:p>
    <w:p w14:paraId="47B6F767" w14:textId="434E041B" w:rsidR="00BA4FC4" w:rsidRPr="006453EC" w:rsidRDefault="00720214" w:rsidP="00A34602">
      <w:pPr>
        <w:pStyle w:val="EMEABodyText"/>
        <w:keepNext/>
        <w:rPr>
          <w:rFonts w:eastAsia="MS Mincho"/>
          <w:i/>
          <w:szCs w:val="22"/>
          <w:u w:val="single"/>
        </w:rPr>
      </w:pPr>
      <w:r>
        <w:rPr>
          <w:i/>
          <w:u w:val="single"/>
        </w:rPr>
        <w:t>Prévention de l’AVC et de l’embolie systémique chez les patients adultes en fibrillation auriculaire non valvulaire (FANV)</w:t>
      </w:r>
    </w:p>
    <w:p w14:paraId="51FCD7BF" w14:textId="77777777" w:rsidR="00BA4FC4" w:rsidRPr="006453EC" w:rsidRDefault="00720214" w:rsidP="00A34602">
      <w:pPr>
        <w:pStyle w:val="EMEABodyText"/>
        <w:rPr>
          <w:rFonts w:eastAsia="MS Mincho"/>
          <w:szCs w:val="22"/>
        </w:rPr>
      </w:pPr>
      <w:r>
        <w:t>La dose recommandée d’apixaban est de deux prises orales de 5 mg par jour.</w:t>
      </w:r>
    </w:p>
    <w:p w14:paraId="6BED889C" w14:textId="77777777" w:rsidR="00BA4FC4" w:rsidRPr="009F6548" w:rsidRDefault="00BA4FC4" w:rsidP="00A34602">
      <w:pPr>
        <w:pStyle w:val="EMEABodyText"/>
        <w:rPr>
          <w:rFonts w:eastAsia="MS Mincho"/>
          <w:szCs w:val="22"/>
          <w:lang w:eastAsia="ja-JP"/>
        </w:rPr>
      </w:pPr>
    </w:p>
    <w:p w14:paraId="6E70A36F" w14:textId="77777777" w:rsidR="00BA4FC4" w:rsidRPr="006453EC" w:rsidRDefault="00720214" w:rsidP="00A34602">
      <w:pPr>
        <w:pStyle w:val="EMEABodyText"/>
        <w:keepNext/>
        <w:rPr>
          <w:rFonts w:eastAsia="MS Mincho"/>
          <w:szCs w:val="22"/>
        </w:rPr>
      </w:pPr>
      <w:r>
        <w:rPr>
          <w:i/>
        </w:rPr>
        <w:t>Diminution de dose</w:t>
      </w:r>
    </w:p>
    <w:p w14:paraId="5311ABE5" w14:textId="77777777" w:rsidR="00BA4FC4" w:rsidRPr="006453EC" w:rsidRDefault="00720214" w:rsidP="00A34602">
      <w:pPr>
        <w:pStyle w:val="EMEABodyText"/>
        <w:rPr>
          <w:szCs w:val="22"/>
        </w:rPr>
      </w:pPr>
      <w:r>
        <w:t>La dose recommandée d’apixaban est de 2,5 mg par voie orale deux fois par jour chez les patients atteints de FANV et présentant au moins deux des caractéristiques suivantes : âge ≥ 80 ans, poids corporel ≤ 60 kg, ou créatinine sérique ≥ 1,5 mg/dL (133 micromoles/L).</w:t>
      </w:r>
    </w:p>
    <w:p w14:paraId="67FC5438" w14:textId="77777777" w:rsidR="00BA4FC4" w:rsidRPr="009F6548" w:rsidRDefault="00BA4FC4" w:rsidP="00A34602">
      <w:pPr>
        <w:pStyle w:val="EMEABodyText"/>
        <w:rPr>
          <w:rFonts w:eastAsia="MS Mincho"/>
          <w:szCs w:val="22"/>
          <w:lang w:eastAsia="ja-JP"/>
        </w:rPr>
      </w:pPr>
    </w:p>
    <w:p w14:paraId="36F2D649" w14:textId="32EF0969" w:rsidR="00BA4FC4" w:rsidRPr="006453EC" w:rsidRDefault="00720214" w:rsidP="00A34602">
      <w:pPr>
        <w:pStyle w:val="EMEABodyText"/>
        <w:rPr>
          <w:rFonts w:eastAsia="MS Mincho"/>
          <w:szCs w:val="22"/>
        </w:rPr>
      </w:pPr>
      <w:r>
        <w:t>Le traitement doit être poursuivi à long</w:t>
      </w:r>
      <w:r>
        <w:noBreakHyphen/>
        <w:t>terme.</w:t>
      </w:r>
    </w:p>
    <w:p w14:paraId="1D138956" w14:textId="77777777" w:rsidR="00BA4FC4" w:rsidRPr="009F6548" w:rsidRDefault="00BA4FC4" w:rsidP="00A34602">
      <w:pPr>
        <w:pStyle w:val="EMEABodyText"/>
        <w:rPr>
          <w:szCs w:val="22"/>
          <w:lang w:eastAsia="en-GB"/>
        </w:rPr>
      </w:pPr>
    </w:p>
    <w:p w14:paraId="380DE9B0" w14:textId="34A808A9" w:rsidR="00BA4FC4" w:rsidRPr="006453EC" w:rsidRDefault="00720214" w:rsidP="00A34602">
      <w:pPr>
        <w:pStyle w:val="EMEABodyText"/>
        <w:keepNext/>
        <w:rPr>
          <w:szCs w:val="22"/>
          <w:u w:val="single"/>
        </w:rPr>
      </w:pPr>
      <w:r>
        <w:rPr>
          <w:i/>
          <w:u w:val="single"/>
        </w:rPr>
        <w:t>Traitement de la TVP, traitement de l’EP et prévention de la récidive de TVP et d’EP (tETEV) chez les adultes</w:t>
      </w:r>
    </w:p>
    <w:p w14:paraId="68CE959A" w14:textId="77777777" w:rsidR="00BA4FC4" w:rsidRPr="006453EC" w:rsidRDefault="00720214" w:rsidP="00A34602">
      <w:pPr>
        <w:autoSpaceDE w:val="0"/>
        <w:autoSpaceDN w:val="0"/>
        <w:adjustRightInd w:val="0"/>
        <w:rPr>
          <w:szCs w:val="22"/>
        </w:rPr>
      </w:pPr>
      <w:r>
        <w:t>La dose recommandée d’apixaban pour le traitement de la TVP aiguë et le traitement de l’EP est de 10 mg par voie orale deux fois par jour durant les 7 premiers jours suivis de 5 mg par voie orale deux fois par jour. Selon les recommandations médicales actuelles, une durée de traitement courte (au moins 3 mois) sera fondée sur des facteurs de risque transitoires (par exemple une chirurgie récente, un traumatisme, une immobilisation).</w:t>
      </w:r>
    </w:p>
    <w:p w14:paraId="584E27F6" w14:textId="77777777" w:rsidR="00BA4FC4" w:rsidRPr="009F6548" w:rsidRDefault="00BA4FC4" w:rsidP="00A34602">
      <w:pPr>
        <w:autoSpaceDE w:val="0"/>
        <w:autoSpaceDN w:val="0"/>
        <w:adjustRightInd w:val="0"/>
        <w:rPr>
          <w:szCs w:val="22"/>
        </w:rPr>
      </w:pPr>
    </w:p>
    <w:p w14:paraId="7D6A88F3" w14:textId="55B44E3C" w:rsidR="00BA4FC4" w:rsidRPr="006453EC" w:rsidRDefault="00720214" w:rsidP="00A34602">
      <w:pPr>
        <w:autoSpaceDE w:val="0"/>
        <w:autoSpaceDN w:val="0"/>
        <w:adjustRightInd w:val="0"/>
        <w:rPr>
          <w:szCs w:val="22"/>
        </w:rPr>
      </w:pPr>
      <w:r>
        <w:t>La dose recommandée d’apixaban pour la prévention de la récidive de TVP et d’EP est de 2,5 mg par voie orale deux fois par jour. Lorsqu’une prévention de récidive de TVP et d’EP est indiquée, la dose de 2,5 mg deux fois par jour sera instaurée à l'issue de 6 mois de traitement par apixaban 5 mg deux fois par jour ou par un autre anticoagulant, tel qu’indiqué dans le tableau 1 ci</w:t>
      </w:r>
      <w:r>
        <w:noBreakHyphen/>
        <w:t>dessous (voir également rubrique 5.1).</w:t>
      </w:r>
    </w:p>
    <w:p w14:paraId="7B14D1A7" w14:textId="77777777" w:rsidR="00BA4FC4" w:rsidRPr="009F6548" w:rsidRDefault="00BA4FC4" w:rsidP="00A34602">
      <w:pPr>
        <w:autoSpaceDE w:val="0"/>
        <w:autoSpaceDN w:val="0"/>
        <w:adjustRightInd w:val="0"/>
        <w:rPr>
          <w:szCs w:val="22"/>
        </w:rPr>
      </w:pPr>
    </w:p>
    <w:p w14:paraId="79D124E8" w14:textId="2E75029B" w:rsidR="009444CE" w:rsidRPr="006453EC" w:rsidRDefault="00720214" w:rsidP="00A34602">
      <w:pPr>
        <w:keepNext/>
        <w:rPr>
          <w:b/>
          <w:szCs w:val="22"/>
        </w:rPr>
      </w:pPr>
      <w:r>
        <w:rPr>
          <w:b/>
        </w:rPr>
        <w:t>Tableau 1 : Recommandation de dose (tETEV)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36"/>
        <w:gridCol w:w="3402"/>
        <w:gridCol w:w="1842"/>
      </w:tblGrid>
      <w:tr w:rsidR="00327EAD" w:rsidRPr="006453EC" w14:paraId="79D124EC" w14:textId="77777777" w:rsidTr="00F60F3B">
        <w:trPr>
          <w:cantSplit/>
          <w:trHeight w:val="57"/>
          <w:tblHeader/>
        </w:trPr>
        <w:tc>
          <w:tcPr>
            <w:tcW w:w="3936" w:type="dxa"/>
            <w:shd w:val="clear" w:color="auto" w:fill="auto"/>
          </w:tcPr>
          <w:p w14:paraId="79D124E9" w14:textId="77777777" w:rsidR="009444CE" w:rsidRPr="009F6548" w:rsidRDefault="009444CE" w:rsidP="00A34602">
            <w:pPr>
              <w:autoSpaceDE w:val="0"/>
              <w:autoSpaceDN w:val="0"/>
              <w:adjustRightInd w:val="0"/>
              <w:rPr>
                <w:rFonts w:eastAsia="MS Mincho"/>
                <w:szCs w:val="22"/>
              </w:rPr>
            </w:pPr>
          </w:p>
        </w:tc>
        <w:tc>
          <w:tcPr>
            <w:tcW w:w="3402" w:type="dxa"/>
            <w:shd w:val="clear" w:color="auto" w:fill="auto"/>
          </w:tcPr>
          <w:p w14:paraId="79D124EA" w14:textId="77777777" w:rsidR="009444CE" w:rsidRPr="006453EC" w:rsidRDefault="00720214" w:rsidP="00A34602">
            <w:pPr>
              <w:autoSpaceDE w:val="0"/>
              <w:autoSpaceDN w:val="0"/>
              <w:adjustRightInd w:val="0"/>
              <w:rPr>
                <w:rFonts w:eastAsia="MS Mincho"/>
                <w:szCs w:val="22"/>
              </w:rPr>
            </w:pPr>
            <w:r>
              <w:t>Schéma d'administration</w:t>
            </w:r>
          </w:p>
        </w:tc>
        <w:tc>
          <w:tcPr>
            <w:tcW w:w="1842" w:type="dxa"/>
            <w:shd w:val="clear" w:color="auto" w:fill="auto"/>
          </w:tcPr>
          <w:p w14:paraId="79D124EB" w14:textId="77777777" w:rsidR="009444CE" w:rsidRPr="006453EC" w:rsidRDefault="00720214" w:rsidP="00A34602">
            <w:pPr>
              <w:autoSpaceDE w:val="0"/>
              <w:autoSpaceDN w:val="0"/>
              <w:adjustRightInd w:val="0"/>
              <w:rPr>
                <w:rFonts w:eastAsia="MS Mincho"/>
                <w:szCs w:val="22"/>
              </w:rPr>
            </w:pPr>
            <w:r>
              <w:t>Dose maximale quotidienne</w:t>
            </w:r>
          </w:p>
        </w:tc>
      </w:tr>
      <w:tr w:rsidR="00327EAD" w:rsidRPr="006453EC" w14:paraId="79D124F1" w14:textId="77777777" w:rsidTr="00F60F3B">
        <w:trPr>
          <w:cantSplit/>
          <w:trHeight w:val="57"/>
        </w:trPr>
        <w:tc>
          <w:tcPr>
            <w:tcW w:w="3936" w:type="dxa"/>
            <w:vMerge w:val="restart"/>
            <w:shd w:val="clear" w:color="auto" w:fill="auto"/>
          </w:tcPr>
          <w:p w14:paraId="79D124ED" w14:textId="697EFBEA" w:rsidR="009444CE" w:rsidRPr="006453EC" w:rsidRDefault="00720214" w:rsidP="00A34602">
            <w:pPr>
              <w:keepNext/>
              <w:tabs>
                <w:tab w:val="right" w:pos="3096"/>
              </w:tabs>
              <w:autoSpaceDE w:val="0"/>
              <w:autoSpaceDN w:val="0"/>
              <w:adjustRightInd w:val="0"/>
              <w:outlineLvl w:val="3"/>
              <w:rPr>
                <w:rFonts w:eastAsia="MS Mincho"/>
                <w:szCs w:val="22"/>
              </w:rPr>
            </w:pPr>
            <w:r>
              <w:t>Traitement de la TVP ou de l’EP</w:t>
            </w:r>
          </w:p>
        </w:tc>
        <w:tc>
          <w:tcPr>
            <w:tcW w:w="3402" w:type="dxa"/>
            <w:shd w:val="clear" w:color="auto" w:fill="auto"/>
          </w:tcPr>
          <w:p w14:paraId="79D124EF" w14:textId="4C3C3FD5" w:rsidR="009444CE" w:rsidRPr="006453EC" w:rsidRDefault="00720214" w:rsidP="00A34602">
            <w:pPr>
              <w:keepNext/>
              <w:autoSpaceDE w:val="0"/>
              <w:autoSpaceDN w:val="0"/>
              <w:adjustRightInd w:val="0"/>
              <w:outlineLvl w:val="3"/>
              <w:rPr>
                <w:rFonts w:eastAsia="MS Mincho"/>
                <w:szCs w:val="22"/>
              </w:rPr>
            </w:pPr>
            <w:r>
              <w:t>10 mg deux fois par jour durant les 7 premiers jours</w:t>
            </w:r>
          </w:p>
        </w:tc>
        <w:tc>
          <w:tcPr>
            <w:tcW w:w="1842" w:type="dxa"/>
            <w:shd w:val="clear" w:color="auto" w:fill="auto"/>
          </w:tcPr>
          <w:p w14:paraId="79D124F0" w14:textId="77777777" w:rsidR="009444CE" w:rsidRPr="006453EC" w:rsidRDefault="00720214" w:rsidP="00A34602">
            <w:pPr>
              <w:autoSpaceDE w:val="0"/>
              <w:autoSpaceDN w:val="0"/>
              <w:adjustRightInd w:val="0"/>
              <w:rPr>
                <w:rFonts w:eastAsia="MS Mincho"/>
                <w:szCs w:val="22"/>
              </w:rPr>
            </w:pPr>
            <w:r>
              <w:t>20 mg</w:t>
            </w:r>
          </w:p>
        </w:tc>
      </w:tr>
      <w:tr w:rsidR="00327EAD" w:rsidRPr="006453EC" w14:paraId="79D124F5" w14:textId="77777777" w:rsidTr="00F60F3B">
        <w:trPr>
          <w:cantSplit/>
          <w:trHeight w:val="57"/>
        </w:trPr>
        <w:tc>
          <w:tcPr>
            <w:tcW w:w="3936" w:type="dxa"/>
            <w:vMerge/>
            <w:shd w:val="clear" w:color="auto" w:fill="auto"/>
          </w:tcPr>
          <w:p w14:paraId="79D124F2" w14:textId="77777777" w:rsidR="009444CE" w:rsidRPr="006453EC" w:rsidRDefault="009444CE" w:rsidP="00A34602">
            <w:pPr>
              <w:autoSpaceDE w:val="0"/>
              <w:autoSpaceDN w:val="0"/>
              <w:adjustRightInd w:val="0"/>
              <w:rPr>
                <w:rFonts w:eastAsia="MS Mincho"/>
                <w:szCs w:val="22"/>
                <w:lang w:val="en-GB"/>
              </w:rPr>
            </w:pPr>
          </w:p>
        </w:tc>
        <w:tc>
          <w:tcPr>
            <w:tcW w:w="3402" w:type="dxa"/>
            <w:shd w:val="clear" w:color="auto" w:fill="auto"/>
          </w:tcPr>
          <w:p w14:paraId="79D124F3" w14:textId="7632F360" w:rsidR="009444CE" w:rsidRPr="006453EC" w:rsidRDefault="00720214" w:rsidP="00A34602">
            <w:pPr>
              <w:autoSpaceDE w:val="0"/>
              <w:autoSpaceDN w:val="0"/>
              <w:adjustRightInd w:val="0"/>
              <w:rPr>
                <w:rFonts w:eastAsia="MS Mincho"/>
                <w:szCs w:val="22"/>
              </w:rPr>
            </w:pPr>
            <w:r>
              <w:t>suivis de 5 mg deux fois par jour</w:t>
            </w:r>
          </w:p>
        </w:tc>
        <w:tc>
          <w:tcPr>
            <w:tcW w:w="1842" w:type="dxa"/>
            <w:shd w:val="clear" w:color="auto" w:fill="auto"/>
          </w:tcPr>
          <w:p w14:paraId="79D124F4" w14:textId="77777777" w:rsidR="009444CE" w:rsidRPr="006453EC" w:rsidRDefault="00720214" w:rsidP="00A34602">
            <w:pPr>
              <w:autoSpaceDE w:val="0"/>
              <w:autoSpaceDN w:val="0"/>
              <w:adjustRightInd w:val="0"/>
              <w:rPr>
                <w:rFonts w:eastAsia="MS Mincho"/>
                <w:szCs w:val="22"/>
              </w:rPr>
            </w:pPr>
            <w:r>
              <w:t>10 mg</w:t>
            </w:r>
          </w:p>
        </w:tc>
      </w:tr>
      <w:tr w:rsidR="00327EAD" w:rsidRPr="006453EC" w14:paraId="79D124FA" w14:textId="77777777" w:rsidTr="00F60F3B">
        <w:trPr>
          <w:cantSplit/>
          <w:trHeight w:val="57"/>
        </w:trPr>
        <w:tc>
          <w:tcPr>
            <w:tcW w:w="3936" w:type="dxa"/>
            <w:shd w:val="clear" w:color="auto" w:fill="auto"/>
          </w:tcPr>
          <w:p w14:paraId="79D124F6" w14:textId="77777777" w:rsidR="009444CE" w:rsidRPr="006453EC" w:rsidRDefault="00720214" w:rsidP="00A34602">
            <w:pPr>
              <w:autoSpaceDE w:val="0"/>
              <w:autoSpaceDN w:val="0"/>
              <w:adjustRightInd w:val="0"/>
              <w:rPr>
                <w:rFonts w:eastAsia="MS Mincho"/>
                <w:szCs w:val="22"/>
              </w:rPr>
            </w:pPr>
            <w:r>
              <w:t>Prévention de la récidive de TVP et/ou d’EP à l'issue de 6 mois de traitement pour une TVP ou une EP</w:t>
            </w:r>
          </w:p>
        </w:tc>
        <w:tc>
          <w:tcPr>
            <w:tcW w:w="3402" w:type="dxa"/>
            <w:shd w:val="clear" w:color="auto" w:fill="auto"/>
          </w:tcPr>
          <w:p w14:paraId="79D124F8" w14:textId="1BAF91CE" w:rsidR="009444CE" w:rsidRPr="006453EC" w:rsidRDefault="00720214" w:rsidP="00A34602">
            <w:pPr>
              <w:autoSpaceDE w:val="0"/>
              <w:autoSpaceDN w:val="0"/>
              <w:adjustRightInd w:val="0"/>
              <w:rPr>
                <w:rFonts w:eastAsia="MS Mincho"/>
                <w:szCs w:val="22"/>
              </w:rPr>
            </w:pPr>
            <w:r>
              <w:t>2,5 mg deux fois par jour</w:t>
            </w:r>
          </w:p>
        </w:tc>
        <w:tc>
          <w:tcPr>
            <w:tcW w:w="1842" w:type="dxa"/>
            <w:shd w:val="clear" w:color="auto" w:fill="auto"/>
          </w:tcPr>
          <w:p w14:paraId="79D124F9" w14:textId="77777777" w:rsidR="009444CE" w:rsidRPr="006453EC" w:rsidRDefault="00720214" w:rsidP="00A34602">
            <w:pPr>
              <w:autoSpaceDE w:val="0"/>
              <w:autoSpaceDN w:val="0"/>
              <w:adjustRightInd w:val="0"/>
              <w:rPr>
                <w:rFonts w:eastAsia="MS Mincho"/>
                <w:szCs w:val="22"/>
              </w:rPr>
            </w:pPr>
            <w:r>
              <w:t>5 mg</w:t>
            </w:r>
          </w:p>
        </w:tc>
      </w:tr>
    </w:tbl>
    <w:p w14:paraId="68BBEBC7" w14:textId="77777777" w:rsidR="00BA4FC4" w:rsidRPr="006453EC" w:rsidRDefault="00BA4FC4" w:rsidP="00A34602">
      <w:pPr>
        <w:autoSpaceDE w:val="0"/>
        <w:autoSpaceDN w:val="0"/>
        <w:adjustRightInd w:val="0"/>
        <w:rPr>
          <w:szCs w:val="22"/>
          <w:lang w:val="en-GB"/>
        </w:rPr>
      </w:pPr>
    </w:p>
    <w:p w14:paraId="1D21DDA5" w14:textId="77777777" w:rsidR="00BA4FC4" w:rsidRPr="006453EC" w:rsidRDefault="00720214" w:rsidP="00A34602">
      <w:pPr>
        <w:autoSpaceDE w:val="0"/>
        <w:autoSpaceDN w:val="0"/>
        <w:adjustRightInd w:val="0"/>
        <w:rPr>
          <w:szCs w:val="22"/>
        </w:rPr>
      </w:pPr>
      <w:r>
        <w:t>La durée du traitement global sera personnalisée après évaluation rigoureuse du bénéfice du traitement par rapport au risque d'hémorragie (voir rubrique 4.4).</w:t>
      </w:r>
    </w:p>
    <w:p w14:paraId="3740CAF3" w14:textId="77777777" w:rsidR="00BA4FC4" w:rsidRPr="009F6548" w:rsidRDefault="00BA4FC4" w:rsidP="00A34602">
      <w:pPr>
        <w:rPr>
          <w:i/>
          <w:szCs w:val="22"/>
          <w:u w:val="single"/>
        </w:rPr>
      </w:pPr>
    </w:p>
    <w:p w14:paraId="5F3FA9B1" w14:textId="74CC1655" w:rsidR="00CD2586" w:rsidRPr="006453EC" w:rsidRDefault="00AE7EFD" w:rsidP="00487382">
      <w:pPr>
        <w:pStyle w:val="HeadingIU"/>
      </w:pPr>
      <w:r>
        <w:t>Traitement des ETEV et prévention de la récidive d’ETEV chez les patients pédiatriques</w:t>
      </w:r>
    </w:p>
    <w:p w14:paraId="285DCE82" w14:textId="5B942131" w:rsidR="00750666" w:rsidRPr="00487382" w:rsidRDefault="00750666" w:rsidP="00487382">
      <w:r>
        <w:t>Le traitement par apixaban chez les patients pédiatriq</w:t>
      </w:r>
      <w:r w:rsidRPr="005E63E6">
        <w:t xml:space="preserve">ues âgés de 28 jours à moins de 18 ans doit être instauré à l’issue d’un traitement anticoagulant initial </w:t>
      </w:r>
      <w:r w:rsidR="00964477" w:rsidRPr="005E63E6">
        <w:t xml:space="preserve">par voie parentérale </w:t>
      </w:r>
      <w:r w:rsidRPr="005E63E6">
        <w:t>d</w:t>
      </w:r>
      <w:r w:rsidR="00964477" w:rsidRPr="005E63E6">
        <w:t>’</w:t>
      </w:r>
      <w:r w:rsidRPr="005E63E6">
        <w:t>au moins 5</w:t>
      </w:r>
      <w:r w:rsidR="00964477" w:rsidRPr="005E63E6">
        <w:t> </w:t>
      </w:r>
      <w:r w:rsidRPr="005E63E6">
        <w:t>jours (voir rubrique 5.1).</w:t>
      </w:r>
    </w:p>
    <w:p w14:paraId="31C81796" w14:textId="77777777" w:rsidR="00750666" w:rsidRPr="009F6548" w:rsidRDefault="00750666" w:rsidP="00A34602">
      <w:pPr>
        <w:autoSpaceDE w:val="0"/>
        <w:autoSpaceDN w:val="0"/>
        <w:adjustRightInd w:val="0"/>
        <w:rPr>
          <w:rStyle w:val="eop"/>
          <w:color w:val="000000"/>
          <w:szCs w:val="22"/>
          <w:shd w:val="clear" w:color="auto" w:fill="FFFFFF"/>
        </w:rPr>
      </w:pPr>
    </w:p>
    <w:p w14:paraId="643D9E78" w14:textId="2ED0E71F" w:rsidR="00CD2586" w:rsidRPr="00487382" w:rsidDel="0013703E" w:rsidRDefault="00E50792" w:rsidP="00487382">
      <w:r>
        <w:t>Le traitement par apixaban chez les patients pédiatriques repose sur un schéma posologique défini par palier en fonction du poids. La dose recommandée d’apixaban chez les patients pédiatriques pesant ≥ 35 kg est indiquée dans le tableau 2.</w:t>
      </w:r>
    </w:p>
    <w:p w14:paraId="2AF55EA7" w14:textId="77777777" w:rsidR="00A86171" w:rsidRPr="009F6548" w:rsidRDefault="00A86171" w:rsidP="00A34602">
      <w:pPr>
        <w:autoSpaceDE w:val="0"/>
        <w:autoSpaceDN w:val="0"/>
        <w:adjustRightInd w:val="0"/>
      </w:pPr>
    </w:p>
    <w:p w14:paraId="223CE637" w14:textId="46718D4F" w:rsidR="00CD2586" w:rsidRPr="006453EC" w:rsidRDefault="00AE7EFD" w:rsidP="00487382">
      <w:pPr>
        <w:pStyle w:val="HeadingBold"/>
      </w:pPr>
      <w:r>
        <w:t>Tableau 2 : Recommandation de dose pour le traitement des ETEV et la prévention de la récidive d’ETEV chez les patients pédiatriques pesant ≥ 35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3A3A54CC" w14:textId="77777777" w:rsidTr="007221E5">
        <w:trPr>
          <w:cantSplit/>
          <w:trHeight w:val="57"/>
          <w:tblHeader/>
        </w:trPr>
        <w:tc>
          <w:tcPr>
            <w:tcW w:w="1723" w:type="dxa"/>
            <w:shd w:val="clear" w:color="auto" w:fill="auto"/>
          </w:tcPr>
          <w:p w14:paraId="155892A4" w14:textId="77777777" w:rsidR="00CD2586" w:rsidRPr="009F6548" w:rsidRDefault="00CD2586" w:rsidP="007221E5">
            <w:pPr>
              <w:keepNext/>
              <w:autoSpaceDE w:val="0"/>
              <w:autoSpaceDN w:val="0"/>
              <w:adjustRightInd w:val="0"/>
              <w:jc w:val="center"/>
            </w:pPr>
          </w:p>
        </w:tc>
        <w:tc>
          <w:tcPr>
            <w:tcW w:w="3707" w:type="dxa"/>
            <w:gridSpan w:val="2"/>
            <w:shd w:val="clear" w:color="auto" w:fill="auto"/>
            <w:hideMark/>
          </w:tcPr>
          <w:p w14:paraId="01FE5C13" w14:textId="46E86692" w:rsidR="00CD2586" w:rsidRPr="006453EC" w:rsidRDefault="00AE7EFD" w:rsidP="007221E5">
            <w:pPr>
              <w:keepNext/>
              <w:autoSpaceDE w:val="0"/>
              <w:autoSpaceDN w:val="0"/>
              <w:adjustRightInd w:val="0"/>
              <w:jc w:val="center"/>
            </w:pPr>
            <w:r>
              <w:t>Jours 1 à 7</w:t>
            </w:r>
          </w:p>
        </w:tc>
        <w:tc>
          <w:tcPr>
            <w:tcW w:w="3631" w:type="dxa"/>
            <w:gridSpan w:val="2"/>
            <w:shd w:val="clear" w:color="auto" w:fill="auto"/>
            <w:hideMark/>
          </w:tcPr>
          <w:p w14:paraId="161EE4C0" w14:textId="29E53EE8" w:rsidR="00CD2586" w:rsidRPr="006453EC" w:rsidRDefault="00AE7EFD" w:rsidP="007221E5">
            <w:pPr>
              <w:keepNext/>
              <w:autoSpaceDE w:val="0"/>
              <w:autoSpaceDN w:val="0"/>
              <w:adjustRightInd w:val="0"/>
              <w:jc w:val="center"/>
            </w:pPr>
            <w:r>
              <w:t>Jour 8 et au</w:t>
            </w:r>
            <w:r>
              <w:noBreakHyphen/>
              <w:t>delà</w:t>
            </w:r>
          </w:p>
        </w:tc>
      </w:tr>
      <w:tr w:rsidR="00901A7B" w:rsidRPr="006453EC" w14:paraId="76840EFD" w14:textId="77777777" w:rsidTr="007221E5">
        <w:trPr>
          <w:cantSplit/>
          <w:trHeight w:val="57"/>
          <w:tblHeader/>
        </w:trPr>
        <w:tc>
          <w:tcPr>
            <w:tcW w:w="1723" w:type="dxa"/>
            <w:shd w:val="clear" w:color="auto" w:fill="auto"/>
            <w:hideMark/>
          </w:tcPr>
          <w:p w14:paraId="6AD3E5AE" w14:textId="77777777" w:rsidR="00CD2586" w:rsidRPr="006453EC" w:rsidRDefault="00AE7EFD" w:rsidP="007221E5">
            <w:pPr>
              <w:keepNext/>
              <w:autoSpaceDE w:val="0"/>
              <w:autoSpaceDN w:val="0"/>
              <w:adjustRightInd w:val="0"/>
              <w:jc w:val="center"/>
              <w:rPr>
                <w:rFonts w:eastAsia="MS Mincho"/>
                <w:szCs w:val="22"/>
              </w:rPr>
            </w:pPr>
            <w:r>
              <w:t>Poids corporel (kg)</w:t>
            </w:r>
          </w:p>
        </w:tc>
        <w:tc>
          <w:tcPr>
            <w:tcW w:w="1946" w:type="dxa"/>
            <w:shd w:val="clear" w:color="auto" w:fill="auto"/>
            <w:hideMark/>
          </w:tcPr>
          <w:p w14:paraId="5E1F40AA" w14:textId="77777777" w:rsidR="00CD2586" w:rsidRPr="006453EC" w:rsidRDefault="00AE7EFD" w:rsidP="007221E5">
            <w:pPr>
              <w:keepNext/>
              <w:autoSpaceDE w:val="0"/>
              <w:autoSpaceDN w:val="0"/>
              <w:adjustRightInd w:val="0"/>
              <w:jc w:val="center"/>
            </w:pPr>
            <w:r>
              <w:t>Schéma d’administration</w:t>
            </w:r>
          </w:p>
        </w:tc>
        <w:tc>
          <w:tcPr>
            <w:tcW w:w="1761" w:type="dxa"/>
            <w:shd w:val="clear" w:color="auto" w:fill="auto"/>
            <w:hideMark/>
          </w:tcPr>
          <w:p w14:paraId="7000AEB8" w14:textId="5FF89D6A" w:rsidR="00CD2586" w:rsidRPr="006453EC" w:rsidRDefault="00AE7EFD" w:rsidP="007221E5">
            <w:pPr>
              <w:keepNext/>
              <w:autoSpaceDE w:val="0"/>
              <w:autoSpaceDN w:val="0"/>
              <w:adjustRightInd w:val="0"/>
              <w:jc w:val="center"/>
            </w:pPr>
            <w:r>
              <w:t>Dose maximale quotidienne</w:t>
            </w:r>
          </w:p>
        </w:tc>
        <w:tc>
          <w:tcPr>
            <w:tcW w:w="1870" w:type="dxa"/>
            <w:shd w:val="clear" w:color="auto" w:fill="auto"/>
            <w:hideMark/>
          </w:tcPr>
          <w:p w14:paraId="653BB770" w14:textId="77777777" w:rsidR="00CD2586" w:rsidRPr="006453EC" w:rsidRDefault="00AE7EFD" w:rsidP="007221E5">
            <w:pPr>
              <w:keepNext/>
              <w:autoSpaceDE w:val="0"/>
              <w:autoSpaceDN w:val="0"/>
              <w:adjustRightInd w:val="0"/>
              <w:jc w:val="center"/>
              <w:rPr>
                <w:rFonts w:eastAsia="MS Mincho"/>
                <w:szCs w:val="22"/>
              </w:rPr>
            </w:pPr>
            <w:r>
              <w:t>Schéma d’administration</w:t>
            </w:r>
          </w:p>
        </w:tc>
        <w:tc>
          <w:tcPr>
            <w:tcW w:w="1761" w:type="dxa"/>
            <w:shd w:val="clear" w:color="auto" w:fill="auto"/>
            <w:hideMark/>
          </w:tcPr>
          <w:p w14:paraId="3EF9216C" w14:textId="77777777" w:rsidR="00CD2586" w:rsidRPr="006453EC" w:rsidRDefault="00AE7EFD" w:rsidP="007221E5">
            <w:pPr>
              <w:keepNext/>
              <w:autoSpaceDE w:val="0"/>
              <w:autoSpaceDN w:val="0"/>
              <w:adjustRightInd w:val="0"/>
              <w:jc w:val="center"/>
            </w:pPr>
            <w:r>
              <w:t>Dose maximale quotidienne</w:t>
            </w:r>
          </w:p>
        </w:tc>
      </w:tr>
      <w:tr w:rsidR="00901A7B" w:rsidRPr="006453EC" w14:paraId="0CCC39DB" w14:textId="77777777" w:rsidTr="00167FDA">
        <w:trPr>
          <w:cantSplit/>
          <w:trHeight w:val="57"/>
        </w:trPr>
        <w:tc>
          <w:tcPr>
            <w:tcW w:w="1723" w:type="dxa"/>
            <w:shd w:val="clear" w:color="auto" w:fill="auto"/>
            <w:hideMark/>
          </w:tcPr>
          <w:p w14:paraId="433FE92F" w14:textId="77777777" w:rsidR="00CD2586" w:rsidRPr="006453EC" w:rsidRDefault="00AE7EFD" w:rsidP="00A34602">
            <w:pPr>
              <w:keepNext/>
              <w:autoSpaceDE w:val="0"/>
              <w:autoSpaceDN w:val="0"/>
              <w:adjustRightInd w:val="0"/>
              <w:spacing w:line="252" w:lineRule="auto"/>
              <w:jc w:val="center"/>
              <w:outlineLvl w:val="3"/>
              <w:rPr>
                <w:szCs w:val="22"/>
              </w:rPr>
            </w:pPr>
            <w:r>
              <w:t>≥ 35</w:t>
            </w:r>
          </w:p>
        </w:tc>
        <w:tc>
          <w:tcPr>
            <w:tcW w:w="1946" w:type="dxa"/>
            <w:shd w:val="clear" w:color="auto" w:fill="auto"/>
            <w:hideMark/>
          </w:tcPr>
          <w:p w14:paraId="05E191DC" w14:textId="77777777" w:rsidR="00CD2586" w:rsidRPr="006453EC" w:rsidRDefault="00AE7EFD" w:rsidP="00A34602">
            <w:pPr>
              <w:keepNext/>
              <w:autoSpaceDE w:val="0"/>
              <w:autoSpaceDN w:val="0"/>
              <w:adjustRightInd w:val="0"/>
              <w:spacing w:line="252" w:lineRule="auto"/>
              <w:jc w:val="center"/>
              <w:rPr>
                <w:szCs w:val="22"/>
              </w:rPr>
            </w:pPr>
            <w:r>
              <w:t>10 mg deux fois par jour</w:t>
            </w:r>
          </w:p>
        </w:tc>
        <w:tc>
          <w:tcPr>
            <w:tcW w:w="1761" w:type="dxa"/>
            <w:shd w:val="clear" w:color="auto" w:fill="auto"/>
            <w:hideMark/>
          </w:tcPr>
          <w:p w14:paraId="39A559F9" w14:textId="77777777" w:rsidR="00CD2586" w:rsidRPr="006453EC" w:rsidRDefault="00AE7EFD" w:rsidP="00A34602">
            <w:pPr>
              <w:keepNext/>
              <w:autoSpaceDE w:val="0"/>
              <w:autoSpaceDN w:val="0"/>
              <w:adjustRightInd w:val="0"/>
              <w:spacing w:line="252" w:lineRule="auto"/>
              <w:jc w:val="center"/>
              <w:rPr>
                <w:szCs w:val="22"/>
              </w:rPr>
            </w:pPr>
            <w:r>
              <w:t>20 mg</w:t>
            </w:r>
          </w:p>
        </w:tc>
        <w:tc>
          <w:tcPr>
            <w:tcW w:w="1870" w:type="dxa"/>
            <w:shd w:val="clear" w:color="auto" w:fill="auto"/>
            <w:hideMark/>
          </w:tcPr>
          <w:p w14:paraId="17797003" w14:textId="77777777" w:rsidR="00CD2586" w:rsidRPr="006453EC" w:rsidRDefault="00AE7EFD" w:rsidP="00A34602">
            <w:pPr>
              <w:keepNext/>
              <w:autoSpaceDE w:val="0"/>
              <w:autoSpaceDN w:val="0"/>
              <w:adjustRightInd w:val="0"/>
              <w:spacing w:line="252" w:lineRule="auto"/>
              <w:jc w:val="center"/>
              <w:rPr>
                <w:szCs w:val="22"/>
              </w:rPr>
            </w:pPr>
            <w:r>
              <w:t>5 mg deux fois par jour</w:t>
            </w:r>
          </w:p>
        </w:tc>
        <w:tc>
          <w:tcPr>
            <w:tcW w:w="1761" w:type="dxa"/>
            <w:shd w:val="clear" w:color="auto" w:fill="auto"/>
            <w:hideMark/>
          </w:tcPr>
          <w:p w14:paraId="28CAF2AA" w14:textId="77777777" w:rsidR="00CD2586" w:rsidRPr="006453EC" w:rsidRDefault="00AE7EFD" w:rsidP="00A34602">
            <w:pPr>
              <w:keepNext/>
              <w:autoSpaceDE w:val="0"/>
              <w:autoSpaceDN w:val="0"/>
              <w:adjustRightInd w:val="0"/>
              <w:spacing w:line="252" w:lineRule="auto"/>
              <w:jc w:val="center"/>
              <w:rPr>
                <w:szCs w:val="22"/>
              </w:rPr>
            </w:pPr>
            <w:r>
              <w:t>10 mg</w:t>
            </w:r>
          </w:p>
        </w:tc>
      </w:tr>
    </w:tbl>
    <w:p w14:paraId="11D42EB9" w14:textId="77777777" w:rsidR="00CD2586" w:rsidRPr="006453EC" w:rsidRDefault="00CD2586" w:rsidP="00A34602">
      <w:pPr>
        <w:rPr>
          <w:i/>
          <w:szCs w:val="22"/>
          <w:u w:val="single"/>
          <w:lang w:val="en-US"/>
        </w:rPr>
      </w:pPr>
    </w:p>
    <w:p w14:paraId="14113079" w14:textId="77777777" w:rsidR="008A5852" w:rsidRPr="00487382" w:rsidDel="003921FF" w:rsidRDefault="008A5852" w:rsidP="00487382">
      <w:r>
        <w:t>Pour les patients pédiatriques pesant &lt; 35 kg, consulter le résumé des caractéristiques du produit pour Eliquis granulés en gélules à ouvrir et Eliquis granulés enrobés en sachet.</w:t>
      </w:r>
    </w:p>
    <w:p w14:paraId="727D4D73" w14:textId="77777777" w:rsidR="00620FE1" w:rsidRPr="009F6548" w:rsidRDefault="00620FE1" w:rsidP="00A34602">
      <w:pPr>
        <w:autoSpaceDE w:val="0"/>
        <w:autoSpaceDN w:val="0"/>
        <w:adjustRightInd w:val="0"/>
        <w:rPr>
          <w:rStyle w:val="normaltextrun"/>
          <w:rFonts w:eastAsia="Yu Gothic Light"/>
          <w:szCs w:val="22"/>
        </w:rPr>
      </w:pPr>
    </w:p>
    <w:p w14:paraId="4C111728" w14:textId="432172E6" w:rsidR="006A52FE" w:rsidRPr="00487382" w:rsidRDefault="006A52FE" w:rsidP="00487382">
      <w:r>
        <w:t>Sur la base des recommandations de traitement des ETEV</w:t>
      </w:r>
      <w:r w:rsidR="00BB3226">
        <w:t xml:space="preserve"> </w:t>
      </w:r>
      <w:r w:rsidR="00BB3226" w:rsidRPr="005E63E6">
        <w:t>dans la population pédiatrique</w:t>
      </w:r>
      <w:r w:rsidRPr="005E63E6">
        <w:t>, la durée du traitement global doit être personnalisée après évaluation rigoureuse du bénéfice du traitement</w:t>
      </w:r>
      <w:r>
        <w:t xml:space="preserve"> et du risque d’hémorragie (voir rubrique 4.4).</w:t>
      </w:r>
    </w:p>
    <w:p w14:paraId="46B24667" w14:textId="77777777" w:rsidR="00297950" w:rsidRPr="009F6548" w:rsidRDefault="00297950" w:rsidP="00A34602">
      <w:pPr>
        <w:rPr>
          <w:i/>
          <w:szCs w:val="22"/>
          <w:u w:val="single"/>
        </w:rPr>
      </w:pPr>
    </w:p>
    <w:p w14:paraId="36831BEE" w14:textId="119C20AA" w:rsidR="00BA4FC4" w:rsidRPr="006453EC" w:rsidRDefault="00720214" w:rsidP="00A34602">
      <w:pPr>
        <w:keepNext/>
        <w:rPr>
          <w:i/>
          <w:szCs w:val="22"/>
          <w:u w:val="single"/>
        </w:rPr>
      </w:pPr>
      <w:r>
        <w:rPr>
          <w:i/>
          <w:u w:val="single"/>
        </w:rPr>
        <w:t>Oubli d’une dose chez les patients adultes et pédiatriques</w:t>
      </w:r>
    </w:p>
    <w:p w14:paraId="2153A0CE" w14:textId="2D611A41" w:rsidR="00526E39" w:rsidRPr="00B25A04" w:rsidRDefault="00526E39" w:rsidP="00A34602">
      <w:pPr>
        <w:pStyle w:val="EMEABodyText"/>
      </w:pPr>
      <w:r>
        <w:t>Une dose oubliée le matin doit être prise dès que le patient s’en aperçoit, et peut être prise en même temps que la dose du soir. Une dose oubliée le soir ne peut être prise qu’au cours de la même soirée, le patient ne doit pas prendre deux doses le lendemain matin. Le patient doit continuer dès le lendemain son traitement habituel d’une dose deux fois par jour, conformément à la prescription.</w:t>
      </w:r>
    </w:p>
    <w:p w14:paraId="2F69066E" w14:textId="77777777" w:rsidR="00BA4FC4" w:rsidRPr="009F6548" w:rsidRDefault="00BA4FC4" w:rsidP="00A34602">
      <w:pPr>
        <w:pStyle w:val="EMEABodyText"/>
        <w:rPr>
          <w:szCs w:val="22"/>
          <w:lang w:eastAsia="en-GB"/>
        </w:rPr>
      </w:pPr>
    </w:p>
    <w:p w14:paraId="09D13E1E" w14:textId="77777777" w:rsidR="00BA4FC4" w:rsidRPr="006453EC" w:rsidRDefault="00720214" w:rsidP="00A34602">
      <w:pPr>
        <w:keepNext/>
        <w:rPr>
          <w:i/>
          <w:szCs w:val="22"/>
          <w:u w:val="single"/>
        </w:rPr>
      </w:pPr>
      <w:r>
        <w:rPr>
          <w:i/>
          <w:u w:val="single"/>
        </w:rPr>
        <w:t>Relais de traitement</w:t>
      </w:r>
    </w:p>
    <w:p w14:paraId="702688EC" w14:textId="77777777" w:rsidR="00BA4FC4" w:rsidRPr="006453EC" w:rsidRDefault="00720214" w:rsidP="00A34602">
      <w:pPr>
        <w:rPr>
          <w:szCs w:val="22"/>
        </w:rPr>
      </w:pPr>
      <w:r>
        <w:t xml:space="preserve">Le passage d’un traitement anticoagulant par voie parentérale à Eliquis (et </w:t>
      </w:r>
      <w:r>
        <w:rPr>
          <w:i/>
        </w:rPr>
        <w:t>vice versa</w:t>
      </w:r>
      <w:r>
        <w:t>) peut se faire à l'heure prévue de la dose suivante (voir rubrique 4.5). Ces traitements ne doivent pas être administrés simultanément.</w:t>
      </w:r>
    </w:p>
    <w:p w14:paraId="115FC531" w14:textId="77777777" w:rsidR="00BA4FC4" w:rsidRPr="009F6548" w:rsidRDefault="00BA4FC4" w:rsidP="00A34602">
      <w:pPr>
        <w:rPr>
          <w:szCs w:val="22"/>
          <w:u w:val="single"/>
        </w:rPr>
      </w:pPr>
    </w:p>
    <w:p w14:paraId="3E7BE347" w14:textId="77777777" w:rsidR="00BA4FC4" w:rsidRPr="006453EC" w:rsidRDefault="00720214" w:rsidP="00A34602">
      <w:pPr>
        <w:pStyle w:val="BMSBodyText"/>
        <w:keepNext/>
        <w:spacing w:before="0" w:after="0" w:line="240" w:lineRule="auto"/>
        <w:jc w:val="left"/>
        <w:rPr>
          <w:i/>
          <w:sz w:val="22"/>
          <w:szCs w:val="22"/>
        </w:rPr>
      </w:pPr>
      <w:r>
        <w:rPr>
          <w:i/>
          <w:sz w:val="22"/>
        </w:rPr>
        <w:t>Relais d’un anti</w:t>
      </w:r>
      <w:r>
        <w:rPr>
          <w:i/>
          <w:sz w:val="22"/>
        </w:rPr>
        <w:noBreakHyphen/>
        <w:t>vitamine K (AVK) par Eliquis</w:t>
      </w:r>
    </w:p>
    <w:p w14:paraId="4F2C5E26" w14:textId="77777777" w:rsidR="00BA4FC4" w:rsidRPr="006453EC" w:rsidRDefault="00720214" w:rsidP="00A34602">
      <w:pPr>
        <w:pStyle w:val="BMSBodyText"/>
        <w:spacing w:before="0" w:after="0" w:line="240" w:lineRule="auto"/>
        <w:jc w:val="left"/>
        <w:rPr>
          <w:color w:val="auto"/>
          <w:sz w:val="22"/>
          <w:szCs w:val="22"/>
        </w:rPr>
      </w:pPr>
      <w:r>
        <w:rPr>
          <w:color w:val="auto"/>
          <w:sz w:val="22"/>
        </w:rPr>
        <w:t>Le traitement par warfarine ou par un autre AVK doit être interrompu et le traitement par Eliquis doit débuter dès que l’INR (international normalised ratio) est &lt; 2.</w:t>
      </w:r>
    </w:p>
    <w:p w14:paraId="7424AE7E" w14:textId="77777777" w:rsidR="00BA4FC4" w:rsidRPr="009F6548" w:rsidRDefault="00BA4FC4" w:rsidP="00A34602">
      <w:pPr>
        <w:pStyle w:val="BMSBodyText"/>
        <w:spacing w:before="0" w:after="0" w:line="240" w:lineRule="auto"/>
        <w:jc w:val="left"/>
        <w:rPr>
          <w:color w:val="auto"/>
          <w:sz w:val="22"/>
          <w:szCs w:val="22"/>
          <w:u w:val="single"/>
        </w:rPr>
      </w:pPr>
    </w:p>
    <w:p w14:paraId="49587904" w14:textId="77777777" w:rsidR="00BA4FC4" w:rsidRPr="006453EC" w:rsidRDefault="00720214" w:rsidP="00A34602">
      <w:pPr>
        <w:pStyle w:val="BMSBodyText"/>
        <w:keepNext/>
        <w:spacing w:before="0" w:after="0" w:line="240" w:lineRule="auto"/>
        <w:jc w:val="left"/>
        <w:rPr>
          <w:i/>
          <w:color w:val="auto"/>
          <w:sz w:val="22"/>
          <w:szCs w:val="22"/>
        </w:rPr>
      </w:pPr>
      <w:r>
        <w:rPr>
          <w:i/>
          <w:color w:val="auto"/>
          <w:sz w:val="22"/>
        </w:rPr>
        <w:t>Relais d’Eliquis par un AVK</w:t>
      </w:r>
    </w:p>
    <w:p w14:paraId="1E7F63E9" w14:textId="77777777" w:rsidR="00BA4FC4" w:rsidRPr="006453EC" w:rsidRDefault="00720214" w:rsidP="00A34602">
      <w:pPr>
        <w:rPr>
          <w:szCs w:val="22"/>
        </w:rPr>
      </w:pPr>
      <w:r>
        <w:t>Lorsque les patients passent d’Eliquis à un AVK, le traitement par Eliquis doit être poursuivi pendant au moins 2 jours après le début du traitement par AVK. Après 2 jours de co</w:t>
      </w:r>
      <w:r>
        <w:noBreakHyphen/>
        <w:t>administration d’Eliquis et de l’AVK, l’INR doit être mesuré avant la dose suivante prévue d’Eliquis. La co</w:t>
      </w:r>
      <w:r>
        <w:noBreakHyphen/>
        <w:t>administration d’Eliquis et de l’AVK doit être poursuivie jusqu’à ce que l’INR soit ≥ 2.</w:t>
      </w:r>
    </w:p>
    <w:p w14:paraId="18289CB1" w14:textId="77777777" w:rsidR="00BA4FC4" w:rsidRPr="009F6548" w:rsidRDefault="00BA4FC4" w:rsidP="00A34602">
      <w:pPr>
        <w:pStyle w:val="EMEABodyText"/>
        <w:rPr>
          <w:i/>
          <w:szCs w:val="22"/>
          <w:lang w:eastAsia="en-GB"/>
        </w:rPr>
      </w:pPr>
    </w:p>
    <w:p w14:paraId="22B24C2C" w14:textId="77777777" w:rsidR="00BA4FC4" w:rsidRPr="006453EC" w:rsidRDefault="00720214" w:rsidP="00A34602">
      <w:pPr>
        <w:pStyle w:val="EMEABodyText"/>
        <w:keepNext/>
        <w:rPr>
          <w:i/>
          <w:szCs w:val="22"/>
          <w:u w:val="single"/>
        </w:rPr>
      </w:pPr>
      <w:r>
        <w:rPr>
          <w:i/>
          <w:u w:val="single"/>
        </w:rPr>
        <w:t>Sujets âgés</w:t>
      </w:r>
    </w:p>
    <w:p w14:paraId="664A7E46" w14:textId="77777777" w:rsidR="00BA4FC4" w:rsidRPr="006453EC" w:rsidRDefault="00720214" w:rsidP="00A34602">
      <w:pPr>
        <w:pStyle w:val="EMEABodyText"/>
        <w:keepNext/>
        <w:rPr>
          <w:szCs w:val="22"/>
        </w:rPr>
      </w:pPr>
      <w:r>
        <w:t>tETEV - Aucun ajustement posologique n’est nécessaire (voir rubriques 4.4 et 5.2)</w:t>
      </w:r>
    </w:p>
    <w:p w14:paraId="52DB2C41" w14:textId="77777777" w:rsidR="00BA4FC4" w:rsidRPr="009F6548" w:rsidRDefault="00BA4FC4" w:rsidP="00A34602">
      <w:pPr>
        <w:pStyle w:val="EMEABodyText"/>
      </w:pPr>
    </w:p>
    <w:p w14:paraId="7EF8332E" w14:textId="77777777" w:rsidR="00BA4FC4" w:rsidRPr="006453EC" w:rsidRDefault="00720214" w:rsidP="00A34602">
      <w:pPr>
        <w:pStyle w:val="EMEABodyText"/>
        <w:rPr>
          <w:szCs w:val="22"/>
        </w:rPr>
      </w:pPr>
      <w:r>
        <w:t xml:space="preserve">FANV - Aucun ajustement posologique n’est nécessaire, sauf si les critères de diminution de dose sont atteints (voir </w:t>
      </w:r>
      <w:r>
        <w:rPr>
          <w:i/>
        </w:rPr>
        <w:t xml:space="preserve">Diminution de dose </w:t>
      </w:r>
      <w:r>
        <w:t>au début de la rubrique 4.2).</w:t>
      </w:r>
    </w:p>
    <w:p w14:paraId="12D05E81" w14:textId="77777777" w:rsidR="00BA4FC4" w:rsidRPr="009F6548" w:rsidRDefault="00BA4FC4" w:rsidP="00A34602">
      <w:pPr>
        <w:autoSpaceDE w:val="0"/>
        <w:autoSpaceDN w:val="0"/>
        <w:adjustRightInd w:val="0"/>
      </w:pPr>
    </w:p>
    <w:p w14:paraId="757EFF2B" w14:textId="77777777" w:rsidR="00BA4FC4" w:rsidRPr="006453EC" w:rsidRDefault="00720214" w:rsidP="00A34602">
      <w:pPr>
        <w:keepNext/>
        <w:autoSpaceDE w:val="0"/>
        <w:autoSpaceDN w:val="0"/>
        <w:adjustRightInd w:val="0"/>
        <w:rPr>
          <w:i/>
          <w:szCs w:val="22"/>
          <w:u w:val="single"/>
        </w:rPr>
      </w:pPr>
      <w:r>
        <w:rPr>
          <w:i/>
          <w:u w:val="single"/>
        </w:rPr>
        <w:t>Insuffisance rénale</w:t>
      </w:r>
    </w:p>
    <w:p w14:paraId="6414A1F5" w14:textId="77777777" w:rsidR="00CA4F78" w:rsidRPr="009F6548" w:rsidRDefault="00CA4F78" w:rsidP="00A34602">
      <w:pPr>
        <w:keepNext/>
        <w:autoSpaceDE w:val="0"/>
        <w:autoSpaceDN w:val="0"/>
        <w:adjustRightInd w:val="0"/>
        <w:rPr>
          <w:i/>
          <w:szCs w:val="22"/>
          <w:u w:val="single"/>
        </w:rPr>
      </w:pPr>
    </w:p>
    <w:p w14:paraId="06962287" w14:textId="3B5EF634" w:rsidR="00691DAE" w:rsidRPr="006453EC" w:rsidRDefault="00691DAE" w:rsidP="00A34602">
      <w:pPr>
        <w:keepNext/>
      </w:pPr>
      <w:r>
        <w:t>Patients adultes</w:t>
      </w:r>
    </w:p>
    <w:p w14:paraId="48B74572" w14:textId="77777777" w:rsidR="002F4260" w:rsidRPr="009F6548" w:rsidRDefault="002F4260" w:rsidP="00A34602">
      <w:pPr>
        <w:keepNext/>
      </w:pPr>
    </w:p>
    <w:p w14:paraId="17B0F7C4" w14:textId="39F00D4B" w:rsidR="00BA4FC4" w:rsidRPr="006453EC" w:rsidRDefault="00720214" w:rsidP="00A34602">
      <w:pPr>
        <w:keepNext/>
        <w:rPr>
          <w:szCs w:val="22"/>
        </w:rPr>
      </w:pPr>
      <w:r>
        <w:t>Chez les patients adultes présentant une insuffisance rénale légère ou modérée, les recommandations suivantes s’appliquent :</w:t>
      </w:r>
    </w:p>
    <w:p w14:paraId="7B1DCC40" w14:textId="77777777" w:rsidR="00BA4FC4" w:rsidRPr="009F6548" w:rsidRDefault="00BA4FC4" w:rsidP="00A34602">
      <w:pPr>
        <w:keepNext/>
        <w:rPr>
          <w:szCs w:val="22"/>
        </w:rPr>
      </w:pPr>
    </w:p>
    <w:p w14:paraId="2CACA4A5" w14:textId="77777777" w:rsidR="00BA4FC4" w:rsidRPr="006453EC" w:rsidRDefault="00720214" w:rsidP="00FF19E3">
      <w:pPr>
        <w:keepNext/>
        <w:numPr>
          <w:ilvl w:val="0"/>
          <w:numId w:val="51"/>
        </w:numPr>
        <w:ind w:left="567" w:hanging="567"/>
        <w:rPr>
          <w:szCs w:val="22"/>
        </w:rPr>
      </w:pPr>
      <w:r>
        <w:t>pour le traitement de la TVP, le traitement de l’EP et la prévention d’une récidive de TVP et d’EP (tETEV), aucun ajustement posologique n’est nécessaire (voir rubrique 5.2).</w:t>
      </w:r>
    </w:p>
    <w:p w14:paraId="76351C04" w14:textId="77777777" w:rsidR="00BA4FC4" w:rsidRPr="009F6548" w:rsidRDefault="00BA4FC4" w:rsidP="00A34602">
      <w:pPr>
        <w:keepNext/>
        <w:ind w:left="567" w:hanging="567"/>
        <w:rPr>
          <w:szCs w:val="22"/>
        </w:rPr>
      </w:pPr>
    </w:p>
    <w:p w14:paraId="58F88025" w14:textId="3F16835C" w:rsidR="00BA4FC4" w:rsidRPr="006453EC" w:rsidRDefault="00720214" w:rsidP="00FF19E3">
      <w:pPr>
        <w:numPr>
          <w:ilvl w:val="0"/>
          <w:numId w:val="51"/>
        </w:numPr>
        <w:ind w:left="567" w:hanging="567"/>
        <w:rPr>
          <w:szCs w:val="22"/>
        </w:rPr>
      </w:pPr>
      <w:r>
        <w:t>pour la prévention de l’accident vasculaire cérébral et de l’embolie systémique chez les patients atteints de FANV et présentant une créatinine sérique ≥ 1.5 mg/dL (133 micromoles/L) associée à un âge de ≥ 80 ans ou un poids corporel ≤ 60 kg, une réduction de dose est nécessaire (voir la sous</w:t>
      </w:r>
      <w:r>
        <w:noBreakHyphen/>
        <w:t>rubrique ci</w:t>
      </w:r>
      <w:r>
        <w:noBreakHyphen/>
      </w:r>
      <w:r w:rsidRPr="00356A80">
        <w:t>dessus intitulée</w:t>
      </w:r>
      <w:r>
        <w:t xml:space="preserve"> Diminution de dose). En l’absence d’autres critères de réduction de dose (âge, poids corporel), aucun ajustement posologique n’est nécessaire (voir rubrique 5.2).</w:t>
      </w:r>
    </w:p>
    <w:p w14:paraId="5058F29E" w14:textId="77777777" w:rsidR="00BA4FC4" w:rsidRPr="009F6548" w:rsidRDefault="00BA4FC4" w:rsidP="00A34602">
      <w:pPr>
        <w:rPr>
          <w:szCs w:val="22"/>
        </w:rPr>
      </w:pPr>
    </w:p>
    <w:p w14:paraId="32945AF2" w14:textId="77818826" w:rsidR="00BA4FC4" w:rsidRPr="006453EC" w:rsidRDefault="00720214" w:rsidP="00A34602">
      <w:pPr>
        <w:keepNext/>
        <w:rPr>
          <w:szCs w:val="22"/>
        </w:rPr>
      </w:pPr>
      <w:r>
        <w:t>Chez les patients adultes présentant une insuffisance rénale sévère (clairance de la créatinine de 15 à 29 mL/min), les recommandations suivantes s’appliquent (voir rubriques 4.4 et 5.2) :</w:t>
      </w:r>
    </w:p>
    <w:p w14:paraId="0071BA2E" w14:textId="77777777" w:rsidR="00BA4FC4" w:rsidRPr="009F6548" w:rsidRDefault="00BA4FC4" w:rsidP="00A34602">
      <w:pPr>
        <w:keepNext/>
        <w:rPr>
          <w:szCs w:val="22"/>
        </w:rPr>
      </w:pPr>
    </w:p>
    <w:p w14:paraId="6C5A07E6" w14:textId="77777777" w:rsidR="00BA4FC4" w:rsidRPr="006453EC" w:rsidRDefault="00720214" w:rsidP="00FF19E3">
      <w:pPr>
        <w:keepNext/>
        <w:numPr>
          <w:ilvl w:val="0"/>
          <w:numId w:val="39"/>
        </w:numPr>
        <w:ind w:left="567" w:hanging="567"/>
        <w:rPr>
          <w:szCs w:val="22"/>
        </w:rPr>
      </w:pPr>
      <w:r>
        <w:t>pour le traitement de la TVP, le traitement de l’EP et la prévention d’une récidive de TVP et d’EP (tETEV), apixaban devra être utilisé avec précaution ;</w:t>
      </w:r>
    </w:p>
    <w:p w14:paraId="54EDE379" w14:textId="77777777" w:rsidR="00BA4FC4" w:rsidRPr="009F6548" w:rsidRDefault="00BA4FC4" w:rsidP="00A34602">
      <w:pPr>
        <w:keepNext/>
        <w:rPr>
          <w:szCs w:val="22"/>
        </w:rPr>
      </w:pPr>
    </w:p>
    <w:p w14:paraId="3DA7AFC7" w14:textId="77777777" w:rsidR="00BA4FC4" w:rsidRPr="006453EC" w:rsidRDefault="00720214" w:rsidP="00FF19E3">
      <w:pPr>
        <w:numPr>
          <w:ilvl w:val="0"/>
          <w:numId w:val="40"/>
        </w:numPr>
        <w:ind w:left="567" w:hanging="529"/>
        <w:rPr>
          <w:szCs w:val="22"/>
        </w:rPr>
      </w:pPr>
      <w:r>
        <w:t>pour la prévention de l’accident vasculaire cérébral et de l’embolie systémique chez les patients atteints de FANV, les patients doivent recevoir la dose faible d’apixaban, soit 2,5 mg deux fois par jour.</w:t>
      </w:r>
    </w:p>
    <w:p w14:paraId="650F41AD" w14:textId="77777777" w:rsidR="00BA4FC4" w:rsidRPr="009F6548" w:rsidRDefault="00BA4FC4" w:rsidP="00A34602">
      <w:pPr>
        <w:rPr>
          <w:szCs w:val="22"/>
        </w:rPr>
      </w:pPr>
    </w:p>
    <w:p w14:paraId="5A2148DA" w14:textId="77777777" w:rsidR="00BA4FC4" w:rsidRPr="006453EC" w:rsidRDefault="00720214" w:rsidP="00A34602">
      <w:pPr>
        <w:rPr>
          <w:szCs w:val="22"/>
        </w:rPr>
      </w:pPr>
      <w:r>
        <w:t>On ne dispose d'aucune expérience clinique chez les patients présentant une clairance de la créatinine &lt; 15 mL/min ni chez les patients dialysés, apixaban n’est donc pas recommandé (voir rubriques 4.4 et 5.2).</w:t>
      </w:r>
    </w:p>
    <w:p w14:paraId="49F4AE28" w14:textId="77777777" w:rsidR="00BA4FC4" w:rsidRPr="009F6548" w:rsidRDefault="00BA4FC4" w:rsidP="00A34602">
      <w:pPr>
        <w:rPr>
          <w:szCs w:val="22"/>
        </w:rPr>
      </w:pPr>
    </w:p>
    <w:p w14:paraId="3F510D1F" w14:textId="77777777" w:rsidR="00E421DD" w:rsidRPr="006453EC" w:rsidRDefault="00E421DD" w:rsidP="00487382">
      <w:pPr>
        <w:pStyle w:val="HeadingItalic"/>
      </w:pPr>
      <w:r>
        <w:t>Population pédiatrique</w:t>
      </w:r>
    </w:p>
    <w:p w14:paraId="237126B8" w14:textId="363E7F0C" w:rsidR="00BA4FC4" w:rsidRPr="00487382" w:rsidRDefault="00811E3E" w:rsidP="00487382">
      <w:r>
        <w:t>Sur la base des données chez les adultes et des données limitées chez les patients pédiatriques (voir rubrique 5.2), aucun ajustement posologique n’est nécessaire chez les patients pédiatriques présentant une insuffisance rénale légère à modérée. L’apixaban n’est pas recommandé chez les patients pédiatriques présentant une insuffisance rénale sévère (voir rubrique 4.4)</w:t>
      </w:r>
    </w:p>
    <w:p w14:paraId="46E72D1F" w14:textId="77777777" w:rsidR="00AE5E85" w:rsidRPr="009F6548" w:rsidRDefault="00AE5E85" w:rsidP="00A34602">
      <w:pPr>
        <w:pStyle w:val="EMEABodyText"/>
        <w:rPr>
          <w:i/>
          <w:u w:val="single"/>
        </w:rPr>
      </w:pPr>
    </w:p>
    <w:p w14:paraId="4787424D" w14:textId="77777777" w:rsidR="00BA4FC4" w:rsidRPr="006453EC" w:rsidRDefault="00720214" w:rsidP="00A34602">
      <w:pPr>
        <w:pStyle w:val="EMEABodyText"/>
        <w:keepNext/>
        <w:rPr>
          <w:i/>
          <w:szCs w:val="22"/>
          <w:u w:val="single"/>
        </w:rPr>
      </w:pPr>
      <w:r>
        <w:rPr>
          <w:i/>
          <w:u w:val="single"/>
        </w:rPr>
        <w:t>Insuffisance hépatique</w:t>
      </w:r>
    </w:p>
    <w:p w14:paraId="53C0D094" w14:textId="546DB301" w:rsidR="00BA4FC4" w:rsidRPr="006453EC" w:rsidRDefault="00720214" w:rsidP="00A34602">
      <w:pPr>
        <w:pStyle w:val="EMEABodyText"/>
        <w:rPr>
          <w:szCs w:val="22"/>
        </w:rPr>
      </w:pPr>
      <w:r>
        <w:t>Eliquis est contre</w:t>
      </w:r>
      <w:r>
        <w:noBreakHyphen/>
        <w:t>indiqué chez les patients adultes présentant une atteinte hépatique associée à une coagulopathie et à un risque de saignement cliniquement significatif (voir rubrique 4.3).</w:t>
      </w:r>
    </w:p>
    <w:p w14:paraId="270EADEF" w14:textId="77777777" w:rsidR="00BA4FC4" w:rsidRPr="009F6548" w:rsidRDefault="00BA4FC4" w:rsidP="00A34602">
      <w:pPr>
        <w:pStyle w:val="EMEABodyText"/>
        <w:rPr>
          <w:szCs w:val="22"/>
        </w:rPr>
      </w:pPr>
    </w:p>
    <w:p w14:paraId="47D347FE" w14:textId="77777777" w:rsidR="00BA4FC4" w:rsidRPr="006453EC" w:rsidRDefault="00720214" w:rsidP="00A34602">
      <w:pPr>
        <w:pStyle w:val="EMEABodyText"/>
        <w:rPr>
          <w:szCs w:val="22"/>
        </w:rPr>
      </w:pPr>
      <w:r>
        <w:t>Il n’est pas recommandé chez les patients présentant une insuffisance hépatique sévère (voir rubriques 4.4 et 5.2).</w:t>
      </w:r>
    </w:p>
    <w:p w14:paraId="0F7DA621" w14:textId="77777777" w:rsidR="00BA4FC4" w:rsidRPr="009F6548" w:rsidRDefault="00BA4FC4" w:rsidP="00A34602">
      <w:pPr>
        <w:pStyle w:val="EMEABodyText"/>
        <w:rPr>
          <w:szCs w:val="22"/>
        </w:rPr>
      </w:pPr>
    </w:p>
    <w:p w14:paraId="58DE6F82" w14:textId="77777777" w:rsidR="00BA4FC4" w:rsidRPr="006453EC" w:rsidRDefault="00720214" w:rsidP="00A34602">
      <w:pPr>
        <w:pStyle w:val="EMEABodyText"/>
        <w:rPr>
          <w:szCs w:val="22"/>
        </w:rPr>
      </w:pPr>
      <w:r>
        <w:t>Il doit être utilisé avec précaution chez les patients présentant une insuffisance hépatique légère ou modérée (Child Pugh A ou B). Aucun ajustement posologique n’est nécessaire chez les patients présentant une insuffisance hépatique légère ou modérée (voir rubriques 4.4 et 5.2).</w:t>
      </w:r>
    </w:p>
    <w:p w14:paraId="6868C49C" w14:textId="77777777" w:rsidR="00BA4FC4" w:rsidRPr="009F6548" w:rsidRDefault="00BA4FC4" w:rsidP="00A34602">
      <w:pPr>
        <w:pStyle w:val="EMEABodyText"/>
        <w:rPr>
          <w:szCs w:val="22"/>
        </w:rPr>
      </w:pPr>
    </w:p>
    <w:p w14:paraId="6C8FA790" w14:textId="77777777" w:rsidR="00BA4FC4" w:rsidRPr="006453EC" w:rsidRDefault="00720214" w:rsidP="00A34602">
      <w:pPr>
        <w:pStyle w:val="EMEABodyText"/>
        <w:rPr>
          <w:szCs w:val="22"/>
        </w:rPr>
      </w:pPr>
      <w:r>
        <w:t>Les patients ayant un taux d'enzymes hépatiques élevé (alanine aminotransférase (ALAT)/aspartate aminotransférase (ASAT) &gt; 2 x Limite Supérieure de la Normale [LSN]) ou un taux de bilirubine totale ≥ 1,5 x LSN ont été exclus des études cliniques. Par conséquent, Eliquis doit être utilisé avec précaution dans cette population (voir rubriques 4.4 et 5.2). Avant initiation du traitement par Eliquis, la fonction hépatique doit être évaluée.</w:t>
      </w:r>
    </w:p>
    <w:p w14:paraId="5E1C292F" w14:textId="77777777" w:rsidR="00BA4FC4" w:rsidRPr="009F6548" w:rsidRDefault="00BA4FC4" w:rsidP="00A34602">
      <w:pPr>
        <w:pStyle w:val="EMEABodyText"/>
        <w:rPr>
          <w:szCs w:val="22"/>
          <w:lang w:eastAsia="en-GB"/>
        </w:rPr>
      </w:pPr>
    </w:p>
    <w:p w14:paraId="1BD26452" w14:textId="77777777" w:rsidR="00C60329" w:rsidRPr="00487382" w:rsidRDefault="00C60329" w:rsidP="00487382">
      <w:r>
        <w:t>L’apixaban n’a pas été étudié chez les patients pédiatriques atteints d’insuffisance hépatique.</w:t>
      </w:r>
    </w:p>
    <w:p w14:paraId="715F5ADA" w14:textId="77777777" w:rsidR="00BA4FC4" w:rsidRPr="009F6548" w:rsidRDefault="00BA4FC4" w:rsidP="00A34602">
      <w:pPr>
        <w:pStyle w:val="EMEABodyText"/>
        <w:rPr>
          <w:szCs w:val="22"/>
          <w:lang w:eastAsia="en-GB"/>
        </w:rPr>
      </w:pPr>
    </w:p>
    <w:p w14:paraId="2E6E7BF8" w14:textId="77777777" w:rsidR="00BA4FC4" w:rsidRPr="006453EC" w:rsidRDefault="00720214" w:rsidP="00A34602">
      <w:pPr>
        <w:pStyle w:val="EMEABodyText"/>
        <w:keepNext/>
        <w:rPr>
          <w:i/>
          <w:szCs w:val="22"/>
          <w:u w:val="single"/>
        </w:rPr>
      </w:pPr>
      <w:r>
        <w:rPr>
          <w:i/>
          <w:u w:val="single"/>
        </w:rPr>
        <w:t>Poids corporel</w:t>
      </w:r>
    </w:p>
    <w:p w14:paraId="3183E1B5" w14:textId="722D5ED2" w:rsidR="00BA4FC4" w:rsidRPr="006453EC" w:rsidRDefault="00720214" w:rsidP="00A34602">
      <w:pPr>
        <w:pStyle w:val="EMEABodyText"/>
        <w:rPr>
          <w:szCs w:val="22"/>
        </w:rPr>
      </w:pPr>
      <w:r>
        <w:t>tETEV - Aucun ajustement posologique n’est nécessaire chez les adultes (voir rubriques 4.4 et 5.2)</w:t>
      </w:r>
    </w:p>
    <w:p w14:paraId="02031105" w14:textId="77777777" w:rsidR="00BA4FC4" w:rsidRPr="006453EC" w:rsidRDefault="00720214" w:rsidP="00A34602">
      <w:pPr>
        <w:autoSpaceDE w:val="0"/>
        <w:autoSpaceDN w:val="0"/>
        <w:adjustRightInd w:val="0"/>
        <w:rPr>
          <w:szCs w:val="22"/>
        </w:rPr>
      </w:pPr>
      <w:r>
        <w:t xml:space="preserve">FANV - Aucun ajustement posologique n’est nécessaire, sauf si les critères de diminution de dose sont atteints (voir </w:t>
      </w:r>
      <w:r>
        <w:rPr>
          <w:i/>
        </w:rPr>
        <w:t xml:space="preserve">Diminution de dose </w:t>
      </w:r>
      <w:r>
        <w:t>au début de la rubrique 4.2).</w:t>
      </w:r>
    </w:p>
    <w:p w14:paraId="4AB0944E" w14:textId="77777777" w:rsidR="00BA4FC4" w:rsidRPr="009F6548" w:rsidRDefault="00BA4FC4" w:rsidP="00A34602">
      <w:pPr>
        <w:pStyle w:val="EMEABodyText"/>
        <w:rPr>
          <w:szCs w:val="22"/>
          <w:u w:val="single"/>
          <w:lang w:eastAsia="en-GB"/>
        </w:rPr>
      </w:pPr>
    </w:p>
    <w:p w14:paraId="519B816B" w14:textId="1D8F2AEC" w:rsidR="00C357B7" w:rsidRPr="00487382" w:rsidRDefault="00AE7EFD" w:rsidP="00487382">
      <w:r>
        <w:t>L’administration d’apixaban chez les patients pédiatriques repose sur un schéma posologique à dose fixe, défini par palier en fonction du poids (voir rubrique 4.2).</w:t>
      </w:r>
    </w:p>
    <w:p w14:paraId="55C0CBB3" w14:textId="77777777" w:rsidR="00BA4FC4" w:rsidRPr="009F6548" w:rsidRDefault="00BA4FC4" w:rsidP="00A34602">
      <w:pPr>
        <w:pStyle w:val="EMEABodyText"/>
        <w:rPr>
          <w:szCs w:val="22"/>
          <w:u w:val="single"/>
          <w:lang w:eastAsia="en-GB"/>
        </w:rPr>
      </w:pPr>
    </w:p>
    <w:p w14:paraId="03CCAF43" w14:textId="77777777" w:rsidR="00BA4FC4" w:rsidRPr="006453EC" w:rsidRDefault="00720214" w:rsidP="00A34602">
      <w:pPr>
        <w:pStyle w:val="EMEABodyText"/>
        <w:keepNext/>
        <w:rPr>
          <w:i/>
          <w:szCs w:val="22"/>
          <w:u w:val="single"/>
        </w:rPr>
      </w:pPr>
      <w:r>
        <w:rPr>
          <w:i/>
          <w:u w:val="single"/>
        </w:rPr>
        <w:t>Sexe</w:t>
      </w:r>
    </w:p>
    <w:p w14:paraId="7BCFBA52" w14:textId="77777777" w:rsidR="00BA4FC4" w:rsidRPr="006453EC" w:rsidRDefault="00720214" w:rsidP="00A34602">
      <w:pPr>
        <w:pStyle w:val="EMEABodyText"/>
        <w:rPr>
          <w:szCs w:val="22"/>
        </w:rPr>
      </w:pPr>
      <w:r>
        <w:t>Aucun ajustement posologique n’est nécessaire (voir rubrique 5.2).</w:t>
      </w:r>
    </w:p>
    <w:p w14:paraId="6B2BCBA8" w14:textId="77777777" w:rsidR="00BA4FC4" w:rsidRPr="009F6548" w:rsidRDefault="00BA4FC4" w:rsidP="00A34602">
      <w:pPr>
        <w:rPr>
          <w:szCs w:val="22"/>
        </w:rPr>
      </w:pPr>
    </w:p>
    <w:p w14:paraId="0D3D8117" w14:textId="77777777" w:rsidR="00BA4FC4" w:rsidRPr="006453EC" w:rsidRDefault="00720214" w:rsidP="00A34602">
      <w:pPr>
        <w:keepNext/>
        <w:autoSpaceDE w:val="0"/>
        <w:autoSpaceDN w:val="0"/>
        <w:adjustRightInd w:val="0"/>
        <w:rPr>
          <w:rFonts w:eastAsia="Calibri"/>
          <w:i/>
          <w:iCs/>
          <w:szCs w:val="22"/>
          <w:u w:val="single"/>
        </w:rPr>
      </w:pPr>
      <w:r>
        <w:rPr>
          <w:i/>
          <w:u w:val="single"/>
        </w:rPr>
        <w:t>Patients subissant une ablation par cathéter (FANV)</w:t>
      </w:r>
    </w:p>
    <w:p w14:paraId="60016EB7" w14:textId="66A4B927" w:rsidR="00BA4FC4" w:rsidRPr="006453EC" w:rsidRDefault="00720214" w:rsidP="00A34602">
      <w:pPr>
        <w:autoSpaceDE w:val="0"/>
        <w:autoSpaceDN w:val="0"/>
        <w:adjustRightInd w:val="0"/>
        <w:rPr>
          <w:rFonts w:eastAsia="Calibri"/>
          <w:szCs w:val="22"/>
        </w:rPr>
      </w:pPr>
      <w:r>
        <w:t>Les patients peuvent continuer à utiliser apixaban lors d'une ablation par cathéter (voir rubriques 4.3, 4.4 et 4.5).</w:t>
      </w:r>
    </w:p>
    <w:p w14:paraId="3201551F" w14:textId="77777777" w:rsidR="00BA4FC4" w:rsidRPr="009F6548" w:rsidRDefault="00BA4FC4" w:rsidP="00A34602">
      <w:pPr>
        <w:autoSpaceDE w:val="0"/>
        <w:autoSpaceDN w:val="0"/>
        <w:adjustRightInd w:val="0"/>
        <w:rPr>
          <w:rFonts w:eastAsia="MS Mincho"/>
          <w:i/>
          <w:szCs w:val="22"/>
          <w:u w:val="single"/>
        </w:rPr>
      </w:pPr>
    </w:p>
    <w:p w14:paraId="328E5D11" w14:textId="77777777" w:rsidR="00BA4FC4" w:rsidRPr="006453EC" w:rsidRDefault="00720214" w:rsidP="00A34602">
      <w:pPr>
        <w:keepNext/>
      </w:pPr>
      <w:r>
        <w:rPr>
          <w:i/>
          <w:u w:val="single"/>
        </w:rPr>
        <w:t>Patients bénéficiant d'une cardioversion</w:t>
      </w:r>
    </w:p>
    <w:p w14:paraId="67D202C7" w14:textId="227E2304" w:rsidR="00BA4FC4" w:rsidRPr="006453EC" w:rsidRDefault="00720214" w:rsidP="00A34602">
      <w:r>
        <w:t>L’apixaban peut être initié ou poursuivi chez les patients adultes atteints de FANV susceptibles de bénéficier d’une cardioversion.</w:t>
      </w:r>
    </w:p>
    <w:p w14:paraId="7EC186F2" w14:textId="77777777" w:rsidR="00BA4FC4" w:rsidRPr="009F6548" w:rsidRDefault="00BA4FC4" w:rsidP="00A34602"/>
    <w:p w14:paraId="2DEC03AE" w14:textId="77777777" w:rsidR="00BA4FC4" w:rsidRPr="006453EC" w:rsidRDefault="00720214" w:rsidP="00A34602">
      <w:pPr>
        <w:rPr>
          <w:rFonts w:eastAsia="Calibri"/>
          <w:szCs w:val="22"/>
          <w:u w:val="double"/>
        </w:rPr>
      </w:pPr>
      <w:r>
        <w:t>Chez les patients non préalablement traités par anticoagulants, l’exclusion du thrombus auriculaire gauche utilisant une approche guidée par imagerie (par exemple une échocardiographie transœsophagienne (ETO) ou une tomodensitométrie (TDM)) avant la cardioversion doit être envisagée, conformément aux directives médicales établies.</w:t>
      </w:r>
    </w:p>
    <w:p w14:paraId="7A809F46" w14:textId="77777777" w:rsidR="00786A14" w:rsidRPr="009F6548" w:rsidRDefault="00786A14" w:rsidP="00A34602"/>
    <w:p w14:paraId="48C0DA13" w14:textId="7672C8F6" w:rsidR="00BA4FC4" w:rsidRPr="006453EC" w:rsidRDefault="00720214" w:rsidP="00A34602">
      <w:r>
        <w:t xml:space="preserve">Pour les patients initiant un traitement par apixaban, 5 mg doivent être administrés deux fois par jour pendant au moins 2,5 jours (5 doses uniques) avant la cardioversion afin de garantir une anticoagulation adéquate (voir rubrique 5.1). Le schéma posologique doit être réduit à 2,5 mg d'apixaban administrés deux fois par jour pendant au moins 2,5 jours (5 doses uniques) si le patient répond aux critères de réduction de dose (voir rubriques </w:t>
      </w:r>
      <w:r>
        <w:rPr>
          <w:i/>
        </w:rPr>
        <w:t>Diminution de dose</w:t>
      </w:r>
      <w:r>
        <w:t xml:space="preserve"> et </w:t>
      </w:r>
      <w:r>
        <w:rPr>
          <w:i/>
        </w:rPr>
        <w:t>Insuffisance rénale</w:t>
      </w:r>
      <w:r>
        <w:t>).</w:t>
      </w:r>
    </w:p>
    <w:p w14:paraId="297AF381" w14:textId="77777777" w:rsidR="00BA4FC4" w:rsidRPr="009F6548" w:rsidRDefault="00BA4FC4" w:rsidP="00A34602"/>
    <w:p w14:paraId="5E23E883" w14:textId="7A1A803B" w:rsidR="00BA4FC4" w:rsidRPr="006453EC" w:rsidRDefault="00720214" w:rsidP="00A34602">
      <w:r>
        <w:t xml:space="preserve">Si une cardioversion est nécessaire avant l'administration de 5 doses d'apixaban, une dose de charge de 10 mg doit être administrée, suivie de 5 mg deux fois par jour. Le schéma posologique doit être réduit à une dose de charge de 5 mg suivie de 2,5 mg deux fois par jour si le patient répond aux critères de réduction de dose (voir rubriques </w:t>
      </w:r>
      <w:r>
        <w:rPr>
          <w:i/>
        </w:rPr>
        <w:t>Diminution de dose</w:t>
      </w:r>
      <w:r>
        <w:t xml:space="preserve"> et </w:t>
      </w:r>
      <w:r>
        <w:rPr>
          <w:i/>
        </w:rPr>
        <w:t>Insuffisance rénale</w:t>
      </w:r>
      <w:r>
        <w:t>). L'administration de la dose de charge doit être administrée au moins 2 heures avant la cardioversion (voir rubrique 5.1).</w:t>
      </w:r>
    </w:p>
    <w:p w14:paraId="229BDB68" w14:textId="77777777" w:rsidR="00BA4FC4" w:rsidRPr="009F6548" w:rsidRDefault="00BA4FC4" w:rsidP="00A34602">
      <w:pPr>
        <w:autoSpaceDE w:val="0"/>
        <w:autoSpaceDN w:val="0"/>
        <w:adjustRightInd w:val="0"/>
      </w:pPr>
    </w:p>
    <w:p w14:paraId="4E7F9141" w14:textId="77777777" w:rsidR="00BA4FC4" w:rsidRPr="006453EC" w:rsidRDefault="00720214" w:rsidP="00A34602">
      <w:pPr>
        <w:autoSpaceDE w:val="0"/>
        <w:autoSpaceDN w:val="0"/>
        <w:adjustRightInd w:val="0"/>
        <w:rPr>
          <w:rFonts w:eastAsia="MS Mincho"/>
          <w:szCs w:val="22"/>
        </w:rPr>
      </w:pPr>
      <w:r>
        <w:t xml:space="preserve">Pour tous les patients subissant une cardioversion, la confirmation que le patient a </w:t>
      </w:r>
      <w:proofErr w:type="gramStart"/>
      <w:r>
        <w:t>pris</w:t>
      </w:r>
      <w:proofErr w:type="gramEnd"/>
      <w:r>
        <w:t xml:space="preserve"> apixaban tel que prescrit doit être obtenue avant la cardioversion. Les décisions sur l'initiation et la durée du traitement doivent prendre en compte les recommandations établies pour le traitement anticoagulant chez les patients subissant une cardioversion.</w:t>
      </w:r>
    </w:p>
    <w:p w14:paraId="0EF43DA3" w14:textId="77777777" w:rsidR="00BA4FC4" w:rsidRPr="009F6548" w:rsidRDefault="00BA4FC4" w:rsidP="00A34602">
      <w:pPr>
        <w:rPr>
          <w:szCs w:val="22"/>
        </w:rPr>
      </w:pPr>
    </w:p>
    <w:p w14:paraId="0DAC4BE8" w14:textId="77777777" w:rsidR="00BA4FC4" w:rsidRPr="006453EC" w:rsidRDefault="00720214" w:rsidP="00A34602">
      <w:pPr>
        <w:keepNext/>
        <w:autoSpaceDE w:val="0"/>
        <w:autoSpaceDN w:val="0"/>
        <w:adjustRightInd w:val="0"/>
        <w:rPr>
          <w:i/>
          <w:u w:val="single"/>
        </w:rPr>
      </w:pPr>
      <w:r>
        <w:rPr>
          <w:i/>
          <w:u w:val="single"/>
        </w:rPr>
        <w:t>Patients atteints de FANV et d'un syndrome coronaire aigu (SCA) et/ou ayant subi une intervention coronarienne percutanée (ICP)</w:t>
      </w:r>
    </w:p>
    <w:p w14:paraId="6A9E4ED2" w14:textId="1FCA8E3D" w:rsidR="00BA4FC4" w:rsidRPr="006453EC" w:rsidRDefault="00720214" w:rsidP="00A34602">
      <w:pPr>
        <w:autoSpaceDE w:val="0"/>
        <w:autoSpaceDN w:val="0"/>
        <w:adjustRightInd w:val="0"/>
        <w:rPr>
          <w:bCs/>
          <w:iCs/>
        </w:rPr>
      </w:pPr>
      <w:r>
        <w:t>Il existe une expérience limitée du traitement par apixaban à la dose recommandée pour les patients atteints de FANV en association avec des agents anti plaquettaires chez les patients présentant un SCA et/ou ayant subi une ICP après hémostase (voir rubriques 4.4, 5.1).</w:t>
      </w:r>
    </w:p>
    <w:p w14:paraId="5642BBE8" w14:textId="77777777" w:rsidR="00BA4FC4" w:rsidRPr="009F6548" w:rsidRDefault="00BA4FC4" w:rsidP="00A34602">
      <w:pPr>
        <w:autoSpaceDE w:val="0"/>
        <w:autoSpaceDN w:val="0"/>
        <w:adjustRightInd w:val="0"/>
        <w:rPr>
          <w:bCs/>
          <w:iCs/>
        </w:rPr>
      </w:pPr>
    </w:p>
    <w:p w14:paraId="14871EEC" w14:textId="77777777" w:rsidR="00BA4FC4" w:rsidRPr="006453EC" w:rsidRDefault="00720214" w:rsidP="00A34602">
      <w:pPr>
        <w:keepNext/>
        <w:autoSpaceDE w:val="0"/>
        <w:autoSpaceDN w:val="0"/>
        <w:adjustRightInd w:val="0"/>
        <w:rPr>
          <w:i/>
          <w:szCs w:val="22"/>
        </w:rPr>
      </w:pPr>
      <w:r>
        <w:rPr>
          <w:i/>
          <w:u w:val="single"/>
        </w:rPr>
        <w:t>Population pédiatrique</w:t>
      </w:r>
    </w:p>
    <w:p w14:paraId="336B4A99" w14:textId="5C120461" w:rsidR="00A538F6" w:rsidRPr="006453EC" w:rsidRDefault="00AE7EFD" w:rsidP="00A34602">
      <w:pPr>
        <w:autoSpaceDE w:val="0"/>
        <w:autoSpaceDN w:val="0"/>
        <w:adjustRightInd w:val="0"/>
        <w:rPr>
          <w:iCs/>
        </w:rPr>
      </w:pPr>
      <w:r>
        <w:t xml:space="preserve">La sécurité et l’efficacité d’Eliquis chez les patients pédiatriques âgés de 28 jours à moins de 18 ans n’ont pas été établies dans les indications autres que le traitement des ETEV </w:t>
      </w:r>
      <w:r w:rsidRPr="005E63E6">
        <w:t>et la prévention de la récidive d’ETEV. Aucune donnée n’est disponible chez les nouveau</w:t>
      </w:r>
      <w:r w:rsidRPr="005E63E6">
        <w:noBreakHyphen/>
        <w:t xml:space="preserve">nés et pour </w:t>
      </w:r>
      <w:r w:rsidRPr="00831221">
        <w:rPr>
          <w:strike/>
        </w:rPr>
        <w:t>d</w:t>
      </w:r>
      <w:r w:rsidR="00356A80" w:rsidRPr="00831221">
        <w:rPr>
          <w:strike/>
        </w:rPr>
        <w:t>d</w:t>
      </w:r>
      <w:r w:rsidRPr="00831221">
        <w:rPr>
          <w:strike/>
        </w:rPr>
        <w:t>’</w:t>
      </w:r>
      <w:r w:rsidRPr="005E63E6">
        <w:t>autres indications (voir également rubrique 5.1). Par conséquent, Eliquis n’est pas recommandé pour une utilisation chez les nouveau</w:t>
      </w:r>
      <w:r w:rsidRPr="005E63E6">
        <w:noBreakHyphen/>
        <w:t>nés et les patients pédiatriques âgés de 28 jours à moins de 18 ans</w:t>
      </w:r>
      <w:r>
        <w:t xml:space="preserve"> dans les indications autres que le traitement des évènements thromboemboliques veineux (ETEV) et la prévention de la récidive d’ETEV.</w:t>
      </w:r>
    </w:p>
    <w:p w14:paraId="3619A753" w14:textId="3CF419F1" w:rsidR="00A538F6" w:rsidRPr="009F6548" w:rsidRDefault="00A538F6" w:rsidP="00A34602">
      <w:pPr>
        <w:autoSpaceDE w:val="0"/>
        <w:autoSpaceDN w:val="0"/>
        <w:adjustRightInd w:val="0"/>
        <w:rPr>
          <w:iCs/>
        </w:rPr>
      </w:pPr>
    </w:p>
    <w:p w14:paraId="60E2F20D" w14:textId="3A3ED25C" w:rsidR="00BA4FC4" w:rsidRPr="006453EC" w:rsidRDefault="00720214" w:rsidP="00A34602">
      <w:pPr>
        <w:autoSpaceDE w:val="0"/>
        <w:autoSpaceDN w:val="0"/>
        <w:adjustRightInd w:val="0"/>
        <w:rPr>
          <w:szCs w:val="22"/>
        </w:rPr>
      </w:pPr>
      <w:r>
        <w:t>La sécurité et l’efficacité d’Eliquis chez les enfants et les adolescents de moins de 18 ans n’ont pas encore été établies pour l’indication de prévention des thromboembolies. Les données actuellement disponibles sur la prévention des thromboembolies sont décrites à la rubrique 5.1, mais aucune recommandation sur la posologie ne peut être donnée.</w:t>
      </w:r>
    </w:p>
    <w:p w14:paraId="7D6CD6DA" w14:textId="77777777" w:rsidR="00BA4FC4" w:rsidRPr="009F6548" w:rsidRDefault="00BA4FC4" w:rsidP="00A34602">
      <w:pPr>
        <w:rPr>
          <w:szCs w:val="22"/>
          <w:u w:val="single"/>
        </w:rPr>
      </w:pPr>
    </w:p>
    <w:p w14:paraId="40F47AE3" w14:textId="35EFB9BC" w:rsidR="00BA4FC4" w:rsidRPr="006453EC" w:rsidRDefault="00720214" w:rsidP="00A34602">
      <w:pPr>
        <w:keepNext/>
        <w:rPr>
          <w:szCs w:val="22"/>
          <w:u w:val="single"/>
        </w:rPr>
      </w:pPr>
      <w:r>
        <w:rPr>
          <w:u w:val="single"/>
        </w:rPr>
        <w:t>Mode d’administration chez les patients adultes et pédiatriques</w:t>
      </w:r>
    </w:p>
    <w:p w14:paraId="7E1B33AC" w14:textId="77777777" w:rsidR="00BA4FC4" w:rsidRPr="009F6548" w:rsidRDefault="00BA4FC4" w:rsidP="00A34602">
      <w:pPr>
        <w:keepNext/>
        <w:rPr>
          <w:szCs w:val="22"/>
          <w:u w:val="single"/>
        </w:rPr>
      </w:pPr>
    </w:p>
    <w:p w14:paraId="5E69AD45" w14:textId="77777777" w:rsidR="00BA4FC4" w:rsidRPr="006453EC" w:rsidRDefault="00720214" w:rsidP="00A34602">
      <w:pPr>
        <w:pStyle w:val="EMEABodyText"/>
        <w:rPr>
          <w:szCs w:val="22"/>
        </w:rPr>
      </w:pPr>
      <w:r>
        <w:t>Voie orale</w:t>
      </w:r>
    </w:p>
    <w:p w14:paraId="1E4545BF" w14:textId="77777777" w:rsidR="00BA4FC4" w:rsidRPr="006453EC" w:rsidRDefault="00720214" w:rsidP="00A34602">
      <w:pPr>
        <w:pStyle w:val="EMEABodyText"/>
        <w:rPr>
          <w:szCs w:val="22"/>
        </w:rPr>
      </w:pPr>
      <w:r>
        <w:t>Eliquis doit être avalé avec de l’eau, pendant ou en dehors des repas.</w:t>
      </w:r>
    </w:p>
    <w:p w14:paraId="62917219" w14:textId="77777777" w:rsidR="00BA4FC4" w:rsidRPr="009F6548" w:rsidRDefault="00BA4FC4" w:rsidP="00A34602">
      <w:pPr>
        <w:rPr>
          <w:szCs w:val="22"/>
        </w:rPr>
      </w:pPr>
    </w:p>
    <w:p w14:paraId="3BDBB59F" w14:textId="77777777" w:rsidR="00BA4FC4" w:rsidRPr="006453EC" w:rsidRDefault="00720214" w:rsidP="00A34602">
      <w:r>
        <w:t>Pour les patients incapables d'avaler des comprimés entiers, les comprimés d’Eliquis peuvent être écrasés et mis en suspension dans de l'eau, ou du glucose à 5 %, ou du jus de pomme ou encore mélangés dans de la compote de pomme et immédiatement administrés par voie orale (voir la rubrique 5.2). De manière alternative, les comprimés d’Eliquis peuvent être écrasés et mis en suspension dans 60 ml d'eau ou dans du glucose à 5 %, et immédiatement administrés par une sonde nasogastrique (voir la rubrique 5.2).</w:t>
      </w:r>
    </w:p>
    <w:p w14:paraId="25B4A4B3" w14:textId="77777777" w:rsidR="00BA4FC4" w:rsidRPr="006453EC" w:rsidRDefault="00720214" w:rsidP="00A34602">
      <w:pPr>
        <w:rPr>
          <w:szCs w:val="22"/>
        </w:rPr>
      </w:pPr>
      <w:r>
        <w:t>Les comprimés écrasés d'Eliquis sont stables dans l'eau, le glucose à 5 %, le jus de pomme, et la compote de pomme pour une durée de 4 heures.</w:t>
      </w:r>
    </w:p>
    <w:p w14:paraId="1E1F2931" w14:textId="77777777" w:rsidR="00BA4FC4" w:rsidRPr="009F6548" w:rsidRDefault="00BA4FC4" w:rsidP="00A34602">
      <w:pPr>
        <w:rPr>
          <w:szCs w:val="22"/>
        </w:rPr>
      </w:pPr>
    </w:p>
    <w:p w14:paraId="2BF9ABBB" w14:textId="77777777" w:rsidR="00BA4FC4" w:rsidRPr="006453EC" w:rsidRDefault="00720214" w:rsidP="00A34602">
      <w:pPr>
        <w:keepNext/>
        <w:ind w:left="567" w:hanging="567"/>
        <w:rPr>
          <w:noProof/>
          <w:szCs w:val="22"/>
        </w:rPr>
      </w:pPr>
      <w:r>
        <w:rPr>
          <w:b/>
        </w:rPr>
        <w:t>4.3</w:t>
      </w:r>
      <w:r>
        <w:rPr>
          <w:b/>
        </w:rPr>
        <w:tab/>
        <w:t>Contre</w:t>
      </w:r>
      <w:r>
        <w:rPr>
          <w:b/>
        </w:rPr>
        <w:noBreakHyphen/>
        <w:t>indications</w:t>
      </w:r>
    </w:p>
    <w:p w14:paraId="243DEFDD" w14:textId="77777777" w:rsidR="00BA4FC4" w:rsidRPr="006453EC" w:rsidRDefault="00BA4FC4" w:rsidP="00A34602">
      <w:pPr>
        <w:keepNext/>
        <w:rPr>
          <w:noProof/>
          <w:szCs w:val="22"/>
          <w:lang w:val="en-GB"/>
        </w:rPr>
      </w:pPr>
    </w:p>
    <w:p w14:paraId="4A977418" w14:textId="77777777" w:rsidR="00BA4FC4" w:rsidRPr="006453EC" w:rsidRDefault="00720214" w:rsidP="00A34602">
      <w:pPr>
        <w:pStyle w:val="EMEABodyText"/>
        <w:numPr>
          <w:ilvl w:val="0"/>
          <w:numId w:val="5"/>
        </w:numPr>
        <w:tabs>
          <w:tab w:val="clear" w:pos="720"/>
          <w:tab w:val="num" w:pos="567"/>
        </w:tabs>
        <w:ind w:left="567" w:hanging="567"/>
        <w:rPr>
          <w:szCs w:val="22"/>
        </w:rPr>
      </w:pPr>
      <w:r>
        <w:t>Hypersensibilité à la substance active ou à l’un des excipients mentionnés à la rubrique 6.1.</w:t>
      </w:r>
    </w:p>
    <w:p w14:paraId="4D314DA8" w14:textId="77777777" w:rsidR="00BA4FC4" w:rsidRPr="006453EC" w:rsidRDefault="00720214" w:rsidP="00A34602">
      <w:pPr>
        <w:pStyle w:val="EMEABodyText"/>
        <w:numPr>
          <w:ilvl w:val="0"/>
          <w:numId w:val="5"/>
        </w:numPr>
        <w:tabs>
          <w:tab w:val="clear" w:pos="720"/>
          <w:tab w:val="num" w:pos="567"/>
        </w:tabs>
        <w:ind w:left="567" w:hanging="567"/>
        <w:rPr>
          <w:szCs w:val="22"/>
        </w:rPr>
      </w:pPr>
      <w:r>
        <w:t>Saignement actif cliniquement significatif.</w:t>
      </w:r>
    </w:p>
    <w:p w14:paraId="13370B41" w14:textId="77777777" w:rsidR="00BA4FC4" w:rsidRPr="006453EC" w:rsidRDefault="00720214" w:rsidP="00A34602">
      <w:pPr>
        <w:pStyle w:val="EMEABodyText"/>
        <w:numPr>
          <w:ilvl w:val="0"/>
          <w:numId w:val="5"/>
        </w:numPr>
        <w:tabs>
          <w:tab w:val="clear" w:pos="720"/>
          <w:tab w:val="num" w:pos="567"/>
        </w:tabs>
        <w:ind w:left="567" w:hanging="567"/>
        <w:rPr>
          <w:szCs w:val="22"/>
        </w:rPr>
      </w:pPr>
      <w:r>
        <w:t>Atteinte hépatique associée à une coagulopathie et à un risque de saignement cliniquement significatif (voir rubrique 5.2).</w:t>
      </w:r>
    </w:p>
    <w:p w14:paraId="356AF2FE" w14:textId="77777777" w:rsidR="00BA4FC4" w:rsidRPr="006453EC" w:rsidRDefault="00720214" w:rsidP="00A34602">
      <w:pPr>
        <w:pStyle w:val="EMEABodyText"/>
        <w:keepNext/>
        <w:numPr>
          <w:ilvl w:val="0"/>
          <w:numId w:val="5"/>
        </w:numPr>
        <w:tabs>
          <w:tab w:val="clear" w:pos="720"/>
          <w:tab w:val="num" w:pos="567"/>
        </w:tabs>
        <w:ind w:left="567" w:hanging="567"/>
        <w:rPr>
          <w:szCs w:val="22"/>
        </w:rPr>
      </w:pPr>
      <w:r>
        <w:t>Lésion ou affection, si considérée comme un facteur de risque significatif d’hémorragie majeure. Ceci peut inclure : ulcère gastro</w:t>
      </w:r>
      <w:r>
        <w:noBreakHyphen/>
        <w:t>intestinal actif ou récent, présence d’une affection maligne à risque hémorragique élevé, lésion cérébrale ou rachidienne récente, chirurgie cérébrale, rachidienne ou ophtalmologique récente, hémorragie intracrânienne récente, varices œsophagiennes connues ou suspectées, malformations artérioveineuses, anévrisme vasculaire ou anomalies vasculaires intrarachidiennes ou intracérébrales majeures.</w:t>
      </w:r>
    </w:p>
    <w:p w14:paraId="7FABE5AB" w14:textId="2E8D2077" w:rsidR="00BA4FC4" w:rsidRPr="00D215C1" w:rsidRDefault="00720214" w:rsidP="00D215C1">
      <w:pPr>
        <w:pStyle w:val="Bullets"/>
      </w:pPr>
      <w:r>
        <w:t>Traitement concomitant avec d’autres anticoagulants, par exemple héparine non fractionnée (HNF), héparine de bas poids moléculaire (énoxaparine, daltéparine, etc.), dérivé de l’héparine (fondaparinux, etc.), anticoagulants oraux (warfarine, rivaroxaban, dabigatran étexilate, etc.), sauf dans les cas spécifiques d’un relais de traitement anticoagulant (voir rubrique 4.2), lorsque l’HNF est administrée à des doses nécessaires pour maintenir la perméabilité d’un cathéter veineux ou artériel central ou lorsque l’HNF est administrée pendant l’ablation par cathéter pour une fibrillation atriale (voir rubriques 4.4 et 4.5).</w:t>
      </w:r>
    </w:p>
    <w:p w14:paraId="0096CD6E" w14:textId="77777777" w:rsidR="00BA4FC4" w:rsidRPr="009F6548" w:rsidRDefault="00BA4FC4" w:rsidP="00A34602">
      <w:pPr>
        <w:ind w:left="567" w:hanging="567"/>
        <w:rPr>
          <w:bCs/>
          <w:noProof/>
          <w:szCs w:val="22"/>
        </w:rPr>
      </w:pPr>
    </w:p>
    <w:p w14:paraId="0A6B8B9A" w14:textId="77777777" w:rsidR="00BA4FC4" w:rsidRPr="006453EC" w:rsidRDefault="00720214" w:rsidP="00A34602">
      <w:pPr>
        <w:keepNext/>
        <w:ind w:left="567" w:hanging="567"/>
        <w:rPr>
          <w:b/>
          <w:noProof/>
          <w:szCs w:val="22"/>
        </w:rPr>
      </w:pPr>
      <w:r>
        <w:rPr>
          <w:b/>
        </w:rPr>
        <w:t>4.4</w:t>
      </w:r>
      <w:r>
        <w:rPr>
          <w:b/>
        </w:rPr>
        <w:tab/>
        <w:t>Mises en garde spéciales et précautions d’emploi</w:t>
      </w:r>
    </w:p>
    <w:p w14:paraId="5AD75511" w14:textId="77777777" w:rsidR="00BA4FC4" w:rsidRPr="009F6548" w:rsidRDefault="00BA4FC4" w:rsidP="00A34602">
      <w:pPr>
        <w:keepNext/>
        <w:rPr>
          <w:noProof/>
          <w:szCs w:val="22"/>
        </w:rPr>
      </w:pPr>
    </w:p>
    <w:p w14:paraId="75327141" w14:textId="77777777" w:rsidR="00BA4FC4" w:rsidRPr="006453EC" w:rsidRDefault="00720214" w:rsidP="00A34602">
      <w:pPr>
        <w:keepNext/>
        <w:rPr>
          <w:szCs w:val="22"/>
          <w:u w:val="single"/>
        </w:rPr>
      </w:pPr>
      <w:r>
        <w:rPr>
          <w:u w:val="single"/>
        </w:rPr>
        <w:t>Risque hémorragique</w:t>
      </w:r>
    </w:p>
    <w:p w14:paraId="2B2FCB6B" w14:textId="77777777" w:rsidR="00BA4FC4" w:rsidRPr="009F6548" w:rsidRDefault="00BA4FC4" w:rsidP="00A34602">
      <w:pPr>
        <w:keepNext/>
      </w:pPr>
    </w:p>
    <w:p w14:paraId="603C46F7" w14:textId="77777777" w:rsidR="00BA4FC4" w:rsidRPr="006453EC" w:rsidRDefault="00720214" w:rsidP="00A34602">
      <w:pPr>
        <w:rPr>
          <w:szCs w:val="22"/>
        </w:rPr>
      </w:pPr>
      <w:r>
        <w:t>Comme avec d’autres anticoagulants, les patients traités par apixaban doivent faire l’objet d’une surveillance étroite à la recherche de signes hémorragiques. Il est recommandé de l'utiliser avec précaution dans les situations où le risque d’hémorragie est augmenté. Le traitement par apixaban doit être interrompu en cas de survenue d’hémorragie sévère (voir rubriques 4.8 et 4.9).</w:t>
      </w:r>
    </w:p>
    <w:p w14:paraId="037B6533" w14:textId="77777777" w:rsidR="00BA4FC4" w:rsidRPr="009F6548" w:rsidRDefault="00BA4FC4" w:rsidP="00A34602">
      <w:pPr>
        <w:rPr>
          <w:szCs w:val="22"/>
        </w:rPr>
      </w:pPr>
    </w:p>
    <w:p w14:paraId="266D231E" w14:textId="2488BD37" w:rsidR="00BA4FC4" w:rsidRPr="006453EC" w:rsidRDefault="00720214" w:rsidP="00A34602">
      <w:r>
        <w:t>Bien que le traitement par apixaban ne nécessite pas de surveillance de routine de l’exposition, un test quantitatif étalloné anti</w:t>
      </w:r>
      <w:r>
        <w:noBreakHyphen/>
        <w:t>Facteur Xa peut être utile dans certaines situations exceptionnelles au cours desquelles la connaissance de l’exposition àl’apixaban peut contribuer à la prise de décisions cliniques, par exemple en cas de surdosage ou d'intervention chirurgicale d’urgence (voir rubrique 5.1).</w:t>
      </w:r>
    </w:p>
    <w:p w14:paraId="43E8EACC" w14:textId="77777777" w:rsidR="00BA4FC4" w:rsidRPr="009F6548" w:rsidRDefault="00BA4FC4" w:rsidP="00A34602"/>
    <w:p w14:paraId="685A8589" w14:textId="2025E41F" w:rsidR="0005610C" w:rsidRPr="00487382" w:rsidRDefault="0005610C" w:rsidP="00487382">
      <w:r>
        <w:t>Un agent de réversion spécifique (andexanet alfa) antagonisant les effets pharmacodynamiques de l’apixaban est disponible pour les adultes. Toutefois, sa sécurité et son efficacité n’ont pas été établies chez les patients pédiatriques (consulter le résumé des caractéristiques du produit de l’andexanet alfa). La transfusion de plasma frais congelé, l'administration d’un concentré de complexe prothrombinique (CCP) ou du facteur VIIa recombinant pourra être envisagée. Cependant, il n’y a aucune expérience clinique de l’utilisation d’un CCP contenant 4 facteurs pour contrôler des saignements chez les patients pédiatriques et adultes ayant reçu de l’apixaban.</w:t>
      </w:r>
    </w:p>
    <w:p w14:paraId="73C1CC9B" w14:textId="77777777" w:rsidR="00BA4FC4" w:rsidRPr="009F6548" w:rsidRDefault="00BA4FC4" w:rsidP="00A34602">
      <w:pPr>
        <w:rPr>
          <w:i/>
          <w:noProof/>
          <w:szCs w:val="22"/>
          <w:u w:val="single"/>
        </w:rPr>
      </w:pPr>
    </w:p>
    <w:p w14:paraId="26357A1B" w14:textId="77777777" w:rsidR="00BA4FC4" w:rsidRPr="006453EC" w:rsidRDefault="00720214" w:rsidP="00A34602">
      <w:pPr>
        <w:pStyle w:val="EMEABodyText"/>
        <w:keepNext/>
        <w:rPr>
          <w:szCs w:val="22"/>
          <w:u w:val="single"/>
        </w:rPr>
      </w:pPr>
      <w:r>
        <w:rPr>
          <w:u w:val="single"/>
        </w:rPr>
        <w:t>Interactions avec d’autres médicaments affectant l’hémostase</w:t>
      </w:r>
    </w:p>
    <w:p w14:paraId="6C9A158E" w14:textId="77777777" w:rsidR="00BA4FC4" w:rsidRPr="009F6548" w:rsidRDefault="00BA4FC4" w:rsidP="00A34602">
      <w:pPr>
        <w:pStyle w:val="EMEABodyText"/>
        <w:keepNext/>
      </w:pPr>
    </w:p>
    <w:p w14:paraId="39B39809" w14:textId="77777777" w:rsidR="00BA4FC4" w:rsidRPr="006453EC" w:rsidRDefault="00720214" w:rsidP="00A34602">
      <w:pPr>
        <w:pStyle w:val="EMEABodyText"/>
        <w:rPr>
          <w:noProof/>
          <w:szCs w:val="22"/>
        </w:rPr>
      </w:pPr>
      <w:r>
        <w:t>Compte tenu de la majoration du risque hémorragique, un traitement concomitant par d’autres anticoagulants est contre</w:t>
      </w:r>
      <w:r>
        <w:noBreakHyphen/>
        <w:t>indiqué (voir rubrique 4.3).</w:t>
      </w:r>
    </w:p>
    <w:p w14:paraId="39DC5588" w14:textId="77777777" w:rsidR="00BA4FC4" w:rsidRPr="009F6548" w:rsidRDefault="00BA4FC4" w:rsidP="00A34602">
      <w:pPr>
        <w:pStyle w:val="EMEABodyText"/>
        <w:rPr>
          <w:szCs w:val="22"/>
        </w:rPr>
      </w:pPr>
    </w:p>
    <w:p w14:paraId="65A53158" w14:textId="77777777" w:rsidR="00BA4FC4" w:rsidRPr="006453EC" w:rsidRDefault="00720214" w:rsidP="00A34602">
      <w:pPr>
        <w:pStyle w:val="EMEABodyText"/>
        <w:rPr>
          <w:i/>
          <w:szCs w:val="22"/>
        </w:rPr>
      </w:pPr>
      <w:r>
        <w:t>L’utilisation concomitante d’apixaban et d’agents antiagrégants plaquettaires augmente le risque hémorragique (voir rubrique 4.5).</w:t>
      </w:r>
    </w:p>
    <w:p w14:paraId="0D62F8C1" w14:textId="77777777" w:rsidR="00BA4FC4" w:rsidRPr="009F6548" w:rsidRDefault="00BA4FC4" w:rsidP="00A34602">
      <w:pPr>
        <w:rPr>
          <w:szCs w:val="22"/>
        </w:rPr>
      </w:pPr>
    </w:p>
    <w:p w14:paraId="431068DF" w14:textId="2A980EBE" w:rsidR="00BA4FC4" w:rsidRPr="006453EC" w:rsidRDefault="00720214" w:rsidP="00A34602">
      <w:pPr>
        <w:rPr>
          <w:szCs w:val="22"/>
        </w:rPr>
      </w:pPr>
      <w:r>
        <w:t>Des précautions doivent être prises si les patients sont traités simultanément par des inhibiteurs sélectifs de la recapture de la sérotonine (SSRI) ou des inhibiteurs de la recapture de la sérotonine et de la noradrénaline (SNRI) ou des anti</w:t>
      </w:r>
      <w:r>
        <w:noBreakHyphen/>
        <w:t>inflammatoires non stéroïdiens (AINS), y compris l’acide acétylsalicylique.</w:t>
      </w:r>
    </w:p>
    <w:p w14:paraId="6794117F" w14:textId="77777777" w:rsidR="00BA4FC4" w:rsidRPr="009F6548" w:rsidRDefault="00BA4FC4" w:rsidP="00A34602">
      <w:pPr>
        <w:rPr>
          <w:szCs w:val="22"/>
        </w:rPr>
      </w:pPr>
    </w:p>
    <w:p w14:paraId="04433B43" w14:textId="77777777" w:rsidR="00BA4FC4" w:rsidRPr="006453EC" w:rsidRDefault="00720214" w:rsidP="00A34602">
      <w:pPr>
        <w:rPr>
          <w:szCs w:val="22"/>
          <w:u w:val="double"/>
        </w:rPr>
      </w:pPr>
      <w:r>
        <w:t>Après une intervention chirurgicale, l’administration concomitante d’autres inhibiteurs de l’agrégation plaquettaire et d'apixaban n’est pas recommandée (voir rubrique 4.5).</w:t>
      </w:r>
    </w:p>
    <w:p w14:paraId="2245386E" w14:textId="77777777" w:rsidR="00BA4FC4" w:rsidRPr="009F6548" w:rsidRDefault="00BA4FC4" w:rsidP="00A34602">
      <w:pPr>
        <w:rPr>
          <w:szCs w:val="22"/>
        </w:rPr>
      </w:pPr>
    </w:p>
    <w:p w14:paraId="19CC2707" w14:textId="77777777" w:rsidR="00BA4FC4" w:rsidRPr="006453EC" w:rsidRDefault="00720214" w:rsidP="00A34602">
      <w:pPr>
        <w:pStyle w:val="BMSBodyText"/>
        <w:spacing w:before="0" w:after="0" w:line="240" w:lineRule="auto"/>
        <w:jc w:val="left"/>
        <w:rPr>
          <w:color w:val="auto"/>
          <w:sz w:val="22"/>
          <w:szCs w:val="22"/>
        </w:rPr>
      </w:pPr>
      <w:r>
        <w:rPr>
          <w:color w:val="auto"/>
          <w:sz w:val="22"/>
        </w:rPr>
        <w:t>Chez les patients atteints de fibrillation atriale et d’affections justifiant une monothérapie ou une bithérapie par des antiagrégants plaquettaires, une évaluation approfondie des bénéfices potentiels par rapport aux risques éventuels doit être effectuée avant d’associer ce type de traitement avec Eliquis.</w:t>
      </w:r>
    </w:p>
    <w:p w14:paraId="4801F31C" w14:textId="77777777" w:rsidR="00BA4FC4" w:rsidRPr="009F6548" w:rsidRDefault="00BA4FC4" w:rsidP="00A34602">
      <w:pPr>
        <w:pStyle w:val="BMSBodyText"/>
        <w:spacing w:before="0" w:after="0" w:line="240" w:lineRule="auto"/>
        <w:jc w:val="left"/>
        <w:rPr>
          <w:color w:val="auto"/>
          <w:sz w:val="22"/>
          <w:szCs w:val="22"/>
          <w:lang w:eastAsia="en-GB"/>
        </w:rPr>
      </w:pPr>
    </w:p>
    <w:p w14:paraId="414870FE" w14:textId="3CCB8FFA" w:rsidR="00BA4FC4" w:rsidRPr="006453EC" w:rsidRDefault="00720214" w:rsidP="00A34602">
      <w:pPr>
        <w:pStyle w:val="BMSBodyText"/>
        <w:spacing w:before="0" w:after="0" w:line="240" w:lineRule="auto"/>
        <w:jc w:val="left"/>
        <w:rPr>
          <w:color w:val="auto"/>
          <w:sz w:val="22"/>
          <w:szCs w:val="22"/>
        </w:rPr>
      </w:pPr>
      <w:r>
        <w:rPr>
          <w:color w:val="auto"/>
          <w:sz w:val="22"/>
        </w:rPr>
        <w:t xml:space="preserve">Au cours d’une étude clinique </w:t>
      </w:r>
      <w:r w:rsidRPr="005E63E6">
        <w:rPr>
          <w:color w:val="auto"/>
          <w:sz w:val="22"/>
        </w:rPr>
        <w:t>menée chez des patients adultes atteints de fibrillation atriale, l’utilisation concomitante d’</w:t>
      </w:r>
      <w:r w:rsidR="00947FC7" w:rsidRPr="005E63E6">
        <w:rPr>
          <w:color w:val="auto"/>
          <w:sz w:val="22"/>
        </w:rPr>
        <w:t>Acide Acétyl Salicylique (</w:t>
      </w:r>
      <w:r w:rsidRPr="005E63E6">
        <w:rPr>
          <w:color w:val="auto"/>
          <w:sz w:val="22"/>
        </w:rPr>
        <w:t>AAS</w:t>
      </w:r>
      <w:r w:rsidR="00947FC7" w:rsidRPr="005E63E6">
        <w:rPr>
          <w:color w:val="auto"/>
          <w:sz w:val="22"/>
        </w:rPr>
        <w:t>)</w:t>
      </w:r>
      <w:r w:rsidRPr="005E63E6">
        <w:rPr>
          <w:color w:val="auto"/>
          <w:sz w:val="22"/>
        </w:rPr>
        <w:t xml:space="preserve"> a augmenté le risque d’hémorragie majeure sous apixaban de 1,8 % par an à 3,4 % par an, et a majoré le risque hémorragique sous warfarine de 2,7 % par an à 4,6 % par an. Dans cette étude</w:t>
      </w:r>
      <w:r>
        <w:rPr>
          <w:color w:val="auto"/>
          <w:sz w:val="22"/>
        </w:rPr>
        <w:t xml:space="preserve"> clinique, l’utilisation de la bithérapie antiagrégante plaquettaire concomitante a été limitée (2,1 %) (voir rubrique 5.1).</w:t>
      </w:r>
    </w:p>
    <w:p w14:paraId="1323909A" w14:textId="77777777" w:rsidR="00BA4FC4" w:rsidRPr="009F6548" w:rsidRDefault="00BA4FC4" w:rsidP="00A34602">
      <w:pPr>
        <w:pStyle w:val="BMSBodyText"/>
        <w:spacing w:before="0" w:after="0" w:line="240" w:lineRule="auto"/>
        <w:jc w:val="left"/>
        <w:rPr>
          <w:color w:val="auto"/>
          <w:sz w:val="22"/>
          <w:szCs w:val="22"/>
        </w:rPr>
      </w:pPr>
    </w:p>
    <w:p w14:paraId="7D446E87" w14:textId="4DFEFF78" w:rsidR="00BA4FC4" w:rsidRPr="006453EC" w:rsidRDefault="00720214" w:rsidP="00A34602">
      <w:pPr>
        <w:pStyle w:val="BMSBodyText"/>
        <w:spacing w:before="0" w:after="0" w:line="240" w:lineRule="auto"/>
        <w:jc w:val="left"/>
        <w:rPr>
          <w:color w:val="auto"/>
          <w:sz w:val="22"/>
          <w:szCs w:val="22"/>
        </w:rPr>
      </w:pPr>
      <w:r>
        <w:rPr>
          <w:color w:val="auto"/>
          <w:sz w:val="22"/>
        </w:rPr>
        <w:t>Une étude clinique a été menée pendant 6 mois chez des patients atteints de fibrillation atriale avec un SCA et/ou ayant subi une ICP, traités par un inhibiteur du P2Y12, avec ou sans AAS, et par un anticoagulant oral (apixaban ou AVK). L'utilisation concomitante d'AAS a augmenté le risque d'hémorragie majeure ou NMCP (non majeure cliniquement pertinente) selon la définition de l'ISTH (International Society on Thrombosis and Hemostasis) de 16,4 % par an à 33,1 % par an chez les patients traités par apixaban (voir rubrique 5.1).</w:t>
      </w:r>
    </w:p>
    <w:p w14:paraId="45511C6A" w14:textId="77777777" w:rsidR="00BA4FC4" w:rsidRPr="009F6548" w:rsidRDefault="00BA4FC4" w:rsidP="00A34602">
      <w:pPr>
        <w:pStyle w:val="BMSBodyText"/>
        <w:spacing w:before="0" w:after="0" w:line="240" w:lineRule="auto"/>
        <w:jc w:val="left"/>
        <w:rPr>
          <w:color w:val="auto"/>
          <w:sz w:val="22"/>
          <w:szCs w:val="22"/>
          <w:lang w:eastAsia="en-GB"/>
        </w:rPr>
      </w:pPr>
    </w:p>
    <w:p w14:paraId="6C7C9C9A" w14:textId="3D39160D" w:rsidR="00BA4FC4" w:rsidRPr="006453EC" w:rsidRDefault="00720214" w:rsidP="00A34602">
      <w:pPr>
        <w:pStyle w:val="BMSBodyText"/>
        <w:spacing w:before="0" w:after="0" w:line="240" w:lineRule="auto"/>
        <w:jc w:val="left"/>
        <w:rPr>
          <w:color w:val="auto"/>
          <w:sz w:val="22"/>
          <w:szCs w:val="22"/>
        </w:rPr>
      </w:pPr>
      <w:r>
        <w:rPr>
          <w:color w:val="auto"/>
          <w:sz w:val="22"/>
        </w:rPr>
        <w:t>Au cours d’une étude clinique menée chez des patients à haut risque ayant présenté un syndrome coronaire aigu sans fibrillation atriale, présentant de multiples comorbidités cardiaques et non cardiaques, traités par l’AAS ou l’association de l’AAS et du clopidogrel, une augmentation significative du risque d’hémorragie majeure selon la définition de l’ISTH a été observée avec l’apixaban (5,13 % par an) par rapport au placebo (2,04 % par an).</w:t>
      </w:r>
    </w:p>
    <w:p w14:paraId="0390BB5B" w14:textId="77777777" w:rsidR="00BA4FC4" w:rsidRPr="009F6548" w:rsidRDefault="00BA4FC4" w:rsidP="00A34602">
      <w:pPr>
        <w:pStyle w:val="EMEABodyText"/>
        <w:rPr>
          <w:szCs w:val="22"/>
        </w:rPr>
      </w:pPr>
    </w:p>
    <w:p w14:paraId="6B872EF3" w14:textId="129D77FF" w:rsidR="00B07F0D" w:rsidRPr="006453EC" w:rsidRDefault="00B07F0D" w:rsidP="00A34602">
      <w:pPr>
        <w:rPr>
          <w:iCs/>
          <w:szCs w:val="22"/>
        </w:rPr>
      </w:pPr>
      <w:r>
        <w:t>Dans l’étude CV185325, aucun événement hémorragique cliniquement important n’a été rapporté chez les 12 patients pédiatriques traités par l’administration concomitante d’apixaban et d’AAS ≤ 165 mg par jour.</w:t>
      </w:r>
    </w:p>
    <w:p w14:paraId="3C211ADD" w14:textId="77777777" w:rsidR="00BA4FC4" w:rsidRPr="009F6548" w:rsidRDefault="00BA4FC4" w:rsidP="00A34602">
      <w:pPr>
        <w:pStyle w:val="EMEABodyText"/>
        <w:rPr>
          <w:szCs w:val="22"/>
        </w:rPr>
      </w:pPr>
    </w:p>
    <w:p w14:paraId="0919DF95" w14:textId="4A9B6FE4" w:rsidR="00BA4FC4" w:rsidRPr="006453EC" w:rsidRDefault="00720214" w:rsidP="00A34602">
      <w:pPr>
        <w:keepNext/>
        <w:rPr>
          <w:szCs w:val="22"/>
          <w:u w:val="single"/>
        </w:rPr>
      </w:pPr>
      <w:r>
        <w:rPr>
          <w:u w:val="single"/>
        </w:rPr>
        <w:t>Utilisation de thrombolytiques pour le traitement des accidents vasculaires cérébraux ischémiques aigus</w:t>
      </w:r>
    </w:p>
    <w:p w14:paraId="40A30942" w14:textId="77777777" w:rsidR="00BA4FC4" w:rsidRPr="009F6548" w:rsidRDefault="00BA4FC4" w:rsidP="00A34602">
      <w:pPr>
        <w:keepNext/>
      </w:pPr>
    </w:p>
    <w:p w14:paraId="245DDD8B" w14:textId="63A11AA1" w:rsidR="00BA4FC4" w:rsidRPr="006453EC" w:rsidRDefault="00720214" w:rsidP="00A34602">
      <w:pPr>
        <w:rPr>
          <w:szCs w:val="22"/>
        </w:rPr>
      </w:pPr>
      <w:r>
        <w:t>Il n’existe qu’une très faible expérience de l’utilisation de thrombolytiques pour le traitement des accidents vasculaires cérébraux ischémiques aigus chez les patients recevant l'apixaban (voir rubrique 4.5).</w:t>
      </w:r>
    </w:p>
    <w:p w14:paraId="4008E4FA" w14:textId="77777777" w:rsidR="00BA4FC4" w:rsidRPr="009F6548" w:rsidRDefault="00BA4FC4" w:rsidP="00A34602">
      <w:pPr>
        <w:pStyle w:val="BMSBodyText"/>
        <w:spacing w:before="0" w:after="0" w:line="240" w:lineRule="auto"/>
        <w:jc w:val="left"/>
        <w:rPr>
          <w:color w:val="auto"/>
          <w:sz w:val="22"/>
          <w:szCs w:val="22"/>
          <w:lang w:eastAsia="en-GB"/>
        </w:rPr>
      </w:pPr>
    </w:p>
    <w:p w14:paraId="693FE62F" w14:textId="77777777" w:rsidR="00BA4FC4" w:rsidRPr="006453EC" w:rsidRDefault="00720214" w:rsidP="00A34602">
      <w:pPr>
        <w:keepNext/>
        <w:rPr>
          <w:szCs w:val="22"/>
          <w:u w:val="single"/>
        </w:rPr>
      </w:pPr>
      <w:r>
        <w:rPr>
          <w:u w:val="single"/>
        </w:rPr>
        <w:t>Patients porteurs de valves cardiaques artificielles</w:t>
      </w:r>
    </w:p>
    <w:p w14:paraId="536E7E9A" w14:textId="77777777" w:rsidR="00BA4FC4" w:rsidRPr="009F6548" w:rsidRDefault="00BA4FC4" w:rsidP="00A34602">
      <w:pPr>
        <w:keepNext/>
      </w:pPr>
    </w:p>
    <w:p w14:paraId="63E20F8B" w14:textId="77777777" w:rsidR="00BA4FC4" w:rsidRPr="006453EC" w:rsidRDefault="00720214" w:rsidP="00A34602">
      <w:pPr>
        <w:rPr>
          <w:noProof/>
          <w:szCs w:val="22"/>
        </w:rPr>
      </w:pPr>
      <w:r>
        <w:t>La sécurité et l’efficacité d’apixaban n’ont pas été étudiées chez les patients porteurs de prothèses valvulaires cardiaques, atteints ou non de fibrillation atriale. Par conséquent, l’utilisation d’apixaban n’est pas recommandée chez ces patients.</w:t>
      </w:r>
    </w:p>
    <w:p w14:paraId="727B29CD" w14:textId="77777777" w:rsidR="00BA4FC4" w:rsidRPr="009F6548" w:rsidRDefault="00BA4FC4" w:rsidP="00A34602">
      <w:pPr>
        <w:rPr>
          <w:szCs w:val="22"/>
          <w:u w:val="single"/>
        </w:rPr>
      </w:pPr>
    </w:p>
    <w:p w14:paraId="5D105598" w14:textId="77777777" w:rsidR="00961085" w:rsidRPr="006453EC" w:rsidRDefault="00961085" w:rsidP="00A34602">
      <w:r>
        <w:t>L’apixaban n’a pas été étudié chez les patients pédiatriques porteurs de prothèses valvulaires cardiaques ; par conséquent, l’utilisation de l’apixaban n’est pas recommandée.</w:t>
      </w:r>
    </w:p>
    <w:p w14:paraId="56B082BB" w14:textId="77777777" w:rsidR="00266D67" w:rsidRPr="009F6548" w:rsidRDefault="00266D67" w:rsidP="00A34602">
      <w:pPr>
        <w:rPr>
          <w:noProof/>
          <w:szCs w:val="22"/>
        </w:rPr>
      </w:pPr>
    </w:p>
    <w:p w14:paraId="5A5CF51E" w14:textId="77777777" w:rsidR="00BA4FC4" w:rsidRPr="006453EC" w:rsidRDefault="00720214" w:rsidP="00A34602">
      <w:pPr>
        <w:keepNext/>
        <w:rPr>
          <w:noProof/>
          <w:szCs w:val="22"/>
        </w:rPr>
      </w:pPr>
      <w:r>
        <w:rPr>
          <w:u w:val="single"/>
        </w:rPr>
        <w:t>Patients souffrant du syndrome des antiphospholipides</w:t>
      </w:r>
    </w:p>
    <w:p w14:paraId="3B345923" w14:textId="77777777" w:rsidR="00BA4FC4" w:rsidRPr="009F6548" w:rsidRDefault="00BA4FC4" w:rsidP="00A34602">
      <w:pPr>
        <w:keepNext/>
      </w:pPr>
    </w:p>
    <w:p w14:paraId="2AFF3C25" w14:textId="5CF26E04" w:rsidR="00BA4FC4" w:rsidRPr="006453EC" w:rsidRDefault="00720214" w:rsidP="00A34602">
      <w:pPr>
        <w:rPr>
          <w:noProof/>
          <w:szCs w:val="22"/>
        </w:rPr>
      </w:pPr>
      <w:r>
        <w:t>Les anticoagulants oraux à action directe (AOD) y compris l'apixaban ne sont pas recommandés pour les patients présentant des antécédents de thrombose auxquels on a diagnostiqué un syndrome des antiphospholipides. En particulier pour les patients testés triplement positifs (anticoagulant du lupus, anticorps anticardiolipine et anticorps anti</w:t>
      </w:r>
      <w:r>
        <w:noBreakHyphen/>
        <w:t>bêta 2</w:t>
      </w:r>
      <w:r>
        <w:noBreakHyphen/>
        <w:t>glycoprotéine I), le traitement par AOD pourrait être associé à des taux d’événements thrombotiques récurrents supérieurs à ceux observés en cas de traitement par un antagoniste de la vitamine K.</w:t>
      </w:r>
    </w:p>
    <w:p w14:paraId="1CB322AC" w14:textId="77777777" w:rsidR="00BA4FC4" w:rsidRPr="009F6548" w:rsidRDefault="00BA4FC4" w:rsidP="00A34602">
      <w:pPr>
        <w:rPr>
          <w:noProof/>
          <w:szCs w:val="22"/>
        </w:rPr>
      </w:pPr>
    </w:p>
    <w:p w14:paraId="56FDBDBA" w14:textId="77777777" w:rsidR="00BA4FC4" w:rsidRPr="006453EC" w:rsidRDefault="00720214" w:rsidP="00A34602">
      <w:pPr>
        <w:keepNext/>
        <w:rPr>
          <w:noProof/>
          <w:szCs w:val="22"/>
          <w:u w:val="single"/>
        </w:rPr>
      </w:pPr>
      <w:r>
        <w:rPr>
          <w:u w:val="single"/>
        </w:rPr>
        <w:t>Interventions chirurgicales et procédures invasives</w:t>
      </w:r>
    </w:p>
    <w:p w14:paraId="5F645A77" w14:textId="77777777" w:rsidR="00BA4FC4" w:rsidRPr="009F6548" w:rsidRDefault="00BA4FC4" w:rsidP="00A34602">
      <w:pPr>
        <w:keepNext/>
      </w:pPr>
    </w:p>
    <w:p w14:paraId="287C7DE8" w14:textId="77777777" w:rsidR="00BA4FC4" w:rsidRPr="006453EC" w:rsidRDefault="00720214" w:rsidP="00A34602">
      <w:pPr>
        <w:rPr>
          <w:noProof/>
          <w:szCs w:val="22"/>
        </w:rPr>
      </w:pPr>
      <w:r>
        <w:t>Apixaban doit être interrompu au moins 48 heures avant une chirurgie programmée ou une procédure invasive comportant un risque hémorragique modéré ou élevé. Ces procédures comprennent les interventions pour lesquelles la probabilité d’une hémorragie cliniquement significative ne peut pas être exclue ou pour lesquelles le risque hémorragique serait inacceptable.</w:t>
      </w:r>
    </w:p>
    <w:p w14:paraId="4AF6FA28" w14:textId="77777777" w:rsidR="00BA4FC4" w:rsidRPr="009F6548" w:rsidRDefault="00BA4FC4" w:rsidP="00A34602">
      <w:pPr>
        <w:rPr>
          <w:noProof/>
          <w:szCs w:val="22"/>
        </w:rPr>
      </w:pPr>
    </w:p>
    <w:p w14:paraId="77967820" w14:textId="76EE64A8" w:rsidR="00BA4FC4" w:rsidRPr="006453EC" w:rsidRDefault="00720214" w:rsidP="00A34602">
      <w:pPr>
        <w:rPr>
          <w:noProof/>
          <w:szCs w:val="22"/>
        </w:rPr>
      </w:pPr>
      <w:r>
        <w:t>Apixaban doit être interrompu au moins 24 heures avant une chirurgie programmée ou une procédure invasive comportant un risque hémorragique faible. Ces procédures comprennent les interventions pour lesquelles toute hémorragie susceptible de survenir doit être minime, de localisation non critique ou facilement contrôlée.</w:t>
      </w:r>
    </w:p>
    <w:p w14:paraId="628B6420" w14:textId="77777777" w:rsidR="00BA4FC4" w:rsidRPr="009F6548" w:rsidRDefault="00BA4FC4" w:rsidP="00A34602">
      <w:pPr>
        <w:rPr>
          <w:noProof/>
          <w:szCs w:val="22"/>
        </w:rPr>
      </w:pPr>
    </w:p>
    <w:p w14:paraId="7641F9C2" w14:textId="77777777" w:rsidR="00BA4FC4" w:rsidRPr="006453EC" w:rsidRDefault="00720214" w:rsidP="00A34602">
      <w:pPr>
        <w:rPr>
          <w:noProof/>
          <w:szCs w:val="22"/>
        </w:rPr>
      </w:pPr>
      <w:r>
        <w:t>Si l’intervention chirurgicale ou la procédure invasive ne peut pas être retardée, des précautions doivent être prises en tenant compte de l’augmentation du risque hémorragique. Ce risque hémorragique doit être évalué par rapport à l’urgence de l’intervention.</w:t>
      </w:r>
    </w:p>
    <w:p w14:paraId="5C177971" w14:textId="77777777" w:rsidR="00BA4FC4" w:rsidRPr="009F6548" w:rsidRDefault="00BA4FC4" w:rsidP="00A34602">
      <w:pPr>
        <w:rPr>
          <w:b/>
          <w:noProof/>
          <w:szCs w:val="22"/>
        </w:rPr>
      </w:pPr>
    </w:p>
    <w:p w14:paraId="4C0BD323" w14:textId="77777777" w:rsidR="00BA4FC4" w:rsidRPr="006453EC" w:rsidRDefault="00720214" w:rsidP="00A34602">
      <w:pPr>
        <w:pStyle w:val="EMEABodyText"/>
        <w:rPr>
          <w:bCs/>
          <w:iCs/>
          <w:szCs w:val="22"/>
        </w:rPr>
      </w:pPr>
      <w:r>
        <w:t xml:space="preserve">Après une procédure invasive ou une intervention chirurgicale, le traitement par apixaban doit être repris dès que possible, si la situation clinique le permet et si une hémostase adéquate a été établie (pour la cardioversion </w:t>
      </w:r>
      <w:proofErr w:type="gramStart"/>
      <w:r>
        <w:t>voir</w:t>
      </w:r>
      <w:proofErr w:type="gramEnd"/>
      <w:r>
        <w:t xml:space="preserve"> rubrique 4.2).</w:t>
      </w:r>
    </w:p>
    <w:p w14:paraId="7CAFB55C" w14:textId="77777777" w:rsidR="00BA4FC4" w:rsidRPr="009F6548" w:rsidRDefault="00BA4FC4" w:rsidP="00A34602">
      <w:pPr>
        <w:rPr>
          <w:rFonts w:eastAsia="Calibri"/>
          <w:szCs w:val="22"/>
          <w:lang w:eastAsia="en-US"/>
        </w:rPr>
      </w:pPr>
    </w:p>
    <w:p w14:paraId="17C78863" w14:textId="03C62AAA" w:rsidR="00BA4FC4" w:rsidRPr="006453EC" w:rsidRDefault="00720214" w:rsidP="00A34602">
      <w:pPr>
        <w:rPr>
          <w:noProof/>
          <w:szCs w:val="22"/>
        </w:rPr>
      </w:pPr>
      <w:r>
        <w:t>Pour les patients subissant une ablation par cathéter pour fibrillation atriale, le traitement par apixaban ne doit pas être interrompu (voir rubriques 4.2, 4.3 et 4.5).</w:t>
      </w:r>
    </w:p>
    <w:p w14:paraId="5CC80D9D" w14:textId="77777777" w:rsidR="00BA4FC4" w:rsidRPr="009F6548" w:rsidRDefault="00BA4FC4" w:rsidP="00A34602">
      <w:pPr>
        <w:rPr>
          <w:i/>
          <w:noProof/>
          <w:szCs w:val="22"/>
          <w:u w:val="single"/>
        </w:rPr>
      </w:pPr>
    </w:p>
    <w:p w14:paraId="1BCC127D" w14:textId="77777777" w:rsidR="00BA4FC4" w:rsidRPr="006453EC" w:rsidRDefault="00720214" w:rsidP="00A34602">
      <w:pPr>
        <w:keepNext/>
        <w:rPr>
          <w:noProof/>
          <w:szCs w:val="22"/>
        </w:rPr>
      </w:pPr>
      <w:r>
        <w:rPr>
          <w:u w:val="single"/>
        </w:rPr>
        <w:t>Interruption temporaire</w:t>
      </w:r>
    </w:p>
    <w:p w14:paraId="7EEE070C" w14:textId="77777777" w:rsidR="00BA4FC4" w:rsidRPr="009F6548" w:rsidRDefault="00BA4FC4" w:rsidP="00A34602">
      <w:pPr>
        <w:keepNext/>
      </w:pPr>
    </w:p>
    <w:p w14:paraId="3D3833E3" w14:textId="77777777" w:rsidR="00BA4FC4" w:rsidRPr="006453EC" w:rsidRDefault="00720214" w:rsidP="00A34602">
      <w:pPr>
        <w:rPr>
          <w:noProof/>
          <w:szCs w:val="22"/>
        </w:rPr>
      </w:pPr>
      <w:r>
        <w:t>L’interruption d’un traitement anticoagulant, notamment par apixaban, en raison d'une hémorragie active, d’une intervention chirurgicale programmée ou d’une procédure invasive expose les patients à une majoration du risque de thrombose. Les interruptions de traitement doivent être évitées, et dans le cas où une anticoagulation par apixaban doit être suspendue temporairement quelle que soit la raison, le traitement doit être repris dès que possible.</w:t>
      </w:r>
    </w:p>
    <w:p w14:paraId="302B6288" w14:textId="77777777" w:rsidR="00BA4FC4" w:rsidRPr="009F6548" w:rsidRDefault="00BA4FC4" w:rsidP="00A34602">
      <w:pPr>
        <w:rPr>
          <w:noProof/>
          <w:szCs w:val="22"/>
        </w:rPr>
      </w:pPr>
    </w:p>
    <w:p w14:paraId="4C9429F5" w14:textId="77777777" w:rsidR="002E7E74" w:rsidRPr="006453EC" w:rsidRDefault="002E7E74" w:rsidP="00487382">
      <w:pPr>
        <w:pStyle w:val="HeadingU"/>
        <w:rPr>
          <w:szCs w:val="22"/>
        </w:rPr>
      </w:pPr>
      <w:r>
        <w:t>Anesthésie péridurale/rachidienne ou ponction</w:t>
      </w:r>
    </w:p>
    <w:p w14:paraId="6B1A76AA" w14:textId="77777777" w:rsidR="002E7E74" w:rsidRPr="009F6548" w:rsidRDefault="002E7E74" w:rsidP="00A34602">
      <w:pPr>
        <w:pStyle w:val="EMEABodyText"/>
        <w:keepNext/>
      </w:pPr>
    </w:p>
    <w:p w14:paraId="71474FB7" w14:textId="77777777" w:rsidR="002E7E74" w:rsidRPr="006453EC" w:rsidRDefault="002E7E74" w:rsidP="00A34602">
      <w:pPr>
        <w:pStyle w:val="EMEABodyText"/>
      </w:pPr>
      <w:r>
        <w:t>La réalisation d’une anesthésie neuroaxiale (anesthésie rachidienne/péridurale) ou d’une ponction lombaire/péridurale chez les patients traités par des médicaments antithrombotiques en prévention de complications thromboemboliques entraîne un risque d’apparition d’un hématome péridural ou rachidien pouvant provoquer une paralysie prolongée ou permanente. Le risque de ces évènements peut être majoré par l’utilisation postopératoire de cathéters périduraux à demeure ou par l’utilisation concomitante de médicaments modifiant l’hémostase. Les cathéters périduraux ou intrathécaux à demeure doivent être retirés au minimum 5 heures avant la première administration d’apixaban. Le risque peut également être augmenté en cas de ponctions lombaires ou péridurales répétées ou traumatiques. Les patients doivent être surveillés fréquemment à la recherche de signes et symptômes d’atteinte neurologique (ex, engourdissement ou faiblesse des jambes, dysfonctionnement des intestins ou de la vessie). Si un trouble neurologique est identifié, il est nécessaire de poser un diagnostic et de traiter en urgence. Avant toute intervention neuroaxiale, le médecin devra évaluer le bénéfice potentiel par rapport au risque encouru par les patients sous anticoagulants ou devant être traités par anticoagulants en vue d’une prévention antithrombotique.</w:t>
      </w:r>
    </w:p>
    <w:p w14:paraId="57CA1857" w14:textId="77777777" w:rsidR="002E7E74" w:rsidRPr="009F6548" w:rsidRDefault="002E7E74" w:rsidP="00A34602">
      <w:pPr>
        <w:pStyle w:val="EMEABodyText"/>
        <w:rPr>
          <w:szCs w:val="22"/>
          <w:lang w:eastAsia="en-GB"/>
        </w:rPr>
      </w:pPr>
    </w:p>
    <w:p w14:paraId="7F149AFE" w14:textId="77777777" w:rsidR="002E7E74" w:rsidRPr="006453EC" w:rsidRDefault="002E7E74" w:rsidP="00A34602">
      <w:pPr>
        <w:pStyle w:val="EMEABodyText"/>
      </w:pPr>
      <w:r>
        <w:t>Il n’y a pas d’expérience clinique quant à l’utilisation de l’apixaban avec des cathéters périduraux ou intrathécaux à demeure. En cas de nécessité et sur la base des données pharmacocinétiques générales sur l’apixaban, un intervalle de 20</w:t>
      </w:r>
      <w:r>
        <w:noBreakHyphen/>
        <w:t>30 heures (c’est</w:t>
      </w:r>
      <w:r>
        <w:noBreakHyphen/>
        <w:t>à</w:t>
      </w:r>
      <w:r>
        <w:noBreakHyphen/>
        <w:t>dire 2 fois la demi</w:t>
      </w:r>
      <w:r>
        <w:noBreakHyphen/>
        <w:t>vie) entre la dernière dose d’apixaban et le retrait du cathéter doit être respecté, et au moins une dose doit être supprimée avant le retrait du cathéter. La dose suivante d’apixaban peut être donnée au moins 5 heures après le retrait du cathéter. Comme avec tous les nouveaux médicaments anticoagulants, l’expérience clinique avec une anesthésie neuraxiale est limitée et une prudence extrême est par conséquent recommandée lors de l’utilisation de l’apixaban avec ce type d’anesthésie.</w:t>
      </w:r>
    </w:p>
    <w:p w14:paraId="548AF6DC" w14:textId="77777777" w:rsidR="002E7E74" w:rsidRPr="009F6548" w:rsidRDefault="002E7E74" w:rsidP="00A34602">
      <w:pPr>
        <w:pStyle w:val="EMEABodyText"/>
      </w:pPr>
    </w:p>
    <w:p w14:paraId="722D4809" w14:textId="04ED4892" w:rsidR="002E7E74" w:rsidRPr="006453EC" w:rsidRDefault="002E7E74" w:rsidP="00A34602">
      <w:pPr>
        <w:pStyle w:val="EMEABodyText"/>
        <w:rPr>
          <w:bCs/>
          <w:iCs/>
          <w:szCs w:val="22"/>
        </w:rPr>
      </w:pPr>
      <w:r>
        <w:t>Aucune donnée n’est disponible concernant le moment de mise en place ou de retrait d’un cathéter neuraxial chez les patients pédiatriques sous apixaban. Dans de tels cas, il conviendra d’interrompre l’apixaban et d’envisager un anticoagulant parentéral à courte durée d’action.</w:t>
      </w:r>
    </w:p>
    <w:p w14:paraId="4E31739C" w14:textId="77777777" w:rsidR="00AD1318" w:rsidRPr="009F6548" w:rsidRDefault="00AD1318" w:rsidP="00A34602">
      <w:pPr>
        <w:rPr>
          <w:noProof/>
          <w:szCs w:val="22"/>
        </w:rPr>
      </w:pPr>
    </w:p>
    <w:p w14:paraId="5CB65F2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Patients présentant une EP hémodynamiquement instable ou patients nécessitant une thrombolyse ou une embolectomie pulmonaire</w:t>
      </w:r>
    </w:p>
    <w:p w14:paraId="5B6D8E9F" w14:textId="77777777" w:rsidR="00BA4FC4" w:rsidRPr="009F6548" w:rsidRDefault="00BA4FC4" w:rsidP="00A34602">
      <w:pPr>
        <w:pStyle w:val="EMEABodyText"/>
        <w:keepNext/>
      </w:pPr>
    </w:p>
    <w:p w14:paraId="062A5AAE" w14:textId="77777777" w:rsidR="00BA4FC4" w:rsidRPr="006453EC" w:rsidRDefault="00720214" w:rsidP="00A34602">
      <w:pPr>
        <w:pStyle w:val="EMEABodyText"/>
      </w:pPr>
      <w:r>
        <w:t>Apixaban n’est pas recommandé en tant qu’alternative à l’héparine non fractionnée chez les patients présentant une embolie pulmonaire et qui sont hémodynamiquement instables ou susceptibles de subir une thrombolyse ou une embolectomie pulmonaire, puisque la sécurité et l’efficacité d’apixaban n’ont pas été établies dans ces situations cliniques.</w:t>
      </w:r>
    </w:p>
    <w:p w14:paraId="21E58726" w14:textId="77777777" w:rsidR="00BA4FC4" w:rsidRPr="009F6548" w:rsidRDefault="00BA4FC4" w:rsidP="00A34602">
      <w:pPr>
        <w:rPr>
          <w:noProof/>
          <w:szCs w:val="22"/>
        </w:rPr>
      </w:pPr>
    </w:p>
    <w:p w14:paraId="7B8013F5" w14:textId="77777777" w:rsidR="00BA4FC4" w:rsidRPr="006453EC" w:rsidRDefault="00720214" w:rsidP="00A34602">
      <w:pPr>
        <w:keepNext/>
        <w:rPr>
          <w:szCs w:val="22"/>
          <w:u w:val="single"/>
        </w:rPr>
      </w:pPr>
      <w:r>
        <w:rPr>
          <w:u w:val="single"/>
        </w:rPr>
        <w:t>Patients atteints de cancer actif</w:t>
      </w:r>
    </w:p>
    <w:p w14:paraId="7B8A8E51" w14:textId="77777777" w:rsidR="00BA4FC4" w:rsidRPr="009F6548" w:rsidRDefault="00BA4FC4" w:rsidP="00A34602">
      <w:pPr>
        <w:keepNext/>
        <w:jc w:val="both"/>
      </w:pPr>
    </w:p>
    <w:p w14:paraId="6CB6149C" w14:textId="3C2CC31E" w:rsidR="00BA4FC4" w:rsidRPr="006453EC" w:rsidRDefault="00720214" w:rsidP="00A34602">
      <w:pPr>
        <w:pStyle w:val="CommentText"/>
        <w:spacing w:line="240" w:lineRule="auto"/>
        <w:rPr>
          <w:sz w:val="22"/>
          <w:szCs w:val="22"/>
        </w:rPr>
      </w:pPr>
      <w:r>
        <w:rPr>
          <w:sz w:val="22"/>
        </w:rPr>
        <w:t>Les patients atteints de cancer actif peuvent être à risque élevé à la fois de thrombose veineuse et d'hémorragies. Lorsque l'apixaban est envisagé comme traitement de la TVP ou de l'EP chez les patients cancéreux, une évaluation rigoureuse des bénéfices par rapport aux risques doit être réalisée (voir aussi rubrique 4.3).</w:t>
      </w:r>
    </w:p>
    <w:p w14:paraId="2041996A" w14:textId="77777777" w:rsidR="00BA4FC4" w:rsidRPr="009F6548" w:rsidRDefault="00BA4FC4" w:rsidP="00A34602">
      <w:pPr>
        <w:jc w:val="both"/>
        <w:rPr>
          <w:szCs w:val="22"/>
        </w:rPr>
      </w:pPr>
    </w:p>
    <w:p w14:paraId="1B28D739" w14:textId="77777777" w:rsidR="00BA4FC4" w:rsidRPr="006453EC" w:rsidRDefault="00720214" w:rsidP="00A34602">
      <w:pPr>
        <w:pStyle w:val="BMSBodyText"/>
        <w:keepNext/>
        <w:spacing w:before="0" w:after="0" w:line="240" w:lineRule="auto"/>
        <w:jc w:val="left"/>
        <w:rPr>
          <w:color w:val="auto"/>
          <w:sz w:val="22"/>
          <w:szCs w:val="22"/>
          <w:u w:val="single"/>
        </w:rPr>
      </w:pPr>
      <w:r>
        <w:rPr>
          <w:color w:val="auto"/>
          <w:sz w:val="22"/>
          <w:u w:val="single"/>
        </w:rPr>
        <w:t>Patients avec une insuffisance rénale</w:t>
      </w:r>
    </w:p>
    <w:p w14:paraId="08D558BD" w14:textId="77777777" w:rsidR="00BA4FC4" w:rsidRPr="009F6548" w:rsidRDefault="00BA4FC4" w:rsidP="00A34602">
      <w:pPr>
        <w:keepNext/>
      </w:pPr>
    </w:p>
    <w:p w14:paraId="5A2D08B4" w14:textId="77777777" w:rsidR="00C76857" w:rsidRPr="006453EC" w:rsidRDefault="00C76857" w:rsidP="00487382">
      <w:pPr>
        <w:pStyle w:val="HeadingItalic"/>
      </w:pPr>
      <w:r>
        <w:t>Patients adultes</w:t>
      </w:r>
    </w:p>
    <w:p w14:paraId="2799CA6F" w14:textId="31EAC44A" w:rsidR="00BA4FC4" w:rsidRPr="006453EC" w:rsidRDefault="00720214" w:rsidP="00A34602">
      <w:pPr>
        <w:rPr>
          <w:szCs w:val="22"/>
        </w:rPr>
      </w:pPr>
      <w:r>
        <w:t>Des données cliniques limitées indiquent que les concentrations plasmatiques d'apixaban sont augmentées chez les patients présentant une insuffisance rénale sévère (clairance de la créatinine de 15 à 29 mL/min) ce qui peut conduire à une augmentation du risque hémorragique. Pour le traitement de la TVP, le traitement de l’EP et la prévention d’une récidive de TVP et d’EP (tETEV), apixaban sera utilisé avec précaution chez les patients présentant une insuffisance rénale sévère (clairance de la créatinine de 15 à 29 mL/min) (voir rubriques 4.2 et 5.2).</w:t>
      </w:r>
    </w:p>
    <w:p w14:paraId="51F7D060" w14:textId="77777777" w:rsidR="00BA4FC4" w:rsidRPr="009F6548" w:rsidRDefault="00BA4FC4" w:rsidP="00A34602">
      <w:pPr>
        <w:rPr>
          <w:szCs w:val="22"/>
        </w:rPr>
      </w:pPr>
    </w:p>
    <w:p w14:paraId="0130E1F9" w14:textId="404081DB" w:rsidR="00BA4FC4" w:rsidRPr="006453EC" w:rsidRDefault="00720214" w:rsidP="00A34602">
      <w:pPr>
        <w:rPr>
          <w:szCs w:val="22"/>
        </w:rPr>
      </w:pPr>
      <w:r>
        <w:t>Pour la prévention de l’accident vasculaire cérébral et de l’embolie systémique chez les patients atteints de FANV, les patients présentant une insuffisance rénale sévère (clairance de la créatinine de 15 à 29 mL/min) et les patients présentant une créatinine sérique ≥ 1,5 mg/dL (133 micromoles/L) associée à un âge ≥ 80 ans ou à un poids corporel ≤ 60 kg doivent recevoir la dose faible d’apixaban, soit 2,5 mg deux fois par jour (voir rubrique 4.2).</w:t>
      </w:r>
    </w:p>
    <w:p w14:paraId="4B59BD1C" w14:textId="77777777" w:rsidR="00BA4FC4" w:rsidRPr="009F6548" w:rsidRDefault="00BA4FC4" w:rsidP="00A34602">
      <w:pPr>
        <w:rPr>
          <w:szCs w:val="22"/>
        </w:rPr>
      </w:pPr>
    </w:p>
    <w:p w14:paraId="68076E90" w14:textId="4C2EB105" w:rsidR="00BA4FC4" w:rsidRPr="006453EC" w:rsidRDefault="00720214" w:rsidP="00A34602">
      <w:pPr>
        <w:rPr>
          <w:szCs w:val="22"/>
        </w:rPr>
      </w:pPr>
      <w:r>
        <w:t>En raison de l'absence de donnée clinique chez les patients présentant une clairance de la créatinine &lt; 15 mL/min et chez les patients dialysés, apixaban n’est pas recommandé chez ces patients (voir rubriques 4.2 et 5.2).</w:t>
      </w:r>
    </w:p>
    <w:p w14:paraId="00298A25" w14:textId="77777777" w:rsidR="00BA4FC4" w:rsidRPr="009F6548" w:rsidRDefault="00BA4FC4" w:rsidP="00A34602">
      <w:pPr>
        <w:rPr>
          <w:noProof/>
        </w:rPr>
      </w:pPr>
    </w:p>
    <w:p w14:paraId="0CB3C3DA" w14:textId="77777777" w:rsidR="00C76857" w:rsidRPr="006453EC" w:rsidRDefault="00C76857" w:rsidP="002A3F27">
      <w:pPr>
        <w:pStyle w:val="HeadingItalic"/>
        <w:rPr>
          <w:noProof/>
        </w:rPr>
      </w:pPr>
      <w:r>
        <w:t>Patients pédiatriques</w:t>
      </w:r>
    </w:p>
    <w:p w14:paraId="676D293B" w14:textId="77777777" w:rsidR="00154FB0" w:rsidRPr="006453EC" w:rsidRDefault="00154FB0" w:rsidP="00A34602">
      <w:r>
        <w:t>Les patients pédiatriques présentant une insuffisance rénale sévère n’ont pas été étudiés et ne doivent donc pas recevoir d’apixaban (voir rubriques 4.2 et 5.2).</w:t>
      </w:r>
    </w:p>
    <w:p w14:paraId="61D3AE9F" w14:textId="77777777" w:rsidR="00297950" w:rsidRPr="009F6548" w:rsidRDefault="00297950" w:rsidP="00A34602">
      <w:pPr>
        <w:rPr>
          <w:noProof/>
        </w:rPr>
      </w:pPr>
    </w:p>
    <w:p w14:paraId="66D1B110" w14:textId="77777777" w:rsidR="00BA4FC4" w:rsidRPr="006453EC" w:rsidRDefault="00720214" w:rsidP="00A34602">
      <w:pPr>
        <w:keepNext/>
        <w:rPr>
          <w:szCs w:val="22"/>
          <w:u w:val="single"/>
        </w:rPr>
      </w:pPr>
      <w:r>
        <w:rPr>
          <w:u w:val="single"/>
        </w:rPr>
        <w:t>Patients âgés</w:t>
      </w:r>
    </w:p>
    <w:p w14:paraId="15828D8E" w14:textId="77777777" w:rsidR="00BA4FC4" w:rsidRPr="009F6548" w:rsidRDefault="00BA4FC4" w:rsidP="00A34602">
      <w:pPr>
        <w:keepNext/>
      </w:pPr>
    </w:p>
    <w:p w14:paraId="7A123DAE" w14:textId="77777777" w:rsidR="00BA4FC4" w:rsidRPr="006453EC" w:rsidRDefault="00720214" w:rsidP="00A34602">
      <w:pPr>
        <w:rPr>
          <w:noProof/>
          <w:szCs w:val="22"/>
        </w:rPr>
      </w:pPr>
      <w:r>
        <w:t>Un âge avancé peut augmenter le risque hémorragique (voir rubrique 5.2).</w:t>
      </w:r>
    </w:p>
    <w:p w14:paraId="166A6C78" w14:textId="0FDB468E" w:rsidR="00BA4FC4" w:rsidRPr="006453EC" w:rsidRDefault="00720214" w:rsidP="00A34602">
      <w:pPr>
        <w:rPr>
          <w:noProof/>
          <w:szCs w:val="22"/>
        </w:rPr>
      </w:pPr>
      <w:r>
        <w:t>Par ailleurs, l’administration concomitante d’apixaban et d’AAS chez les patients âgés doit être effectuée avec prudence en raison du risque hémorragique potentiellement accru.</w:t>
      </w:r>
    </w:p>
    <w:p w14:paraId="0BCFF27E" w14:textId="77777777" w:rsidR="00BA4FC4" w:rsidRPr="009F6548" w:rsidRDefault="00BA4FC4" w:rsidP="00A34602">
      <w:pPr>
        <w:rPr>
          <w:noProof/>
          <w:szCs w:val="22"/>
        </w:rPr>
      </w:pPr>
    </w:p>
    <w:p w14:paraId="7E495B2E" w14:textId="77777777" w:rsidR="00BA4FC4" w:rsidRPr="006453EC" w:rsidRDefault="00720214" w:rsidP="00A34602">
      <w:pPr>
        <w:keepNext/>
        <w:rPr>
          <w:szCs w:val="22"/>
          <w:u w:val="single"/>
        </w:rPr>
      </w:pPr>
      <w:r>
        <w:rPr>
          <w:u w:val="single"/>
        </w:rPr>
        <w:t>Poids corporel</w:t>
      </w:r>
    </w:p>
    <w:p w14:paraId="5F3BE706" w14:textId="77777777" w:rsidR="00BA4FC4" w:rsidRPr="009F6548" w:rsidRDefault="00BA4FC4" w:rsidP="00A34602">
      <w:pPr>
        <w:keepNext/>
      </w:pPr>
    </w:p>
    <w:p w14:paraId="55448C47" w14:textId="48205ABD" w:rsidR="00BA4FC4" w:rsidRPr="006453EC" w:rsidRDefault="00AE7EFD" w:rsidP="00A34602">
      <w:pPr>
        <w:rPr>
          <w:noProof/>
          <w:szCs w:val="22"/>
        </w:rPr>
      </w:pPr>
      <w:r>
        <w:t>Chez les adultes, un faible poids corporel (&lt; 60 kg) peut augmenter le risque hémorragique (voir rubrique 5.2)</w:t>
      </w:r>
    </w:p>
    <w:p w14:paraId="41C6562F" w14:textId="77777777" w:rsidR="00BA4FC4" w:rsidRPr="009F6548" w:rsidRDefault="00BA4FC4" w:rsidP="00A34602">
      <w:pPr>
        <w:rPr>
          <w:noProof/>
          <w:szCs w:val="22"/>
        </w:rPr>
      </w:pPr>
    </w:p>
    <w:p w14:paraId="23F4801A" w14:textId="77777777" w:rsidR="00BA4FC4" w:rsidRPr="006453EC" w:rsidRDefault="00720214" w:rsidP="00A34602">
      <w:pPr>
        <w:keepNext/>
        <w:rPr>
          <w:szCs w:val="22"/>
          <w:u w:val="single"/>
        </w:rPr>
      </w:pPr>
      <w:r>
        <w:rPr>
          <w:u w:val="single"/>
        </w:rPr>
        <w:t>Patients avec une insuffisance hépatique</w:t>
      </w:r>
    </w:p>
    <w:p w14:paraId="75E32282" w14:textId="77777777" w:rsidR="00BA4FC4" w:rsidRPr="009F6548" w:rsidRDefault="00BA4FC4" w:rsidP="00A34602">
      <w:pPr>
        <w:pStyle w:val="EMEABodyText"/>
        <w:keepNext/>
      </w:pPr>
    </w:p>
    <w:p w14:paraId="65D24C53" w14:textId="77777777" w:rsidR="00BA4FC4" w:rsidRPr="006453EC" w:rsidRDefault="00720214" w:rsidP="00A34602">
      <w:pPr>
        <w:pStyle w:val="EMEABodyText"/>
        <w:keepNext/>
        <w:rPr>
          <w:szCs w:val="22"/>
        </w:rPr>
      </w:pPr>
      <w:r>
        <w:t>Apixaban est contre</w:t>
      </w:r>
      <w:r>
        <w:noBreakHyphen/>
        <w:t>indiqué chez les patients présentant une atteinte hépatique associée à une coagulopathie et à un risque de saignement cliniquement significatif (voir rubrique 4.3).</w:t>
      </w:r>
    </w:p>
    <w:p w14:paraId="4FC6F1E8" w14:textId="77777777" w:rsidR="00BA4FC4" w:rsidRPr="009F6548" w:rsidRDefault="00BA4FC4" w:rsidP="00A34602">
      <w:pPr>
        <w:pStyle w:val="EMEABodyText"/>
        <w:rPr>
          <w:szCs w:val="22"/>
          <w:lang w:eastAsia="en-GB"/>
        </w:rPr>
      </w:pPr>
    </w:p>
    <w:p w14:paraId="5D096BEB" w14:textId="77777777" w:rsidR="00BA4FC4" w:rsidRPr="006453EC" w:rsidRDefault="00720214" w:rsidP="00A34602">
      <w:pPr>
        <w:pStyle w:val="EMEABodyText"/>
        <w:rPr>
          <w:strike/>
          <w:szCs w:val="22"/>
        </w:rPr>
      </w:pPr>
      <w:r>
        <w:t>Il n’est pas recommandé chez les patients présentant une insuffisance hépatique sévère (voir rubrique 5.2)</w:t>
      </w:r>
    </w:p>
    <w:p w14:paraId="4D7DF9CD" w14:textId="77777777" w:rsidR="00BA4FC4" w:rsidRPr="009F6548" w:rsidRDefault="00BA4FC4" w:rsidP="00A34602">
      <w:pPr>
        <w:pStyle w:val="EMEABodyText"/>
        <w:rPr>
          <w:strike/>
          <w:szCs w:val="22"/>
          <w:lang w:eastAsia="en-GB"/>
        </w:rPr>
      </w:pPr>
    </w:p>
    <w:p w14:paraId="118CF748" w14:textId="4BCC5095" w:rsidR="00BA4FC4" w:rsidRPr="006453EC" w:rsidRDefault="00720214" w:rsidP="00A34602">
      <w:pPr>
        <w:rPr>
          <w:szCs w:val="22"/>
        </w:rPr>
      </w:pPr>
      <w:r>
        <w:t>Il doit être utilisé avec précaution chez les patients présentant une insuffisance hépatique légère ou modérée (Child Pugh A ou B) (voir rubriques 4.2 et 5.2).</w:t>
      </w:r>
    </w:p>
    <w:p w14:paraId="67F736AF" w14:textId="77777777" w:rsidR="00BA4FC4" w:rsidRPr="009F6548" w:rsidRDefault="00BA4FC4" w:rsidP="00A34602">
      <w:pPr>
        <w:rPr>
          <w:szCs w:val="22"/>
        </w:rPr>
      </w:pPr>
    </w:p>
    <w:p w14:paraId="3376DCEA" w14:textId="77777777" w:rsidR="00BA4FC4" w:rsidRPr="006453EC" w:rsidRDefault="00720214" w:rsidP="00A34602">
      <w:pPr>
        <w:rPr>
          <w:szCs w:val="22"/>
        </w:rPr>
      </w:pPr>
      <w:r>
        <w:t>Les patients présentant un taux d'enzymes hépatiques élevé ALAT/ASAT &gt; 2 × LNS ou un taux de bilirubine totale ≥ 1,5 × LNS ont été exclus des études cliniques. Par conséquent, apixaban doit être utilisé avec précaution dans cette population (voir rubrique 5.2). Avant initiation du traitement par apixaban, la fonction hépatique doit être évaluée.</w:t>
      </w:r>
    </w:p>
    <w:p w14:paraId="7205C17D" w14:textId="77777777" w:rsidR="00BA4FC4" w:rsidRPr="002A3F27" w:rsidRDefault="00BA4FC4" w:rsidP="002A3F27"/>
    <w:p w14:paraId="5685A64D" w14:textId="77777777" w:rsidR="00ED0255" w:rsidRPr="002A3F27" w:rsidRDefault="00AE7EFD" w:rsidP="002A3F27">
      <w:r>
        <w:t>L’apixaban n’a pas été étudié chez les patients pédiatriques atteints d’insuffisance hépatique.</w:t>
      </w:r>
    </w:p>
    <w:p w14:paraId="6049ACDD" w14:textId="77777777" w:rsidR="00ED0255" w:rsidRPr="002A3F27" w:rsidRDefault="00ED0255" w:rsidP="002A3F27"/>
    <w:p w14:paraId="708B8F7C" w14:textId="77777777" w:rsidR="00BA4FC4" w:rsidRPr="006453EC" w:rsidRDefault="00720214" w:rsidP="00A34602">
      <w:pPr>
        <w:pStyle w:val="EMEABodyText"/>
        <w:keepNext/>
        <w:rPr>
          <w:szCs w:val="22"/>
          <w:u w:val="single"/>
        </w:rPr>
      </w:pPr>
      <w:r>
        <w:rPr>
          <w:u w:val="single"/>
        </w:rPr>
        <w:t>Interactions avec les inhibiteurs du cytochrome P450 3A4 (CYP3A4) et de la glycoprotéine P (P</w:t>
      </w:r>
      <w:r>
        <w:rPr>
          <w:u w:val="single"/>
        </w:rPr>
        <w:noBreakHyphen/>
        <w:t>gp)</w:t>
      </w:r>
    </w:p>
    <w:p w14:paraId="350C8BEC" w14:textId="77777777" w:rsidR="00BA4FC4" w:rsidRPr="009F6548" w:rsidRDefault="00BA4FC4" w:rsidP="00A34602">
      <w:pPr>
        <w:pStyle w:val="EMEABodyText"/>
        <w:keepNext/>
      </w:pPr>
    </w:p>
    <w:p w14:paraId="407D0BC4" w14:textId="6A1C0DB0" w:rsidR="00BA4FC4" w:rsidRPr="006453EC" w:rsidRDefault="00720214" w:rsidP="00A34602">
      <w:pPr>
        <w:pStyle w:val="EMEABodyText"/>
        <w:rPr>
          <w:szCs w:val="22"/>
        </w:rPr>
      </w:pPr>
      <w:r>
        <w:t>L'utilisation d'apixaban n'est pas recommandée chez les patients recevant simultanément un traitement systémique par des inhibiteurs puissants du CYP3A4 et de la P</w:t>
      </w:r>
      <w:r>
        <w:noBreakHyphen/>
        <w:t>gp, tels que les antimycosiques azolés (ex., kétoconazole, itraconazole, voriconazole et posaconazole) et les inhibiteurs de la protéase du VIH (ex. ritonavir). Ces médicaments peuvent multiplier par 2 l’exposition à apixaban (voir rubrique 4.5), ou plus en présence de facteurs additionnels qui augmentent l'exposition à apixaban (ex : insuffisance rénale sévère). Aucune donnée clinique n’est disponible chez les patients pédiatriques recevant simultanément un traitement systémique par des inhibiteurs puissants du CYP3A4 et de la P</w:t>
      </w:r>
      <w:r>
        <w:noBreakHyphen/>
        <w:t>gp (voir rubrique 4.5).</w:t>
      </w:r>
    </w:p>
    <w:p w14:paraId="18393ECA" w14:textId="77777777" w:rsidR="00BA4FC4" w:rsidRPr="009F6548" w:rsidRDefault="00BA4FC4" w:rsidP="00A34602">
      <w:pPr>
        <w:rPr>
          <w:noProof/>
          <w:szCs w:val="22"/>
        </w:rPr>
      </w:pPr>
    </w:p>
    <w:p w14:paraId="6517E6AB" w14:textId="77777777" w:rsidR="00BA4FC4" w:rsidRPr="006453EC" w:rsidRDefault="00720214" w:rsidP="00A34602">
      <w:pPr>
        <w:pStyle w:val="EMEABodyText"/>
        <w:keepNext/>
        <w:rPr>
          <w:szCs w:val="22"/>
          <w:u w:val="single"/>
        </w:rPr>
      </w:pPr>
      <w:r>
        <w:rPr>
          <w:u w:val="single"/>
        </w:rPr>
        <w:t>Interactions avec les inducteurs du CYP3A4 et de la P</w:t>
      </w:r>
      <w:r>
        <w:rPr>
          <w:u w:val="single"/>
        </w:rPr>
        <w:noBreakHyphen/>
        <w:t>gp</w:t>
      </w:r>
    </w:p>
    <w:p w14:paraId="60F91E10" w14:textId="77777777" w:rsidR="00BA4FC4" w:rsidRPr="009F6548" w:rsidRDefault="00BA4FC4" w:rsidP="00A34602">
      <w:pPr>
        <w:pStyle w:val="EMEABodyText"/>
        <w:keepNext/>
      </w:pPr>
    </w:p>
    <w:p w14:paraId="25EA70C5" w14:textId="77777777" w:rsidR="00BA4FC4" w:rsidRPr="006453EC" w:rsidRDefault="00720214" w:rsidP="00A34602">
      <w:pPr>
        <w:pStyle w:val="EMEABodyText"/>
        <w:rPr>
          <w:szCs w:val="22"/>
        </w:rPr>
      </w:pPr>
      <w:r>
        <w:t>L’administration concomitante d’apixaban et d’inducteurs puissants du CYP3A4 et de la P</w:t>
      </w:r>
      <w:r>
        <w:noBreakHyphen/>
        <w:t>gp (ex : rifampicine, phénytoïne, carbamazépine, phénobarbital ou millepertuis) peut entraîner une diminution d’environ 50 % de l’exposition à apixaban. Dans une étude clinique chez des patients présentant une FANV, une diminution de l’efficacité et un risque accru de saignement ont été observés lors de la co</w:t>
      </w:r>
      <w:r>
        <w:noBreakHyphen/>
        <w:t>administration d’apixaban avec des inducteurs puissants du CYP3A4 et de la P</w:t>
      </w:r>
      <w:r>
        <w:noBreakHyphen/>
        <w:t>gp, par rapport à apixaban administré seul.</w:t>
      </w:r>
    </w:p>
    <w:p w14:paraId="2DF4FF39" w14:textId="77777777" w:rsidR="00BA4FC4" w:rsidRPr="009F6548" w:rsidRDefault="00BA4FC4" w:rsidP="00A34602">
      <w:pPr>
        <w:pStyle w:val="EMEABodyText"/>
        <w:rPr>
          <w:szCs w:val="22"/>
        </w:rPr>
      </w:pPr>
    </w:p>
    <w:p w14:paraId="52CC1525" w14:textId="1008CD6E" w:rsidR="00BA4FC4" w:rsidRPr="006453EC" w:rsidRDefault="00720214" w:rsidP="00A34602">
      <w:pPr>
        <w:pStyle w:val="EMEABodyText"/>
        <w:keepNext/>
        <w:rPr>
          <w:szCs w:val="22"/>
        </w:rPr>
      </w:pPr>
      <w:r>
        <w:t>Chez les patients recevant un traitement systémique simultané d’inducteurs puissants du CYP3A4 et de la P</w:t>
      </w:r>
      <w:r>
        <w:noBreakHyphen/>
        <w:t>gp, les recommandations suivantes s’appliquent (voir rubrique 4.5) :</w:t>
      </w:r>
    </w:p>
    <w:p w14:paraId="7A541CD5" w14:textId="77777777" w:rsidR="00BA4FC4" w:rsidRPr="009F6548" w:rsidRDefault="00BA4FC4" w:rsidP="00A34602">
      <w:pPr>
        <w:pStyle w:val="EMEABodyText"/>
        <w:keepNext/>
        <w:rPr>
          <w:szCs w:val="22"/>
          <w:lang w:eastAsia="en-GB"/>
        </w:rPr>
      </w:pPr>
    </w:p>
    <w:p w14:paraId="2AF32492" w14:textId="7BC195A2" w:rsidR="00BA4FC4" w:rsidRPr="006453EC" w:rsidRDefault="00720214" w:rsidP="00FF19E3">
      <w:pPr>
        <w:pStyle w:val="EMEABodyText"/>
        <w:keepNext/>
        <w:numPr>
          <w:ilvl w:val="0"/>
          <w:numId w:val="55"/>
        </w:numPr>
        <w:tabs>
          <w:tab w:val="left" w:pos="567"/>
        </w:tabs>
        <w:ind w:left="567" w:hanging="567"/>
        <w:rPr>
          <w:szCs w:val="22"/>
        </w:rPr>
      </w:pPr>
      <w:r>
        <w:t>pour la prévention de l’AVC et de l’embolie systémique chez les patients atteints de FANV, et pour la prévention de la récidive de TVP et d’EP, apixaban doit être utilisé avec précaution ;</w:t>
      </w:r>
    </w:p>
    <w:p w14:paraId="4CCEC7E9" w14:textId="77777777" w:rsidR="00BA4FC4" w:rsidRPr="009F6548" w:rsidRDefault="00BA4FC4" w:rsidP="00A34602">
      <w:pPr>
        <w:pStyle w:val="EMEABodyText"/>
        <w:keepNext/>
        <w:tabs>
          <w:tab w:val="left" w:pos="567"/>
        </w:tabs>
        <w:ind w:left="567" w:hanging="567"/>
        <w:rPr>
          <w:szCs w:val="22"/>
          <w:lang w:eastAsia="en-GB"/>
        </w:rPr>
      </w:pPr>
    </w:p>
    <w:p w14:paraId="023BA0B5" w14:textId="4C965EC3" w:rsidR="00BA4FC4" w:rsidRPr="006453EC" w:rsidRDefault="00720214" w:rsidP="00FF19E3">
      <w:pPr>
        <w:pStyle w:val="EMEABodyText"/>
        <w:numPr>
          <w:ilvl w:val="0"/>
          <w:numId w:val="55"/>
        </w:numPr>
        <w:tabs>
          <w:tab w:val="left" w:pos="567"/>
        </w:tabs>
        <w:ind w:left="567" w:hanging="567"/>
        <w:rPr>
          <w:szCs w:val="22"/>
        </w:rPr>
      </w:pPr>
      <w:r>
        <w:t>pour le traitement de la TVP et de l’EP, apixaban ne doit pas être utilisé, l’efficacité pouvant être compromise</w:t>
      </w:r>
    </w:p>
    <w:p w14:paraId="4490EB23" w14:textId="77777777" w:rsidR="00BA4FC4" w:rsidRPr="009F6548" w:rsidRDefault="00BA4FC4" w:rsidP="00A34602">
      <w:pPr>
        <w:pStyle w:val="EMEABodyText"/>
        <w:rPr>
          <w:szCs w:val="22"/>
          <w:lang w:eastAsia="en-GB"/>
        </w:rPr>
      </w:pPr>
    </w:p>
    <w:p w14:paraId="24006C68" w14:textId="59629862" w:rsidR="000B69A6" w:rsidRPr="006453EC" w:rsidRDefault="00AE7EFD" w:rsidP="00A34602">
      <w:pPr>
        <w:pStyle w:val="EMEABodyText"/>
      </w:pPr>
      <w:r>
        <w:t>Aucune donnée clinique n’est disponible chez les patients pédiatriques recevant simultanément un traitement systémique par des inducteurs puissants du CYP3A4 et de la P</w:t>
      </w:r>
      <w:r>
        <w:noBreakHyphen/>
        <w:t>gp (voir rubrique 4.5).</w:t>
      </w:r>
    </w:p>
    <w:p w14:paraId="3F4B8748" w14:textId="77777777" w:rsidR="000B69A6" w:rsidRPr="009F6548" w:rsidRDefault="000B69A6" w:rsidP="00A34602">
      <w:pPr>
        <w:pStyle w:val="EMEABodyText"/>
        <w:rPr>
          <w:szCs w:val="22"/>
          <w:lang w:eastAsia="en-GB"/>
        </w:rPr>
      </w:pPr>
    </w:p>
    <w:p w14:paraId="49868002" w14:textId="77777777" w:rsidR="00BA4FC4" w:rsidRPr="006453EC" w:rsidRDefault="00720214" w:rsidP="00A34602">
      <w:pPr>
        <w:pStyle w:val="EMEABodyText"/>
        <w:keepNext/>
        <w:rPr>
          <w:szCs w:val="22"/>
          <w:u w:val="single"/>
        </w:rPr>
      </w:pPr>
      <w:r>
        <w:rPr>
          <w:u w:val="single"/>
        </w:rPr>
        <w:t>Paramètres biologiques</w:t>
      </w:r>
    </w:p>
    <w:p w14:paraId="47E9B627" w14:textId="77777777" w:rsidR="00BA4FC4" w:rsidRPr="009F6548" w:rsidRDefault="00BA4FC4" w:rsidP="00A34602">
      <w:pPr>
        <w:pStyle w:val="EMEABodyText"/>
        <w:keepNext/>
      </w:pPr>
    </w:p>
    <w:p w14:paraId="00A66AFC" w14:textId="77777777" w:rsidR="00BA4FC4" w:rsidRPr="006453EC" w:rsidRDefault="00720214" w:rsidP="00A34602">
      <w:pPr>
        <w:pStyle w:val="EMEABodyText"/>
        <w:rPr>
          <w:noProof/>
          <w:szCs w:val="22"/>
        </w:rPr>
      </w:pPr>
      <w:r>
        <w:t>Les paramètres de la coagulation [ex : temps de prothrombine (TP), INR et temps de céphaline activé (TCA)] sont modifiés comme le laisse prévoir le mécanisme d’action d'apixaban. Les modifications de ces paramètres de la coagulation aux doses thérapeutiques sont faibles et sujettes à un degré de variabilité important (voir rubrique 5.1).</w:t>
      </w:r>
    </w:p>
    <w:p w14:paraId="0B62EEB0" w14:textId="77777777" w:rsidR="00BA4FC4" w:rsidRPr="009F6548" w:rsidRDefault="00BA4FC4" w:rsidP="00A34602">
      <w:pPr>
        <w:pStyle w:val="EMEABodyText"/>
        <w:rPr>
          <w:szCs w:val="22"/>
          <w:lang w:eastAsia="en-GB"/>
        </w:rPr>
      </w:pPr>
    </w:p>
    <w:p w14:paraId="4FE8772D" w14:textId="77777777" w:rsidR="00BA4FC4" w:rsidRPr="002F380A" w:rsidRDefault="00720214" w:rsidP="00A34602">
      <w:pPr>
        <w:pStyle w:val="EMEABodyText"/>
        <w:keepNext/>
        <w:rPr>
          <w:szCs w:val="22"/>
          <w:u w:val="single"/>
        </w:rPr>
      </w:pPr>
      <w:r>
        <w:rPr>
          <w:u w:val="single"/>
        </w:rPr>
        <w:t>Informations concernant les excipients</w:t>
      </w:r>
    </w:p>
    <w:p w14:paraId="2430C900" w14:textId="77777777" w:rsidR="00BA4FC4" w:rsidRPr="009F6548" w:rsidRDefault="00BA4FC4" w:rsidP="00A34602">
      <w:pPr>
        <w:pStyle w:val="EMEABodyText"/>
        <w:keepNext/>
      </w:pPr>
    </w:p>
    <w:p w14:paraId="377C8C6F" w14:textId="534CBE59" w:rsidR="00BA4FC4" w:rsidRPr="006453EC" w:rsidRDefault="00720214" w:rsidP="00A34602">
      <w:pPr>
        <w:pStyle w:val="EMEABodyText"/>
      </w:pPr>
      <w:r>
        <w:t>Eliquis contient du lactose. Les patients présentant une intolérance au galactose, un déficit total en lactase ou un syndrome de malabsorption du glucose et du galactose (maladies héréditaires rares) ne doivent pas prendre ce médicament.</w:t>
      </w:r>
    </w:p>
    <w:p w14:paraId="49B97E93" w14:textId="1C45E77E" w:rsidR="00BA4FC4" w:rsidRPr="006453EC" w:rsidRDefault="00720214" w:rsidP="00A34602">
      <w:pPr>
        <w:pStyle w:val="EMEABodyText"/>
        <w:rPr>
          <w:szCs w:val="22"/>
        </w:rPr>
      </w:pPr>
      <w:r w:rsidRPr="005E63E6">
        <w:t>Ce médicament contient moins de 1 mmol (23 mg) de sodium par comprimé, c</w:t>
      </w:r>
      <w:r w:rsidR="00947FC7" w:rsidRPr="005E63E6">
        <w:t>.-à-d.</w:t>
      </w:r>
      <w:r w:rsidRPr="005E63E6">
        <w:t xml:space="preserve"> qu’il est essentiellement « sans sodium ».</w:t>
      </w:r>
    </w:p>
    <w:p w14:paraId="6C39970E" w14:textId="77777777" w:rsidR="00BA4FC4" w:rsidRPr="009F6548" w:rsidRDefault="00BA4FC4" w:rsidP="00A34602">
      <w:pPr>
        <w:rPr>
          <w:noProof/>
          <w:szCs w:val="22"/>
        </w:rPr>
      </w:pPr>
    </w:p>
    <w:p w14:paraId="516A4A52" w14:textId="77777777" w:rsidR="00BA4FC4" w:rsidRPr="006453EC" w:rsidRDefault="00720214" w:rsidP="00A34602">
      <w:pPr>
        <w:pStyle w:val="Heading20"/>
        <w:rPr>
          <w:noProof/>
        </w:rPr>
      </w:pPr>
      <w:r>
        <w:t>4.5</w:t>
      </w:r>
      <w:r>
        <w:tab/>
        <w:t>Interactions avec d’autres médicaments et autres formes d’interactions</w:t>
      </w:r>
    </w:p>
    <w:p w14:paraId="75B203D4" w14:textId="77777777" w:rsidR="00BA4FC4" w:rsidRPr="009F6548" w:rsidRDefault="00BA4FC4" w:rsidP="00A34602">
      <w:pPr>
        <w:pStyle w:val="EMEABodyText"/>
        <w:keepNext/>
        <w:rPr>
          <w:noProof/>
          <w:szCs w:val="22"/>
        </w:rPr>
      </w:pPr>
    </w:p>
    <w:p w14:paraId="2E47E80F" w14:textId="77777777" w:rsidR="00BA4FC4" w:rsidRPr="006453EC" w:rsidRDefault="00720214" w:rsidP="00A34602">
      <w:pPr>
        <w:pStyle w:val="EMEABodyText"/>
        <w:keepNext/>
        <w:rPr>
          <w:noProof/>
          <w:szCs w:val="22"/>
          <w:u w:val="single"/>
        </w:rPr>
      </w:pPr>
      <w:r>
        <w:rPr>
          <w:u w:val="single"/>
        </w:rPr>
        <w:t>Inhibiteurs du CYP3A4 et de la P</w:t>
      </w:r>
      <w:r>
        <w:rPr>
          <w:u w:val="single"/>
        </w:rPr>
        <w:noBreakHyphen/>
        <w:t>gp</w:t>
      </w:r>
    </w:p>
    <w:p w14:paraId="179E5A9F" w14:textId="77777777" w:rsidR="00BA4FC4" w:rsidRPr="009F6548" w:rsidRDefault="00BA4FC4" w:rsidP="00A34602">
      <w:pPr>
        <w:pStyle w:val="EMEABodyText"/>
        <w:keepNext/>
      </w:pPr>
    </w:p>
    <w:p w14:paraId="00BDC1B6" w14:textId="77777777" w:rsidR="00BA4FC4" w:rsidRPr="006453EC" w:rsidRDefault="00720214" w:rsidP="00A34602">
      <w:pPr>
        <w:pStyle w:val="EMEABodyText"/>
        <w:rPr>
          <w:noProof/>
          <w:szCs w:val="22"/>
        </w:rPr>
      </w:pPr>
      <w:r>
        <w:t>L’administration concomitante d’apixaban et de kétoconazole (400 mg une fois par jour), un inhibiteur puissant du CYP3A4 et de la P</w:t>
      </w:r>
      <w:r>
        <w:noBreakHyphen/>
        <w:t>gp, a entraîné une augmentation de 2 fois la valeur moyenne de l’ASC et de 1,6 fois la valeur moyenne de la C</w:t>
      </w:r>
      <w:r>
        <w:rPr>
          <w:vertAlign w:val="subscript"/>
        </w:rPr>
        <w:t>max</w:t>
      </w:r>
      <w:r>
        <w:t xml:space="preserve"> d'apixaban.</w:t>
      </w:r>
    </w:p>
    <w:p w14:paraId="0ABD1001" w14:textId="77777777" w:rsidR="00BA4FC4" w:rsidRPr="009F6548" w:rsidRDefault="00BA4FC4" w:rsidP="00A34602">
      <w:pPr>
        <w:pStyle w:val="EMEABodyText"/>
        <w:rPr>
          <w:noProof/>
          <w:szCs w:val="22"/>
        </w:rPr>
      </w:pPr>
    </w:p>
    <w:p w14:paraId="492D2757" w14:textId="11253ECC" w:rsidR="00BA4FC4" w:rsidRPr="006453EC" w:rsidRDefault="00720214" w:rsidP="00A34602">
      <w:pPr>
        <w:pStyle w:val="EMEABodyText"/>
        <w:rPr>
          <w:noProof/>
          <w:szCs w:val="22"/>
        </w:rPr>
      </w:pPr>
      <w:r>
        <w:t>L'utilisation d'apixaban n'est pas recommandée chez les patients recevant simultanément un traitement systémique par des inhibiteurs puissants du CYP3A4 et de la P</w:t>
      </w:r>
      <w:r>
        <w:noBreakHyphen/>
        <w:t>gp, tels que les antimycosiques azolés (ex : kétoconazole, itraconazole, voriconazole et posaconazole) et les inhibiteurs de la protéase du VIH (ex : ritonavir) (voir rubrique 4.4).</w:t>
      </w:r>
    </w:p>
    <w:p w14:paraId="644B16DF" w14:textId="77777777" w:rsidR="00BA4FC4" w:rsidRPr="009F6548" w:rsidRDefault="00BA4FC4" w:rsidP="00A34602">
      <w:pPr>
        <w:pStyle w:val="EMEABodyText"/>
        <w:rPr>
          <w:noProof/>
          <w:szCs w:val="22"/>
        </w:rPr>
      </w:pPr>
    </w:p>
    <w:p w14:paraId="756B2725" w14:textId="101AD304" w:rsidR="00BA4FC4" w:rsidRPr="006453EC" w:rsidRDefault="00720214" w:rsidP="00A34602">
      <w:pPr>
        <w:rPr>
          <w:noProof/>
          <w:szCs w:val="22"/>
        </w:rPr>
      </w:pPr>
      <w:r>
        <w:t>Les substances actives qui ne sont pas considérées comme des inhibiteurs puissants du CYP3A4 et de la P</w:t>
      </w:r>
      <w:r>
        <w:noBreakHyphen/>
        <w:t>gp (ex : amiodarone, clarithromycine, diltiazem, fluconazole, naproxène, quinidine, vérapamil) devraient augmenter la concentration plasmatique d’apixaban de façon moins marquée. Aucun ajustement posologique d'apixaban n’est nécessaire en cas de co</w:t>
      </w:r>
      <w:r>
        <w:noBreakHyphen/>
        <w:t>administration avec des substances qui ne sont pas des inhibiteurs puissants du CYP3A4 et de la P</w:t>
      </w:r>
      <w:r>
        <w:noBreakHyphen/>
        <w:t>gp. Par exemple, le diltiazem (360 mg une fois par jour), considéré comme un inhibiteur modéré du CYP3A4 et un faible inhibiteur de la P</w:t>
      </w:r>
      <w:r>
        <w:noBreakHyphen/>
        <w:t>gp, a entraîné une augmentation de 1,4 fois la valeur moyenne de l’ASC et de 1,3 fois la valeur moyenne de la C</w:t>
      </w:r>
      <w:r>
        <w:rPr>
          <w:vertAlign w:val="subscript"/>
        </w:rPr>
        <w:t>max</w:t>
      </w:r>
      <w:r>
        <w:t xml:space="preserve"> d'apixaban. L’administration de naproxène (500 mg en dose unique), un inhibiteur de la P</w:t>
      </w:r>
      <w:r>
        <w:noBreakHyphen/>
        <w:t>gp mais pas du CYP3A4, a entraîné une augmentation respectivement de 1,5 fois et de 1,6 fois des valeurs moyennes de l’ASC et de la C</w:t>
      </w:r>
      <w:r>
        <w:rPr>
          <w:vertAlign w:val="subscript"/>
        </w:rPr>
        <w:t>max</w:t>
      </w:r>
      <w:r>
        <w:t>, d'apixaban. La clarithromycine (500 mg, deux fois par jour), un inhibiteur de la P</w:t>
      </w:r>
      <w:r>
        <w:noBreakHyphen/>
        <w:t>gp et un inhibiteur puissant du CYP3A4, a entraîné une augmentation respectivement de 1,6 fois et de 1,3 fois des valeurs moyennes de l’ASC et de la C</w:t>
      </w:r>
      <w:r>
        <w:rPr>
          <w:vertAlign w:val="subscript"/>
        </w:rPr>
        <w:t>max</w:t>
      </w:r>
      <w:r>
        <w:t xml:space="preserve"> d'apixaban.</w:t>
      </w:r>
    </w:p>
    <w:p w14:paraId="2AC99DB2" w14:textId="77777777" w:rsidR="00BA4FC4" w:rsidRPr="009F6548" w:rsidRDefault="00BA4FC4" w:rsidP="00A34602">
      <w:pPr>
        <w:jc w:val="both"/>
        <w:rPr>
          <w:noProof/>
          <w:szCs w:val="22"/>
        </w:rPr>
      </w:pPr>
    </w:p>
    <w:p w14:paraId="6695C793" w14:textId="77777777" w:rsidR="00BA4FC4" w:rsidRPr="006453EC" w:rsidRDefault="00720214" w:rsidP="00A34602">
      <w:pPr>
        <w:pStyle w:val="EMEABodyText"/>
        <w:keepNext/>
        <w:rPr>
          <w:u w:val="single"/>
        </w:rPr>
      </w:pPr>
      <w:r>
        <w:rPr>
          <w:u w:val="single"/>
        </w:rPr>
        <w:t>Inducteurs du CYP3A4 et de la P</w:t>
      </w:r>
      <w:r>
        <w:rPr>
          <w:u w:val="single"/>
        </w:rPr>
        <w:noBreakHyphen/>
        <w:t>gp</w:t>
      </w:r>
    </w:p>
    <w:p w14:paraId="1B163516" w14:textId="77777777" w:rsidR="00BA4FC4" w:rsidRPr="009F6548" w:rsidRDefault="00BA4FC4" w:rsidP="00A34602">
      <w:pPr>
        <w:pStyle w:val="EMEABodyText"/>
        <w:keepNext/>
      </w:pPr>
    </w:p>
    <w:p w14:paraId="059DDEA8" w14:textId="654383BE" w:rsidR="00BA4FC4" w:rsidRPr="006453EC" w:rsidRDefault="00720214" w:rsidP="00A34602">
      <w:pPr>
        <w:pStyle w:val="EMEABodyText"/>
        <w:rPr>
          <w:szCs w:val="22"/>
        </w:rPr>
      </w:pPr>
      <w:r>
        <w:t>La co</w:t>
      </w:r>
      <w:r>
        <w:noBreakHyphen/>
        <w:t>administration d’apixaban et de rifampicine, un puissant inducteur du CYP3A4 et de la P</w:t>
      </w:r>
      <w:r>
        <w:noBreakHyphen/>
        <w:t>gp, a entraîné une diminution respectivement d’environ 54 % et 42 % de l’ASC moyenne et de la C</w:t>
      </w:r>
      <w:r>
        <w:rPr>
          <w:vertAlign w:val="subscript"/>
        </w:rPr>
        <w:t>max</w:t>
      </w:r>
      <w:r>
        <w:t xml:space="preserve"> moyenne d'apixaban. L’utilisation concomitante d’apixaban et d’autres inducteurs puissants du CYP3A4 et de la P</w:t>
      </w:r>
      <w:r>
        <w:noBreakHyphen/>
        <w:t>gp (ex : phénytoïne, carbamazépine, phénobarbital ou millepertuis) peut également entraîner une réduction des concentrations plasmatiques d'apixaban. Aucun ajustement posologique d'apixaban n’est nécessaire en cas de traitement concomitant avec de tels médicaments, cependant chez les patients recevant un traitement systémique simultané d’inducteurs puissants du CYP3A4 et de la P</w:t>
      </w:r>
      <w:r>
        <w:noBreakHyphen/>
        <w:t>gp, apixaban doit être utilisé avec précaution pour la prévention de l’AVC et de l’embolie systémique chez les patients atteints de FANV, et pour la prévention de la revidice de la TVP et de l’EP. Apixaban n’est pas recommandé pour le traitement de la TVP et de l’EP chez les patients recevant un traitement systémique simultané d’inducteurs puissants du CYP3A4 et de la P</w:t>
      </w:r>
      <w:r>
        <w:noBreakHyphen/>
        <w:t>gp, l’efficacité pouvant être compromise (voir rubrique 4.4).</w:t>
      </w:r>
    </w:p>
    <w:p w14:paraId="147380BE" w14:textId="77777777" w:rsidR="00BA4FC4" w:rsidRPr="009F6548" w:rsidRDefault="00BA4FC4" w:rsidP="00A34602">
      <w:pPr>
        <w:pStyle w:val="EMEABodyText"/>
        <w:rPr>
          <w:szCs w:val="22"/>
        </w:rPr>
      </w:pPr>
    </w:p>
    <w:p w14:paraId="68A7495C" w14:textId="77777777" w:rsidR="00BA4FC4" w:rsidRPr="006453EC" w:rsidRDefault="00720214" w:rsidP="00A34602">
      <w:pPr>
        <w:keepNext/>
        <w:autoSpaceDE w:val="0"/>
        <w:autoSpaceDN w:val="0"/>
        <w:adjustRightInd w:val="0"/>
        <w:rPr>
          <w:szCs w:val="22"/>
          <w:u w:val="single"/>
        </w:rPr>
      </w:pPr>
      <w:r>
        <w:rPr>
          <w:u w:val="single"/>
        </w:rPr>
        <w:t>Anticoagulants, antiagrégants plaquettaires, SSRI/SNRI et AINS</w:t>
      </w:r>
    </w:p>
    <w:p w14:paraId="74B64C86" w14:textId="77777777" w:rsidR="00BA4FC4" w:rsidRPr="009F6548" w:rsidRDefault="00BA4FC4" w:rsidP="00A34602">
      <w:pPr>
        <w:pStyle w:val="EMEABodyText"/>
        <w:keepNext/>
      </w:pPr>
    </w:p>
    <w:p w14:paraId="4AB0D3B6" w14:textId="77777777" w:rsidR="00BA4FC4" w:rsidRPr="006453EC" w:rsidRDefault="00720214" w:rsidP="00A34602">
      <w:pPr>
        <w:pStyle w:val="EMEABodyText"/>
        <w:rPr>
          <w:noProof/>
          <w:szCs w:val="22"/>
        </w:rPr>
      </w:pPr>
      <w:r>
        <w:t>Compte tenu du risque de saignement accru, un traitement concomitant avec tout autre anticoagulant est contre</w:t>
      </w:r>
      <w:r>
        <w:noBreakHyphen/>
        <w:t>indiqué sauf dans des circonstances particulières de changement de traitement anticoagulant, lorsque l'HNF est administrée aux doses nécessaires pour maintenir un cathéter veineux central ou artériel ouvert ou lorsque l'HNF est administrée au cours de l'ablation par cathéter pour une fibrillation atriale (voir rubrique 4.3).</w:t>
      </w:r>
    </w:p>
    <w:p w14:paraId="7CB6BEC9" w14:textId="77777777" w:rsidR="00BA4FC4" w:rsidRPr="009F6548" w:rsidRDefault="00BA4FC4" w:rsidP="00A34602">
      <w:pPr>
        <w:pStyle w:val="EMEABodyText"/>
        <w:rPr>
          <w:noProof/>
          <w:szCs w:val="22"/>
        </w:rPr>
      </w:pPr>
    </w:p>
    <w:p w14:paraId="78098E3A" w14:textId="376257EB" w:rsidR="00BA4FC4" w:rsidRPr="005E63E6" w:rsidRDefault="00720214" w:rsidP="00A34602">
      <w:pPr>
        <w:pStyle w:val="EMEABodyText"/>
        <w:rPr>
          <w:noProof/>
          <w:szCs w:val="22"/>
        </w:rPr>
      </w:pPr>
      <w:r>
        <w:t xml:space="preserve">Après administration combinée d’énoxaparine (40 mg en dose unique) et d’apixaban (5 mg en dose unique), un effet cumulatif sur </w:t>
      </w:r>
      <w:r w:rsidRPr="005E63E6">
        <w:t>l’activité anti</w:t>
      </w:r>
      <w:r w:rsidRPr="005E63E6">
        <w:noBreakHyphen/>
        <w:t>Facteur Xa a été observé.</w:t>
      </w:r>
    </w:p>
    <w:p w14:paraId="21A24028" w14:textId="77777777" w:rsidR="00BA4FC4" w:rsidRPr="005E63E6" w:rsidRDefault="00BA4FC4" w:rsidP="00A34602">
      <w:pPr>
        <w:pStyle w:val="EMEABodyText"/>
        <w:rPr>
          <w:noProof/>
          <w:szCs w:val="22"/>
        </w:rPr>
      </w:pPr>
    </w:p>
    <w:p w14:paraId="2BF5E539" w14:textId="50766241" w:rsidR="00BA4FC4" w:rsidRPr="005E63E6" w:rsidRDefault="00720214" w:rsidP="00A34602">
      <w:pPr>
        <w:autoSpaceDE w:val="0"/>
        <w:autoSpaceDN w:val="0"/>
        <w:adjustRightInd w:val="0"/>
        <w:rPr>
          <w:noProof/>
          <w:szCs w:val="22"/>
        </w:rPr>
      </w:pPr>
      <w:r w:rsidRPr="005E63E6">
        <w:t>Aucune interaction pharmacocinétique ou pharmacodynamique évidente n'a été observée lors de la co</w:t>
      </w:r>
      <w:r w:rsidRPr="005E63E6">
        <w:noBreakHyphen/>
        <w:t>administration d'apixaban et d'AAS</w:t>
      </w:r>
      <w:r w:rsidR="00C62CC1" w:rsidRPr="005E63E6">
        <w:t xml:space="preserve">à </w:t>
      </w:r>
      <w:r w:rsidRPr="005E63E6">
        <w:t>325 mg une fois par jour.</w:t>
      </w:r>
    </w:p>
    <w:p w14:paraId="13678CB5" w14:textId="77777777" w:rsidR="00BA4FC4" w:rsidRPr="005E63E6" w:rsidRDefault="00BA4FC4" w:rsidP="00A34602">
      <w:pPr>
        <w:rPr>
          <w:noProof/>
          <w:szCs w:val="22"/>
        </w:rPr>
      </w:pPr>
    </w:p>
    <w:p w14:paraId="069084B4" w14:textId="77777777" w:rsidR="00BA4FC4" w:rsidRPr="006453EC" w:rsidRDefault="00720214" w:rsidP="00A34602">
      <w:pPr>
        <w:pStyle w:val="EMEABodyText"/>
        <w:rPr>
          <w:noProof/>
          <w:szCs w:val="22"/>
        </w:rPr>
      </w:pPr>
      <w:r w:rsidRPr="005E63E6">
        <w:t>La co</w:t>
      </w:r>
      <w:r w:rsidRPr="005E63E6">
        <w:noBreakHyphen/>
        <w:t>administration d’apixaban et de clopidogrel</w:t>
      </w:r>
      <w:r>
        <w:t xml:space="preserve"> (75 mg une fois par jour) ou la co</w:t>
      </w:r>
      <w:r>
        <w:noBreakHyphen/>
        <w:t>administration d'apixaban, de 75 mg de clopidogrel et de 162 mg d’AAS une fois par jour ou de prasugrel (60 mg suivis de 10 mg une fois par jour) dans les études de Phase I n’a pas montré d’augmentation notable du temps de saignement, ni d’inhibition supplémentaire de l’agrégation plaquettaire, par rapport à l’administration d’antiagrégants plaquettaires sans apixaban. Les augmentations des tests de la coagulation (TQ, INR et TCA) ont été conformes à celles observées avec apixaban seul.</w:t>
      </w:r>
    </w:p>
    <w:p w14:paraId="713F8F68" w14:textId="77777777" w:rsidR="00BA4FC4" w:rsidRPr="009F6548" w:rsidRDefault="00BA4FC4" w:rsidP="00A34602">
      <w:pPr>
        <w:autoSpaceDE w:val="0"/>
        <w:autoSpaceDN w:val="0"/>
        <w:adjustRightInd w:val="0"/>
        <w:rPr>
          <w:szCs w:val="22"/>
        </w:rPr>
      </w:pPr>
    </w:p>
    <w:p w14:paraId="381960BB" w14:textId="196654A0" w:rsidR="00BA4FC4" w:rsidRPr="006453EC" w:rsidRDefault="00720214" w:rsidP="00A34602">
      <w:pPr>
        <w:autoSpaceDE w:val="0"/>
        <w:autoSpaceDN w:val="0"/>
        <w:adjustRightInd w:val="0"/>
        <w:rPr>
          <w:szCs w:val="22"/>
        </w:rPr>
      </w:pPr>
      <w:r>
        <w:t>L’administration de naproxène (500 mg), un inhibiteur de la P</w:t>
      </w:r>
      <w:r>
        <w:noBreakHyphen/>
        <w:t>gp, a entraîné une augmentation respectivement de 1,5 fois et de 1,6 fois des valeurs moyennes de l’ASC et de la C</w:t>
      </w:r>
      <w:r>
        <w:rPr>
          <w:vertAlign w:val="subscript"/>
        </w:rPr>
        <w:t>max</w:t>
      </w:r>
      <w:r>
        <w:t xml:space="preserve"> d'apixaban. En regard, des augmentations des paramètres de la coagulation ont été observées avec apixaban. Aucune modification de l’effet du naproxène sur l’agrégation plaquettaire induite par l’acide arachidonique n’a été observée, et aucune prolongation cliniquement pertinente du temps de saignement n’a été observée après l’administration concomitante d’apixaban et de naproxène.</w:t>
      </w:r>
    </w:p>
    <w:p w14:paraId="40A0B090" w14:textId="77777777" w:rsidR="00BA4FC4" w:rsidRPr="009F6548" w:rsidRDefault="00BA4FC4" w:rsidP="00A34602">
      <w:pPr>
        <w:autoSpaceDE w:val="0"/>
        <w:autoSpaceDN w:val="0"/>
        <w:adjustRightInd w:val="0"/>
        <w:rPr>
          <w:szCs w:val="22"/>
        </w:rPr>
      </w:pPr>
    </w:p>
    <w:p w14:paraId="42845588" w14:textId="77777777" w:rsidR="00BA4FC4" w:rsidRPr="006453EC" w:rsidRDefault="00720214" w:rsidP="00A34602">
      <w:pPr>
        <w:autoSpaceDE w:val="0"/>
        <w:autoSpaceDN w:val="0"/>
        <w:adjustRightInd w:val="0"/>
        <w:rPr>
          <w:szCs w:val="22"/>
        </w:rPr>
      </w:pPr>
      <w:r>
        <w:t>En dépit de ces observations, il se peut que des individus présentent une réponse pharmacodynamique plus prononcée lors d'une co</w:t>
      </w:r>
      <w:r>
        <w:noBreakHyphen/>
        <w:t>administration d'antiagrégants plaquettaires et d'apixaban. Apixaban doit être utilisé avec précaution lors d'une co</w:t>
      </w:r>
      <w:r>
        <w:noBreakHyphen/>
        <w:t>administration avec des SSRI/SNRI, des AINS, l'AAS et/ou des inhibiteurs du P2Y12 car ces médicaments augmentent habituellement le risque de saignement (voir rubrique 4.4).</w:t>
      </w:r>
    </w:p>
    <w:p w14:paraId="69D21174" w14:textId="77777777" w:rsidR="00BA4FC4" w:rsidRPr="009F6548" w:rsidRDefault="00BA4FC4" w:rsidP="00A34602">
      <w:pPr>
        <w:autoSpaceDE w:val="0"/>
        <w:autoSpaceDN w:val="0"/>
        <w:adjustRightInd w:val="0"/>
      </w:pPr>
    </w:p>
    <w:p w14:paraId="510CAD15" w14:textId="3E4A633D" w:rsidR="00BA4FC4" w:rsidRPr="006453EC" w:rsidRDefault="00720214" w:rsidP="00A34602">
      <w:pPr>
        <w:rPr>
          <w:szCs w:val="22"/>
        </w:rPr>
      </w:pPr>
      <w:r>
        <w:t>Il n'existe qu'une expérience limitée de co</w:t>
      </w:r>
      <w:r>
        <w:noBreakHyphen/>
        <w:t>administration avec d'autres inhibiteurs de l'agrégation plaquettaire (tels que les antagonistes des récepteurs GPIIb/IIIa, la dipyridamole, le dextran ou la sulfinpyrazone) ou des agents thrombolytiques. Etant donné que de tels agents augmentent le risque d'hémorragie, la co</w:t>
      </w:r>
      <w:r>
        <w:noBreakHyphen/>
        <w:t>administration de ces médicaments avec apixaban n'est pas recommandée (voir rubrique 4.4).</w:t>
      </w:r>
    </w:p>
    <w:p w14:paraId="6E58E3A1" w14:textId="77777777" w:rsidR="00BA4FC4" w:rsidRPr="009F6548" w:rsidRDefault="00BA4FC4" w:rsidP="00A34602">
      <w:pPr>
        <w:autoSpaceDE w:val="0"/>
        <w:autoSpaceDN w:val="0"/>
        <w:adjustRightInd w:val="0"/>
        <w:rPr>
          <w:noProof/>
          <w:szCs w:val="22"/>
        </w:rPr>
      </w:pPr>
    </w:p>
    <w:p w14:paraId="4F91A328" w14:textId="0EA6477B" w:rsidR="006254D5" w:rsidRPr="006453EC" w:rsidRDefault="006254D5" w:rsidP="00A34602">
      <w:pPr>
        <w:rPr>
          <w:iCs/>
          <w:szCs w:val="22"/>
        </w:rPr>
      </w:pPr>
      <w:r>
        <w:t>Dans l’étude CV185325, aucun événement hémorragique cliniquement important n’a été rapporté chez les 12 patients pédiatriques traités par l’administration concomitante d’apixaban et d’AAS ≤ 165 mg par jour.</w:t>
      </w:r>
    </w:p>
    <w:p w14:paraId="212D12BF" w14:textId="77777777" w:rsidR="00A92731" w:rsidRPr="009F6548" w:rsidRDefault="00A92731" w:rsidP="00A34602">
      <w:pPr>
        <w:autoSpaceDE w:val="0"/>
        <w:autoSpaceDN w:val="0"/>
        <w:adjustRightInd w:val="0"/>
        <w:rPr>
          <w:noProof/>
          <w:szCs w:val="22"/>
        </w:rPr>
      </w:pPr>
    </w:p>
    <w:p w14:paraId="19EABCE1" w14:textId="77777777" w:rsidR="00BA4FC4" w:rsidRPr="006453EC" w:rsidRDefault="00720214" w:rsidP="00A34602">
      <w:pPr>
        <w:pStyle w:val="EMEABodyText"/>
        <w:keepNext/>
        <w:rPr>
          <w:noProof/>
          <w:szCs w:val="22"/>
          <w:u w:val="single"/>
        </w:rPr>
      </w:pPr>
      <w:r>
        <w:rPr>
          <w:u w:val="single"/>
        </w:rPr>
        <w:t>Autres traitements concomitants</w:t>
      </w:r>
    </w:p>
    <w:p w14:paraId="5D5CC406" w14:textId="77777777" w:rsidR="00BA4FC4" w:rsidRPr="009F6548" w:rsidRDefault="00BA4FC4" w:rsidP="00A34602">
      <w:pPr>
        <w:pStyle w:val="EMEABodyText"/>
        <w:keepNext/>
      </w:pPr>
    </w:p>
    <w:p w14:paraId="04F5BD5D" w14:textId="77777777" w:rsidR="00BA4FC4" w:rsidRPr="006453EC" w:rsidRDefault="00720214" w:rsidP="00A34602">
      <w:pPr>
        <w:pStyle w:val="EMEABodyText"/>
        <w:rPr>
          <w:noProof/>
          <w:szCs w:val="22"/>
        </w:rPr>
      </w:pPr>
      <w:r>
        <w:t>Aucune interaction pharmacocinétique ou pharmacodynamique cliniquement significative n’a été observée lors de la co</w:t>
      </w:r>
      <w:r>
        <w:noBreakHyphen/>
        <w:t>administration d’apixaban et d’aténolol ou de famotidine. La co</w:t>
      </w:r>
      <w:r>
        <w:noBreakHyphen/>
        <w:t>administration d'apixaban 10 mg et d’aténolol 100 mg n’a pas eu d’effet cliniquement pertinent sur la pharmacocinétique d'apixaban. Après administration simultanée de ces deux médicaments, l’ASC moyenne et la C</w:t>
      </w:r>
      <w:r>
        <w:rPr>
          <w:vertAlign w:val="subscript"/>
        </w:rPr>
        <w:t>max</w:t>
      </w:r>
      <w:r>
        <w:t xml:space="preserve"> moyenne d'apixaban ont été inférieures de 15 % et 18 % à celles observées quand apixaban est administré seul. La co</w:t>
      </w:r>
      <w:r>
        <w:noBreakHyphen/>
        <w:t>administration d’apixaban 10 mg et de famotidine 40 mg n’a pas eu d’effet sur l’ASC ou la C</w:t>
      </w:r>
      <w:r>
        <w:rPr>
          <w:vertAlign w:val="subscript"/>
        </w:rPr>
        <w:t>max</w:t>
      </w:r>
      <w:r>
        <w:t xml:space="preserve"> d'apixaban.</w:t>
      </w:r>
    </w:p>
    <w:p w14:paraId="626E5A58" w14:textId="77777777" w:rsidR="00BA4FC4" w:rsidRPr="009F6548" w:rsidRDefault="00BA4FC4" w:rsidP="00A34602">
      <w:pPr>
        <w:rPr>
          <w:noProof/>
          <w:szCs w:val="22"/>
        </w:rPr>
      </w:pPr>
    </w:p>
    <w:p w14:paraId="3D6EA7ED" w14:textId="77777777" w:rsidR="00BA4FC4" w:rsidRPr="006453EC" w:rsidRDefault="00720214" w:rsidP="00A34602">
      <w:pPr>
        <w:pStyle w:val="EMEABodyText"/>
        <w:keepNext/>
        <w:rPr>
          <w:noProof/>
          <w:szCs w:val="22"/>
          <w:u w:val="single"/>
        </w:rPr>
      </w:pPr>
      <w:r>
        <w:rPr>
          <w:u w:val="single"/>
        </w:rPr>
        <w:t>Effets d'apixaban sur d’autres médicaments</w:t>
      </w:r>
    </w:p>
    <w:p w14:paraId="592CF707" w14:textId="77777777" w:rsidR="00BA4FC4" w:rsidRPr="009F6548" w:rsidRDefault="00BA4FC4" w:rsidP="00A34602">
      <w:pPr>
        <w:pStyle w:val="EMEABodyText"/>
        <w:keepNext/>
        <w:rPr>
          <w:i/>
        </w:rPr>
      </w:pPr>
    </w:p>
    <w:p w14:paraId="011CE572" w14:textId="10857140" w:rsidR="00BA4FC4" w:rsidRPr="006453EC" w:rsidRDefault="00720214" w:rsidP="00A34602">
      <w:pPr>
        <w:pStyle w:val="EMEABodyText"/>
        <w:rPr>
          <w:szCs w:val="22"/>
        </w:rPr>
      </w:pPr>
      <w:r>
        <w:t xml:space="preserve">Les études </w:t>
      </w:r>
      <w:r>
        <w:rPr>
          <w:i/>
        </w:rPr>
        <w:t>in vitro</w:t>
      </w:r>
      <w:r>
        <w:t xml:space="preserve"> conduites sur apixaban n'ont montré aucun effet inhibiteur de l'activité des CYP1A2, CYP2A6, CYP2B6, CYP2C8, CYP2C9, CYP2D6 ou CYP3A4 (CI50 &gt; 45 μM) et un faible effet inhibiteur de l'activité du CYP2C19 (CI50 &gt; 20 μM) à des concentrations d'apixaban significativement plus élevées que les concentrations plasmatiques maximales observées chez les patients. Apixaban n’a pas entraîné d’induction des CYP1A2, CYP2B6, CYP3A4/5 à des concentrations atteignant jusqu'à 20 μM. C’est pourquoi apixaban ne devrait pas altérer la clairance métabolique de médicaments coadministrés et métabolisés par ces enzymes. Apixaban n’est pas un inhibiteur significatif de la P</w:t>
      </w:r>
      <w:r>
        <w:noBreakHyphen/>
        <w:t>gp.</w:t>
      </w:r>
    </w:p>
    <w:p w14:paraId="4C9B07D3" w14:textId="77777777" w:rsidR="00BA4FC4" w:rsidRPr="009F6548" w:rsidRDefault="00BA4FC4" w:rsidP="00A34602">
      <w:pPr>
        <w:pStyle w:val="EMEABodyText"/>
        <w:rPr>
          <w:noProof/>
          <w:szCs w:val="22"/>
        </w:rPr>
      </w:pPr>
    </w:p>
    <w:p w14:paraId="6A451004" w14:textId="77777777" w:rsidR="00BA4FC4" w:rsidRPr="006453EC" w:rsidRDefault="00720214" w:rsidP="00A34602">
      <w:pPr>
        <w:pStyle w:val="EMEABodyText"/>
        <w:rPr>
          <w:noProof/>
          <w:szCs w:val="22"/>
        </w:rPr>
      </w:pPr>
      <w:r>
        <w:t>Dans les études conduites chez des volontaires sains, tel que décrit ci</w:t>
      </w:r>
      <w:r>
        <w:noBreakHyphen/>
        <w:t>dessous, apixaban n’a pas altéré de manière significative les pharmacocinétiques de la digoxine, du naproxène, ou de l’aténolol.</w:t>
      </w:r>
    </w:p>
    <w:p w14:paraId="76844EFA" w14:textId="77777777" w:rsidR="00BA4FC4" w:rsidRPr="009F6548" w:rsidRDefault="00BA4FC4" w:rsidP="00A34602">
      <w:pPr>
        <w:pStyle w:val="EMEABodyText"/>
        <w:rPr>
          <w:noProof/>
          <w:szCs w:val="22"/>
        </w:rPr>
      </w:pPr>
    </w:p>
    <w:p w14:paraId="683948DA" w14:textId="77777777" w:rsidR="00BA4FC4" w:rsidRPr="006453EC" w:rsidRDefault="00720214" w:rsidP="00A34602">
      <w:pPr>
        <w:pStyle w:val="EMEABodyText"/>
        <w:keepNext/>
      </w:pPr>
      <w:r>
        <w:rPr>
          <w:i/>
        </w:rPr>
        <w:t>Digoxine</w:t>
      </w:r>
    </w:p>
    <w:p w14:paraId="16D27D47" w14:textId="77777777" w:rsidR="00BA4FC4" w:rsidRPr="006453EC" w:rsidRDefault="00720214" w:rsidP="00A34602">
      <w:pPr>
        <w:pStyle w:val="EMEABodyText"/>
        <w:rPr>
          <w:noProof/>
          <w:szCs w:val="22"/>
        </w:rPr>
      </w:pPr>
      <w:r>
        <w:t>La co</w:t>
      </w:r>
      <w:r>
        <w:noBreakHyphen/>
        <w:t>administration d’apixaban (20 mg une fois par jour) et de digoxine (0,25 mg une fois par jour), un substrat de la P</w:t>
      </w:r>
      <w:r>
        <w:noBreakHyphen/>
        <w:t>gp, n’a pas affecté l’ASC ou la C</w:t>
      </w:r>
      <w:r>
        <w:rPr>
          <w:vertAlign w:val="subscript"/>
        </w:rPr>
        <w:t>max</w:t>
      </w:r>
      <w:r>
        <w:t xml:space="preserve"> de la digoxine. Ainsi, apixaban n’inhibe pas le transport de substrat de la P</w:t>
      </w:r>
      <w:r>
        <w:noBreakHyphen/>
        <w:t>gp.</w:t>
      </w:r>
    </w:p>
    <w:p w14:paraId="241CBB53" w14:textId="77777777" w:rsidR="00BA4FC4" w:rsidRPr="009F6548" w:rsidRDefault="00BA4FC4" w:rsidP="00A34602">
      <w:pPr>
        <w:pStyle w:val="EMEABodyText"/>
        <w:rPr>
          <w:noProof/>
          <w:szCs w:val="22"/>
        </w:rPr>
      </w:pPr>
    </w:p>
    <w:p w14:paraId="48AE2744" w14:textId="77777777" w:rsidR="00BA4FC4" w:rsidRPr="006453EC" w:rsidRDefault="00720214" w:rsidP="00A34602">
      <w:pPr>
        <w:pStyle w:val="EMEABodyText"/>
        <w:keepNext/>
      </w:pPr>
      <w:r>
        <w:rPr>
          <w:i/>
        </w:rPr>
        <w:t>Naproxène</w:t>
      </w:r>
    </w:p>
    <w:p w14:paraId="1AD4638D" w14:textId="77777777" w:rsidR="00BA4FC4" w:rsidRPr="006453EC" w:rsidRDefault="00720214" w:rsidP="00A34602">
      <w:pPr>
        <w:pStyle w:val="EMEABodyText"/>
        <w:rPr>
          <w:noProof/>
          <w:szCs w:val="22"/>
        </w:rPr>
      </w:pPr>
      <w:r>
        <w:t>La co</w:t>
      </w:r>
      <w:r>
        <w:noBreakHyphen/>
        <w:t>administration de doses uniques d’apixaban (10 mg) et de naproxène (500 mg), un AINS couramment utilisé, n’a pas eu d’effet sur l’ASC ou la C</w:t>
      </w:r>
      <w:r>
        <w:rPr>
          <w:vertAlign w:val="subscript"/>
        </w:rPr>
        <w:t>max</w:t>
      </w:r>
      <w:r>
        <w:t xml:space="preserve"> du naproxène.</w:t>
      </w:r>
    </w:p>
    <w:p w14:paraId="60FBCAF3" w14:textId="77777777" w:rsidR="00BA4FC4" w:rsidRPr="009F6548" w:rsidRDefault="00BA4FC4" w:rsidP="00A34602">
      <w:pPr>
        <w:pStyle w:val="EMEABodyText"/>
        <w:rPr>
          <w:noProof/>
          <w:szCs w:val="22"/>
        </w:rPr>
      </w:pPr>
    </w:p>
    <w:p w14:paraId="0BB78084" w14:textId="77777777" w:rsidR="00BA4FC4" w:rsidRPr="006453EC" w:rsidRDefault="00720214" w:rsidP="00A34602">
      <w:pPr>
        <w:keepNext/>
      </w:pPr>
      <w:r>
        <w:rPr>
          <w:i/>
        </w:rPr>
        <w:t>Aténolol</w:t>
      </w:r>
    </w:p>
    <w:p w14:paraId="72723724" w14:textId="6808BDFA" w:rsidR="00BA4FC4" w:rsidRPr="006453EC" w:rsidRDefault="00720214" w:rsidP="00A34602">
      <w:pPr>
        <w:rPr>
          <w:noProof/>
          <w:szCs w:val="22"/>
        </w:rPr>
      </w:pPr>
      <w:r>
        <w:t>La co</w:t>
      </w:r>
      <w:r>
        <w:noBreakHyphen/>
        <w:t>administration d’une dose unique d’apixaban (10 mg) et d’aténolol (100 mg), un béta</w:t>
      </w:r>
      <w:r>
        <w:noBreakHyphen/>
        <w:t>bloquant courant, n’a pas altéré la pharmacocinétique de l’aténolol.</w:t>
      </w:r>
    </w:p>
    <w:p w14:paraId="22BA60A8" w14:textId="77777777" w:rsidR="00BA4FC4" w:rsidRPr="009F6548" w:rsidRDefault="00BA4FC4" w:rsidP="00A34602">
      <w:pPr>
        <w:rPr>
          <w:i/>
          <w:noProof/>
          <w:szCs w:val="22"/>
        </w:rPr>
      </w:pPr>
    </w:p>
    <w:p w14:paraId="18575EDC" w14:textId="77777777" w:rsidR="00BA4FC4" w:rsidRPr="006453EC" w:rsidRDefault="00720214" w:rsidP="00A34602">
      <w:pPr>
        <w:keepNext/>
        <w:rPr>
          <w:szCs w:val="22"/>
          <w:u w:val="single"/>
        </w:rPr>
      </w:pPr>
      <w:r>
        <w:rPr>
          <w:u w:val="single"/>
        </w:rPr>
        <w:t>Charbon activé</w:t>
      </w:r>
    </w:p>
    <w:p w14:paraId="6ADEEE05" w14:textId="77777777" w:rsidR="00BA4FC4" w:rsidRPr="009F6548" w:rsidRDefault="00BA4FC4" w:rsidP="00A34602">
      <w:pPr>
        <w:keepNext/>
      </w:pPr>
    </w:p>
    <w:p w14:paraId="058B4632" w14:textId="77777777" w:rsidR="00BA4FC4" w:rsidRPr="006453EC" w:rsidRDefault="00720214" w:rsidP="00A34602">
      <w:pPr>
        <w:rPr>
          <w:szCs w:val="22"/>
        </w:rPr>
      </w:pPr>
      <w:r>
        <w:t>L’administration de charbon activé réduit l’exposition à apixaban (voir rubrique 4.9).</w:t>
      </w:r>
    </w:p>
    <w:p w14:paraId="4B10B00C" w14:textId="77777777" w:rsidR="00BA4FC4" w:rsidRPr="009F6548" w:rsidRDefault="00BA4FC4" w:rsidP="00A34602">
      <w:pPr>
        <w:rPr>
          <w:i/>
          <w:noProof/>
          <w:szCs w:val="22"/>
        </w:rPr>
      </w:pPr>
    </w:p>
    <w:p w14:paraId="5934DB5D" w14:textId="77777777" w:rsidR="00CF794E" w:rsidRPr="006453EC" w:rsidRDefault="00AE7EFD" w:rsidP="002A3F27">
      <w:pPr>
        <w:pStyle w:val="HeadingU"/>
      </w:pPr>
      <w:r>
        <w:t>Population pédiatrique</w:t>
      </w:r>
    </w:p>
    <w:p w14:paraId="5BD05E8B" w14:textId="77777777" w:rsidR="00CF794E" w:rsidRPr="009F6548" w:rsidRDefault="00CF794E" w:rsidP="00A34602">
      <w:pPr>
        <w:pStyle w:val="CommentText"/>
        <w:keepNext/>
        <w:rPr>
          <w:sz w:val="22"/>
          <w:szCs w:val="22"/>
        </w:rPr>
      </w:pPr>
    </w:p>
    <w:p w14:paraId="63C7D994" w14:textId="77777777" w:rsidR="00CF794E" w:rsidRPr="006453EC" w:rsidRDefault="00AE7EFD" w:rsidP="00A34602">
      <w:r>
        <w:t>Aucune étude d’interaction n’a été effectuée chez les patients pédiatriques. Les données d’interaction mentionnées ci</w:t>
      </w:r>
      <w:r>
        <w:noBreakHyphen/>
        <w:t>dessus ont été obtenues chez les adultes et les mises en garde de la rubrique 4.4 doivent être prises en compte pour la population pédiatrique.</w:t>
      </w:r>
    </w:p>
    <w:p w14:paraId="04F2EFDD" w14:textId="77777777" w:rsidR="00553F10" w:rsidRPr="009F6548" w:rsidRDefault="00553F10" w:rsidP="00A34602">
      <w:pPr>
        <w:rPr>
          <w:i/>
          <w:noProof/>
          <w:szCs w:val="22"/>
        </w:rPr>
      </w:pPr>
    </w:p>
    <w:p w14:paraId="31568EB2" w14:textId="77777777" w:rsidR="00BA4FC4" w:rsidRPr="006453EC" w:rsidRDefault="00720214" w:rsidP="00A34602">
      <w:pPr>
        <w:pStyle w:val="Heading20"/>
        <w:rPr>
          <w:noProof/>
        </w:rPr>
      </w:pPr>
      <w:r>
        <w:t>4.6</w:t>
      </w:r>
      <w:r>
        <w:tab/>
        <w:t>Fertilité, grossesse et allaitement</w:t>
      </w:r>
    </w:p>
    <w:p w14:paraId="60AD1635" w14:textId="77777777" w:rsidR="00BA4FC4" w:rsidRPr="009F6548" w:rsidRDefault="00BA4FC4" w:rsidP="00A34602">
      <w:pPr>
        <w:keepNext/>
        <w:rPr>
          <w:noProof/>
          <w:szCs w:val="22"/>
        </w:rPr>
      </w:pPr>
    </w:p>
    <w:p w14:paraId="25EF6C58" w14:textId="77777777" w:rsidR="00BA4FC4" w:rsidRPr="006453EC" w:rsidRDefault="00720214" w:rsidP="00A34602">
      <w:pPr>
        <w:keepNext/>
        <w:rPr>
          <w:noProof/>
          <w:szCs w:val="22"/>
          <w:u w:val="single"/>
        </w:rPr>
      </w:pPr>
      <w:r>
        <w:rPr>
          <w:u w:val="single"/>
        </w:rPr>
        <w:t>Grossesse</w:t>
      </w:r>
    </w:p>
    <w:p w14:paraId="6D1C4129" w14:textId="77777777" w:rsidR="00BA4FC4" w:rsidRPr="009F6548" w:rsidRDefault="00BA4FC4" w:rsidP="00A34602">
      <w:pPr>
        <w:pStyle w:val="EMEABodyText"/>
        <w:keepNext/>
      </w:pPr>
    </w:p>
    <w:p w14:paraId="4BF48A2E" w14:textId="5763C715" w:rsidR="00BA4FC4" w:rsidRPr="006453EC" w:rsidRDefault="00720214" w:rsidP="00A34602">
      <w:pPr>
        <w:pStyle w:val="EMEABodyText"/>
      </w:pPr>
      <w:r>
        <w:t>Il n’existe pas de données sur l’utilisation d'apixaban chez la femme enceinte. Les études effectuées chez l’animal n'ont pas mis en évidence d’effets délétères directs ou indirects sur la reproduction (voir rubrique 5.3). Par mesure de précaution, il est préférable d'éviter l'utilisation d'apixaban pendant la grossesse.</w:t>
      </w:r>
    </w:p>
    <w:p w14:paraId="7F65E425" w14:textId="77777777" w:rsidR="00BA4FC4" w:rsidRPr="009F6548" w:rsidRDefault="00BA4FC4" w:rsidP="00A34602">
      <w:pPr>
        <w:pStyle w:val="EMEABodyText"/>
        <w:rPr>
          <w:noProof/>
          <w:szCs w:val="22"/>
        </w:rPr>
      </w:pPr>
    </w:p>
    <w:p w14:paraId="0B00CF7C" w14:textId="1E4D250C" w:rsidR="00BA4FC4" w:rsidRPr="006453EC" w:rsidRDefault="00720214" w:rsidP="00A34602">
      <w:pPr>
        <w:keepNext/>
        <w:rPr>
          <w:noProof/>
          <w:szCs w:val="22"/>
          <w:u w:val="single"/>
        </w:rPr>
      </w:pPr>
      <w:r>
        <w:rPr>
          <w:u w:val="single"/>
        </w:rPr>
        <w:t>Allaitement</w:t>
      </w:r>
    </w:p>
    <w:p w14:paraId="39248FD5" w14:textId="77777777" w:rsidR="00BA4FC4" w:rsidRPr="009F6548" w:rsidRDefault="00BA4FC4" w:rsidP="00A34602">
      <w:pPr>
        <w:pStyle w:val="EMEABodyText"/>
        <w:keepNext/>
      </w:pPr>
    </w:p>
    <w:p w14:paraId="29A1ABBE" w14:textId="12F04DE7" w:rsidR="00BA4FC4" w:rsidRPr="006453EC" w:rsidRDefault="00720214" w:rsidP="00A34602">
      <w:pPr>
        <w:pStyle w:val="EMEABodyText"/>
        <w:rPr>
          <w:rFonts w:eastAsia="MS Mincho"/>
          <w:szCs w:val="22"/>
        </w:rPr>
      </w:pPr>
      <w:r>
        <w:t>On ne sait pas si l’apixaban ou ses métabolites sont excrétés dans le lait maternel. Les données disponibles chez l’animal ont mis en évidence l’excrétion de l'apixaban dans le lait (voir rubrique 5.3). Un risque pour les enfants allaités ne peut être exclu.</w:t>
      </w:r>
    </w:p>
    <w:p w14:paraId="3A46576A" w14:textId="77777777" w:rsidR="00BA4FC4" w:rsidRPr="009F6548" w:rsidRDefault="00BA4FC4" w:rsidP="00A34602">
      <w:pPr>
        <w:pStyle w:val="EMEABodyText"/>
        <w:rPr>
          <w:noProof/>
          <w:szCs w:val="22"/>
        </w:rPr>
      </w:pPr>
    </w:p>
    <w:p w14:paraId="4EFF18FD" w14:textId="213C5A2E" w:rsidR="00BA4FC4" w:rsidRPr="006453EC" w:rsidRDefault="00720214" w:rsidP="00A34602">
      <w:pPr>
        <w:autoSpaceDE w:val="0"/>
        <w:autoSpaceDN w:val="0"/>
        <w:adjustRightInd w:val="0"/>
        <w:rPr>
          <w:noProof/>
          <w:szCs w:val="22"/>
        </w:rPr>
      </w:pPr>
      <w:r>
        <w:t>Une décision doit être prise soit d'interrompre l’allaitement soit d'arrêter/de suspendre le traitement par apixaban en prenant en compte le bénéfice de l'allaitement pour l'enfant et le bénéfice du traitement pour la femme.</w:t>
      </w:r>
    </w:p>
    <w:p w14:paraId="2B6E8557" w14:textId="77777777" w:rsidR="00BA4FC4" w:rsidRPr="009F6548" w:rsidRDefault="00BA4FC4" w:rsidP="00A34602">
      <w:pPr>
        <w:rPr>
          <w:noProof/>
          <w:szCs w:val="22"/>
        </w:rPr>
      </w:pPr>
    </w:p>
    <w:p w14:paraId="386568A1" w14:textId="77777777" w:rsidR="00BA4FC4" w:rsidRPr="006453EC" w:rsidRDefault="00720214" w:rsidP="00A34602">
      <w:pPr>
        <w:keepNext/>
        <w:rPr>
          <w:noProof/>
          <w:szCs w:val="22"/>
          <w:u w:val="single"/>
        </w:rPr>
      </w:pPr>
      <w:r>
        <w:rPr>
          <w:u w:val="single"/>
        </w:rPr>
        <w:t>Fertilité</w:t>
      </w:r>
    </w:p>
    <w:p w14:paraId="256BC04E" w14:textId="77777777" w:rsidR="00BA4FC4" w:rsidRPr="009F6548" w:rsidRDefault="00BA4FC4" w:rsidP="00A34602">
      <w:pPr>
        <w:keepNext/>
        <w:autoSpaceDE w:val="0"/>
        <w:autoSpaceDN w:val="0"/>
        <w:adjustRightInd w:val="0"/>
      </w:pPr>
    </w:p>
    <w:p w14:paraId="4526F9C7" w14:textId="77777777" w:rsidR="00BA4FC4" w:rsidRPr="006453EC" w:rsidRDefault="00720214" w:rsidP="00A34602">
      <w:pPr>
        <w:autoSpaceDE w:val="0"/>
        <w:autoSpaceDN w:val="0"/>
        <w:adjustRightInd w:val="0"/>
        <w:rPr>
          <w:rFonts w:eastAsia="MS Mincho"/>
          <w:szCs w:val="22"/>
        </w:rPr>
      </w:pPr>
      <w:r>
        <w:t>Les études réalisées chez l'animal avec apixaban n’ont pas mis en évidence d'effet sur la fertilité (voir rubrique 5.3).</w:t>
      </w:r>
    </w:p>
    <w:p w14:paraId="034931C5" w14:textId="77777777" w:rsidR="00BA4FC4" w:rsidRPr="009F6548" w:rsidRDefault="00BA4FC4" w:rsidP="00A34602">
      <w:pPr>
        <w:autoSpaceDE w:val="0"/>
        <w:autoSpaceDN w:val="0"/>
        <w:adjustRightInd w:val="0"/>
        <w:jc w:val="both"/>
        <w:rPr>
          <w:rFonts w:eastAsia="MS Mincho"/>
          <w:szCs w:val="22"/>
          <w:lang w:eastAsia="ja-JP"/>
        </w:rPr>
      </w:pPr>
    </w:p>
    <w:p w14:paraId="6B237E4C" w14:textId="77777777" w:rsidR="00BA4FC4" w:rsidRPr="006453EC" w:rsidRDefault="00720214" w:rsidP="00A34602">
      <w:pPr>
        <w:pStyle w:val="Heading20"/>
        <w:rPr>
          <w:noProof/>
        </w:rPr>
      </w:pPr>
      <w:r>
        <w:t>4.7</w:t>
      </w:r>
      <w:r>
        <w:tab/>
        <w:t>Effets sur l’aptitude à conduire des véhicules et à utiliser des machines</w:t>
      </w:r>
    </w:p>
    <w:p w14:paraId="4BB11548" w14:textId="77777777" w:rsidR="00BA4FC4" w:rsidRPr="009F6548" w:rsidRDefault="00BA4FC4" w:rsidP="00A34602">
      <w:pPr>
        <w:keepNext/>
        <w:rPr>
          <w:noProof/>
          <w:szCs w:val="22"/>
        </w:rPr>
      </w:pPr>
    </w:p>
    <w:p w14:paraId="4AA27B04" w14:textId="77777777" w:rsidR="00BA4FC4" w:rsidRPr="006453EC" w:rsidRDefault="00720214" w:rsidP="00A34602">
      <w:pPr>
        <w:pStyle w:val="EMEABodyText"/>
        <w:rPr>
          <w:rFonts w:eastAsia="MS Mincho"/>
          <w:szCs w:val="22"/>
        </w:rPr>
      </w:pPr>
      <w:r>
        <w:t>Eliquis n’a aucun effet ou un effet négligeable sur l’aptitude à conduire des véhicules et à utiliser des machines.</w:t>
      </w:r>
    </w:p>
    <w:p w14:paraId="56561EFF" w14:textId="77777777" w:rsidR="00BA4FC4" w:rsidRPr="009F6548" w:rsidRDefault="00BA4FC4" w:rsidP="00A34602">
      <w:pPr>
        <w:pStyle w:val="EMEABodyText"/>
        <w:rPr>
          <w:rFonts w:eastAsia="MS Mincho"/>
          <w:szCs w:val="22"/>
          <w:lang w:eastAsia="ja-JP"/>
        </w:rPr>
      </w:pPr>
    </w:p>
    <w:p w14:paraId="4FA1A592" w14:textId="77777777" w:rsidR="00BA4FC4" w:rsidRPr="006453EC" w:rsidRDefault="00720214" w:rsidP="00A34602">
      <w:pPr>
        <w:pStyle w:val="Heading20"/>
        <w:rPr>
          <w:noProof/>
        </w:rPr>
      </w:pPr>
      <w:r>
        <w:t>4.8</w:t>
      </w:r>
      <w:r>
        <w:tab/>
        <w:t>Effets indésirables</w:t>
      </w:r>
    </w:p>
    <w:p w14:paraId="0759B626" w14:textId="77777777" w:rsidR="00BA4FC4" w:rsidRPr="009F6548" w:rsidRDefault="00BA4FC4" w:rsidP="00A34602">
      <w:pPr>
        <w:pStyle w:val="Heading20"/>
        <w:rPr>
          <w:noProof/>
        </w:rPr>
      </w:pPr>
    </w:p>
    <w:p w14:paraId="74AF488D" w14:textId="77777777" w:rsidR="00BA4FC4" w:rsidRPr="006453EC" w:rsidRDefault="00720214" w:rsidP="00A34602">
      <w:pPr>
        <w:keepNext/>
        <w:rPr>
          <w:noProof/>
          <w:szCs w:val="22"/>
          <w:u w:val="single"/>
        </w:rPr>
      </w:pPr>
      <w:r>
        <w:rPr>
          <w:u w:val="single"/>
        </w:rPr>
        <w:t>Résumé du profil de tolérance</w:t>
      </w:r>
    </w:p>
    <w:p w14:paraId="037F4AC7" w14:textId="77777777" w:rsidR="00BA4FC4" w:rsidRPr="009F6548" w:rsidRDefault="00BA4FC4" w:rsidP="00A34602">
      <w:pPr>
        <w:keepNext/>
        <w:autoSpaceDE w:val="0"/>
        <w:autoSpaceDN w:val="0"/>
        <w:adjustRightInd w:val="0"/>
      </w:pPr>
    </w:p>
    <w:p w14:paraId="3843FE5C" w14:textId="04604E48" w:rsidR="00BA4FC4" w:rsidRPr="006453EC" w:rsidRDefault="00AE7EFD" w:rsidP="00A34602">
      <w:pPr>
        <w:autoSpaceDE w:val="0"/>
        <w:autoSpaceDN w:val="0"/>
        <w:adjustRightInd w:val="0"/>
        <w:rPr>
          <w:rFonts w:eastAsia="MS Mincho"/>
          <w:szCs w:val="22"/>
        </w:rPr>
      </w:pPr>
      <w:r>
        <w:t>Chez les adultes, la sécurité de l’apixaban a été étudiée dans 4 études cliniques de Phase III incluant plus de 15 000 patients : plus de 11 000 patients dans des études portant sur la FANV et plus de 4 000 patients dans des études portant sur le traitement d’ETEV (tETEV), pour une exposition moyenne totale de 1,7 an et 221 jours respectivement (voir rubrique 5.1).</w:t>
      </w:r>
    </w:p>
    <w:p w14:paraId="2381E046" w14:textId="77777777" w:rsidR="00BA4FC4" w:rsidRPr="009F6548" w:rsidRDefault="00BA4FC4" w:rsidP="00A34602">
      <w:pPr>
        <w:autoSpaceDE w:val="0"/>
        <w:autoSpaceDN w:val="0"/>
        <w:adjustRightInd w:val="0"/>
        <w:rPr>
          <w:rFonts w:eastAsia="MS Mincho"/>
          <w:szCs w:val="22"/>
        </w:rPr>
      </w:pPr>
    </w:p>
    <w:p w14:paraId="4706869A" w14:textId="7DA7D56D" w:rsidR="00BA4FC4" w:rsidRPr="006453EC" w:rsidRDefault="00720214" w:rsidP="00A34602">
      <w:pPr>
        <w:autoSpaceDE w:val="0"/>
        <w:autoSpaceDN w:val="0"/>
        <w:adjustRightInd w:val="0"/>
        <w:rPr>
          <w:rFonts w:eastAsia="MS Mincho"/>
          <w:szCs w:val="22"/>
        </w:rPr>
      </w:pPr>
      <w:r>
        <w:t>Les effets indésirables fréquents ont été les suivants : hémorragie, contusion, épistaxis et hématome (voir Tableau 3 pour le profil des effets indésirables et les fréquences par indication).</w:t>
      </w:r>
    </w:p>
    <w:p w14:paraId="60668993" w14:textId="77777777" w:rsidR="00BA4FC4" w:rsidRPr="009F6548" w:rsidRDefault="00BA4FC4" w:rsidP="00A34602">
      <w:pPr>
        <w:autoSpaceDE w:val="0"/>
        <w:autoSpaceDN w:val="0"/>
        <w:adjustRightInd w:val="0"/>
        <w:rPr>
          <w:rFonts w:eastAsia="MS Mincho"/>
          <w:szCs w:val="22"/>
        </w:rPr>
      </w:pPr>
    </w:p>
    <w:p w14:paraId="4288BF42" w14:textId="77777777" w:rsidR="00BA4FC4" w:rsidRPr="006453EC" w:rsidRDefault="00720214" w:rsidP="00A34602">
      <w:pPr>
        <w:autoSpaceDE w:val="0"/>
        <w:autoSpaceDN w:val="0"/>
        <w:adjustRightInd w:val="0"/>
        <w:rPr>
          <w:rFonts w:eastAsia="MS Mincho"/>
          <w:szCs w:val="22"/>
        </w:rPr>
      </w:pPr>
      <w:r>
        <w:t xml:space="preserve">Dans les études chez les patients atteints de FANV, l’incidence globale des effets indésirables hémorragiques sous apixaban était de 24,3 % dans l’étude apixaban </w:t>
      </w:r>
      <w:r>
        <w:rPr>
          <w:i/>
        </w:rPr>
        <w:t>vs</w:t>
      </w:r>
      <w:r>
        <w:t xml:space="preserve"> warfarine, et de 9,6 % dans l’étude apixaban </w:t>
      </w:r>
      <w:r>
        <w:rPr>
          <w:i/>
        </w:rPr>
        <w:t>vs</w:t>
      </w:r>
      <w:r>
        <w:t xml:space="preserve"> acide acétylsalicylique. Dans l’étude apixaban </w:t>
      </w:r>
      <w:r>
        <w:rPr>
          <w:i/>
        </w:rPr>
        <w:t>vs</w:t>
      </w:r>
      <w:r>
        <w:t xml:space="preserve"> warfarine, l’incidence de saignements gastro</w:t>
      </w:r>
      <w:r>
        <w:noBreakHyphen/>
        <w:t>intestinaux majeurs définis selon les critères de l’ISTH (y compris un saignement du tractus GI supérieur, GI inférieur et du rectum) sous apixaban était de 0,76 % par an. L’incidence des saignements intraoculaires majeurs définis selon les critères de l’ISTH sous apixaban était de 0,18 % par an.</w:t>
      </w:r>
    </w:p>
    <w:p w14:paraId="131E2D42" w14:textId="77777777" w:rsidR="00BA4FC4" w:rsidRPr="009F6548" w:rsidRDefault="00BA4FC4" w:rsidP="00A34602">
      <w:pPr>
        <w:autoSpaceDE w:val="0"/>
        <w:autoSpaceDN w:val="0"/>
        <w:adjustRightInd w:val="0"/>
        <w:rPr>
          <w:rFonts w:eastAsia="MS Mincho"/>
          <w:szCs w:val="22"/>
        </w:rPr>
      </w:pPr>
    </w:p>
    <w:p w14:paraId="294E47D3" w14:textId="77777777" w:rsidR="00BA4FC4" w:rsidRPr="006453EC" w:rsidRDefault="00720214" w:rsidP="00A34602">
      <w:pPr>
        <w:autoSpaceDE w:val="0"/>
        <w:autoSpaceDN w:val="0"/>
        <w:adjustRightInd w:val="0"/>
        <w:rPr>
          <w:rFonts w:eastAsia="MS Mincho"/>
          <w:szCs w:val="22"/>
        </w:rPr>
      </w:pPr>
      <w:r>
        <w:t xml:space="preserve">Dans les études tETEV, l’incidence globale des effets indésirables hémorragiques sous apixaban était de 15,6 % dans l’étude apixaban </w:t>
      </w:r>
      <w:r>
        <w:rPr>
          <w:i/>
        </w:rPr>
        <w:t>vs</w:t>
      </w:r>
      <w:r>
        <w:t xml:space="preserve"> enoxaparine/warfarine, et de 13,3 % dans l’étude apixaban </w:t>
      </w:r>
      <w:r>
        <w:rPr>
          <w:i/>
        </w:rPr>
        <w:t>vs</w:t>
      </w:r>
      <w:r>
        <w:t xml:space="preserve"> placebo (voir rubrique 5.1).</w:t>
      </w:r>
    </w:p>
    <w:p w14:paraId="3B262958" w14:textId="77777777" w:rsidR="00BA4FC4" w:rsidRPr="009F6548" w:rsidRDefault="00BA4FC4" w:rsidP="00A34602">
      <w:pPr>
        <w:autoSpaceDE w:val="0"/>
        <w:autoSpaceDN w:val="0"/>
        <w:adjustRightInd w:val="0"/>
        <w:rPr>
          <w:rFonts w:eastAsia="MS Mincho"/>
          <w:szCs w:val="22"/>
          <w:lang w:eastAsia="ja-JP"/>
        </w:rPr>
      </w:pPr>
    </w:p>
    <w:p w14:paraId="01B734F7" w14:textId="77777777" w:rsidR="00BA4FC4" w:rsidRPr="006453EC" w:rsidRDefault="00720214" w:rsidP="00A34602">
      <w:pPr>
        <w:keepNext/>
        <w:autoSpaceDE w:val="0"/>
        <w:autoSpaceDN w:val="0"/>
        <w:adjustRightInd w:val="0"/>
        <w:rPr>
          <w:szCs w:val="22"/>
          <w:u w:val="single"/>
        </w:rPr>
      </w:pPr>
      <w:r>
        <w:rPr>
          <w:u w:val="single"/>
        </w:rPr>
        <w:t>Tableau des effets indésirables</w:t>
      </w:r>
    </w:p>
    <w:p w14:paraId="6C77A64B" w14:textId="77777777" w:rsidR="00BA4FC4" w:rsidRPr="009F6548" w:rsidRDefault="00BA4FC4" w:rsidP="00A34602">
      <w:pPr>
        <w:keepNext/>
      </w:pPr>
    </w:p>
    <w:p w14:paraId="6393D962" w14:textId="3D7E325F" w:rsidR="00BA4FC4" w:rsidRPr="006453EC" w:rsidRDefault="00720214" w:rsidP="00A34602">
      <w:pPr>
        <w:rPr>
          <w:rFonts w:eastAsia="MS Mincho"/>
          <w:szCs w:val="22"/>
        </w:rPr>
      </w:pPr>
      <w:r>
        <w:t>Le Tableau 3 présente les effets indésirables par classe de systèmes d’organes et fréquence en utilisant la classification suivante : très fréquent (≥ 1/10) ; fréquent (≥ 1/100 à &lt; 1/10) ; peu fréquent (≥ 1/1 000 à &lt; 1/100) ; rare (≥ 1/10 000 à &lt; 1/1 000) ; très rare (&lt; 1/10 000) ; indéterminée (ne peut être estimée sur la base des données disponibles) chez les adultes pour la FANV et la pETEV ou les tETEV et chez les patients pédiatriques âgés de 28 jours à moins de 18 ans pour les tETEV et la prévention de la récidive d’ETEV.</w:t>
      </w:r>
    </w:p>
    <w:p w14:paraId="3A0761D0" w14:textId="77777777" w:rsidR="00BA4FC4" w:rsidRPr="009F6548" w:rsidRDefault="00BA4FC4" w:rsidP="00A34602">
      <w:pPr>
        <w:rPr>
          <w:rFonts w:eastAsia="MS Mincho"/>
          <w:szCs w:val="22"/>
          <w:lang w:eastAsia="ja-JP"/>
        </w:rPr>
      </w:pPr>
    </w:p>
    <w:p w14:paraId="376FE28B" w14:textId="568AA77D" w:rsidR="00BA4FC4" w:rsidRPr="006453EC" w:rsidRDefault="00AE7EFD" w:rsidP="00A34602">
      <w:pPr>
        <w:rPr>
          <w:rFonts w:eastAsia="MS Mincho"/>
          <w:szCs w:val="22"/>
        </w:rPr>
      </w:pPr>
      <w:r>
        <w:t>Les fréquences des effets indésirables chez les patients pédiatriques présentés dans le tableau 3 sont issues de l’étude CV185325, dans laquelle les patients ont reçu de l’apixaban pour le traitement des ETEV et la prévention de la récidive d’ETEV.</w:t>
      </w:r>
    </w:p>
    <w:p w14:paraId="5A52BA79" w14:textId="77777777" w:rsidR="00BA4FC4" w:rsidRPr="009F6548" w:rsidRDefault="00BA4FC4" w:rsidP="00A34602">
      <w:pPr>
        <w:rPr>
          <w:rFonts w:eastAsia="MS Mincho"/>
          <w:szCs w:val="22"/>
          <w:lang w:eastAsia="ja-JP"/>
        </w:rPr>
      </w:pPr>
    </w:p>
    <w:p w14:paraId="79D1261D" w14:textId="2D5F4898" w:rsidR="00804640" w:rsidRPr="006453EC" w:rsidRDefault="00AE7EFD" w:rsidP="00A34602">
      <w:pPr>
        <w:pStyle w:val="EMEABodyText"/>
        <w:keepNext/>
        <w:rPr>
          <w:rFonts w:eastAsia="MS Mincho"/>
          <w:b/>
          <w:szCs w:val="22"/>
        </w:rPr>
      </w:pPr>
      <w:r>
        <w:rPr>
          <w:b/>
        </w:rPr>
        <w:t>Tableau 3 : Tableau des effets indésirables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476"/>
        <w:gridCol w:w="2607"/>
        <w:gridCol w:w="1970"/>
        <w:gridCol w:w="2041"/>
        <w:gridCol w:w="86"/>
      </w:tblGrid>
      <w:tr w:rsidR="00327EAD" w:rsidRPr="00E14155" w14:paraId="79D12621" w14:textId="75AC3AED" w:rsidTr="00F60F3B">
        <w:trPr>
          <w:gridAfter w:val="1"/>
          <w:wAfter w:w="113" w:type="dxa"/>
          <w:cantSplit/>
          <w:tblHeader/>
        </w:trPr>
        <w:tc>
          <w:tcPr>
            <w:tcW w:w="3227" w:type="dxa"/>
          </w:tcPr>
          <w:p w14:paraId="79D1261E" w14:textId="77777777" w:rsidR="00804640" w:rsidRPr="006453EC" w:rsidRDefault="00720214" w:rsidP="00A34602">
            <w:pPr>
              <w:keepNext/>
              <w:rPr>
                <w:b/>
                <w:szCs w:val="22"/>
              </w:rPr>
            </w:pPr>
            <w:r>
              <w:rPr>
                <w:b/>
              </w:rPr>
              <w:t>Classe de systèmes d'organes</w:t>
            </w:r>
          </w:p>
        </w:tc>
        <w:tc>
          <w:tcPr>
            <w:tcW w:w="3402" w:type="dxa"/>
          </w:tcPr>
          <w:p w14:paraId="79D1261F" w14:textId="77777777" w:rsidR="00804640" w:rsidRPr="006453EC" w:rsidRDefault="00720214" w:rsidP="00A34602">
            <w:pPr>
              <w:keepNext/>
              <w:jc w:val="center"/>
              <w:rPr>
                <w:b/>
                <w:szCs w:val="22"/>
              </w:rPr>
            </w:pPr>
            <w:r>
              <w:rPr>
                <w:b/>
              </w:rPr>
              <w:t>Prévention de l'AVC et de l'embolie systémique chez les patients adultes atteints de FANV présentant un ou plusieurs facteurs de risque (FANV)</w:t>
            </w:r>
          </w:p>
        </w:tc>
        <w:tc>
          <w:tcPr>
            <w:tcW w:w="2551" w:type="dxa"/>
          </w:tcPr>
          <w:p w14:paraId="79D12620" w14:textId="3B70C024" w:rsidR="00804640" w:rsidRPr="006453EC" w:rsidRDefault="00720214" w:rsidP="00A34602">
            <w:pPr>
              <w:keepNext/>
              <w:jc w:val="center"/>
              <w:rPr>
                <w:b/>
                <w:szCs w:val="22"/>
              </w:rPr>
            </w:pPr>
            <w:r>
              <w:rPr>
                <w:b/>
              </w:rPr>
              <w:t>Traitement de la TVP et de l’EP, et prévention de la récidive de la TVP et de l’EP (tETEV) chez les patients adultes</w:t>
            </w:r>
          </w:p>
        </w:tc>
        <w:tc>
          <w:tcPr>
            <w:tcW w:w="2646" w:type="dxa"/>
          </w:tcPr>
          <w:p w14:paraId="7EF7FFDF" w14:textId="77777777" w:rsidR="00AE7EFD" w:rsidRPr="006453EC" w:rsidRDefault="00AE7EFD" w:rsidP="002A3F27">
            <w:pPr>
              <w:pStyle w:val="TableheaderBoldC"/>
            </w:pPr>
            <w:r>
              <w:t>Traitement des ETEV et prévention de la récidive d’ETEV chez les patients pédiatriques âgés de 28 jours à moins de 18 ans.</w:t>
            </w:r>
          </w:p>
        </w:tc>
      </w:tr>
      <w:tr w:rsidR="00327EAD" w:rsidRPr="00E14155" w14:paraId="79D12623" w14:textId="77777777" w:rsidTr="00F60F3B">
        <w:trPr>
          <w:gridAfter w:val="1"/>
          <w:wAfter w:w="113" w:type="dxa"/>
          <w:cantSplit/>
        </w:trPr>
        <w:tc>
          <w:tcPr>
            <w:tcW w:w="9180" w:type="dxa"/>
            <w:gridSpan w:val="4"/>
          </w:tcPr>
          <w:p w14:paraId="79D12622" w14:textId="77777777" w:rsidR="00B27AAE" w:rsidRPr="006453EC" w:rsidRDefault="00720214" w:rsidP="00A34602">
            <w:pPr>
              <w:keepNext/>
              <w:rPr>
                <w:rFonts w:eastAsia="Verdana"/>
                <w:b/>
                <w:szCs w:val="22"/>
              </w:rPr>
            </w:pPr>
            <w:r>
              <w:rPr>
                <w:i/>
              </w:rPr>
              <w:t>Affections hématologiques et du système lymphatique</w:t>
            </w:r>
          </w:p>
        </w:tc>
      </w:tr>
      <w:tr w:rsidR="00327EAD" w:rsidRPr="006453EC" w14:paraId="79D12627" w14:textId="07DB5298" w:rsidTr="00F60F3B">
        <w:trPr>
          <w:gridAfter w:val="1"/>
          <w:wAfter w:w="113" w:type="dxa"/>
          <w:cantSplit/>
        </w:trPr>
        <w:tc>
          <w:tcPr>
            <w:tcW w:w="3227" w:type="dxa"/>
          </w:tcPr>
          <w:p w14:paraId="79D12624" w14:textId="77777777" w:rsidR="00B27AAE" w:rsidRPr="006453EC" w:rsidRDefault="00720214" w:rsidP="00A34602">
            <w:pPr>
              <w:keepNext/>
              <w:rPr>
                <w:b/>
                <w:szCs w:val="22"/>
              </w:rPr>
            </w:pPr>
            <w:r>
              <w:t>Anémie</w:t>
            </w:r>
          </w:p>
        </w:tc>
        <w:tc>
          <w:tcPr>
            <w:tcW w:w="3402" w:type="dxa"/>
          </w:tcPr>
          <w:p w14:paraId="79D12625" w14:textId="77777777" w:rsidR="00B27AAE" w:rsidRPr="006453EC" w:rsidRDefault="00720214" w:rsidP="00A34602">
            <w:pPr>
              <w:keepNext/>
              <w:jc w:val="center"/>
              <w:rPr>
                <w:rFonts w:eastAsia="Verdana"/>
                <w:b/>
                <w:szCs w:val="22"/>
              </w:rPr>
            </w:pPr>
            <w:r>
              <w:t>Fréquent</w:t>
            </w:r>
          </w:p>
        </w:tc>
        <w:tc>
          <w:tcPr>
            <w:tcW w:w="2551" w:type="dxa"/>
          </w:tcPr>
          <w:p w14:paraId="79D12626" w14:textId="77777777" w:rsidR="00B27AAE" w:rsidRPr="006453EC" w:rsidRDefault="00720214" w:rsidP="00A34602">
            <w:pPr>
              <w:keepNext/>
              <w:jc w:val="center"/>
              <w:rPr>
                <w:rFonts w:eastAsia="Verdana"/>
                <w:b/>
                <w:szCs w:val="22"/>
              </w:rPr>
            </w:pPr>
            <w:r>
              <w:t>Fréquent</w:t>
            </w:r>
          </w:p>
        </w:tc>
        <w:tc>
          <w:tcPr>
            <w:tcW w:w="2646" w:type="dxa"/>
          </w:tcPr>
          <w:p w14:paraId="6B0DCC53" w14:textId="77777777" w:rsidR="00AE7EFD" w:rsidRPr="006453EC" w:rsidRDefault="00AE7EFD" w:rsidP="00A34602">
            <w:pPr>
              <w:keepNext/>
              <w:jc w:val="center"/>
            </w:pPr>
            <w:r>
              <w:t>Fréquent</w:t>
            </w:r>
          </w:p>
        </w:tc>
      </w:tr>
      <w:tr w:rsidR="00327EAD" w:rsidRPr="006453EC" w14:paraId="79D1262B" w14:textId="1BDEA1F2" w:rsidTr="00F60F3B">
        <w:trPr>
          <w:gridAfter w:val="1"/>
          <w:wAfter w:w="113" w:type="dxa"/>
          <w:cantSplit/>
        </w:trPr>
        <w:tc>
          <w:tcPr>
            <w:tcW w:w="3227" w:type="dxa"/>
          </w:tcPr>
          <w:p w14:paraId="79D12628" w14:textId="77777777" w:rsidR="00B27AAE" w:rsidRPr="006453EC" w:rsidRDefault="00720214" w:rsidP="00A34602">
            <w:pPr>
              <w:rPr>
                <w:b/>
                <w:szCs w:val="22"/>
              </w:rPr>
            </w:pPr>
            <w:r>
              <w:t>Thrombocytopénie</w:t>
            </w:r>
          </w:p>
        </w:tc>
        <w:tc>
          <w:tcPr>
            <w:tcW w:w="3402" w:type="dxa"/>
          </w:tcPr>
          <w:p w14:paraId="79D12629" w14:textId="77777777" w:rsidR="00B27AAE" w:rsidRPr="006453EC" w:rsidRDefault="00720214" w:rsidP="00A34602">
            <w:pPr>
              <w:jc w:val="center"/>
              <w:rPr>
                <w:rFonts w:eastAsia="Verdana"/>
                <w:b/>
                <w:szCs w:val="22"/>
              </w:rPr>
            </w:pPr>
            <w:r>
              <w:t>Peu fréquent</w:t>
            </w:r>
          </w:p>
        </w:tc>
        <w:tc>
          <w:tcPr>
            <w:tcW w:w="2551" w:type="dxa"/>
          </w:tcPr>
          <w:p w14:paraId="79D1262A" w14:textId="77777777" w:rsidR="00B27AAE" w:rsidRPr="006453EC" w:rsidRDefault="00720214" w:rsidP="00A34602">
            <w:pPr>
              <w:jc w:val="center"/>
              <w:rPr>
                <w:rFonts w:eastAsia="Verdana"/>
                <w:b/>
                <w:szCs w:val="22"/>
              </w:rPr>
            </w:pPr>
            <w:r>
              <w:t>Fréquent</w:t>
            </w:r>
          </w:p>
        </w:tc>
        <w:tc>
          <w:tcPr>
            <w:tcW w:w="2646" w:type="dxa"/>
          </w:tcPr>
          <w:p w14:paraId="6122A417" w14:textId="77777777" w:rsidR="00AE7EFD" w:rsidRPr="006453EC" w:rsidRDefault="00AE7EFD" w:rsidP="00A34602">
            <w:pPr>
              <w:jc w:val="center"/>
            </w:pPr>
            <w:r>
              <w:t>Fréquent</w:t>
            </w:r>
          </w:p>
        </w:tc>
      </w:tr>
      <w:tr w:rsidR="00327EAD" w:rsidRPr="006453EC" w14:paraId="79D1262D" w14:textId="77777777" w:rsidTr="00F60F3B">
        <w:trPr>
          <w:gridAfter w:val="1"/>
          <w:wAfter w:w="113" w:type="dxa"/>
          <w:cantSplit/>
          <w:trHeight w:val="360"/>
        </w:trPr>
        <w:tc>
          <w:tcPr>
            <w:tcW w:w="9180" w:type="dxa"/>
            <w:gridSpan w:val="4"/>
          </w:tcPr>
          <w:p w14:paraId="79D1262C" w14:textId="77777777" w:rsidR="00833502" w:rsidRPr="006453EC" w:rsidRDefault="00720214" w:rsidP="00A34602">
            <w:pPr>
              <w:keepNext/>
              <w:rPr>
                <w:rFonts w:eastAsia="MS Mincho"/>
                <w:i/>
                <w:szCs w:val="22"/>
              </w:rPr>
            </w:pPr>
            <w:r>
              <w:rPr>
                <w:i/>
              </w:rPr>
              <w:t>Affections du système immunitaire</w:t>
            </w:r>
          </w:p>
        </w:tc>
      </w:tr>
      <w:tr w:rsidR="00327EAD" w:rsidRPr="006453EC" w14:paraId="79D12631" w14:textId="2AA66823" w:rsidTr="002A3F27">
        <w:trPr>
          <w:gridAfter w:val="1"/>
          <w:wAfter w:w="113" w:type="dxa"/>
          <w:cantSplit/>
        </w:trPr>
        <w:tc>
          <w:tcPr>
            <w:tcW w:w="3227" w:type="dxa"/>
          </w:tcPr>
          <w:p w14:paraId="79D1262E" w14:textId="77777777" w:rsidR="00B27AAE" w:rsidRPr="006453EC" w:rsidRDefault="00720214" w:rsidP="00A34602">
            <w:pPr>
              <w:keepNext/>
              <w:rPr>
                <w:szCs w:val="22"/>
              </w:rPr>
            </w:pPr>
            <w:r>
              <w:t xml:space="preserve">Hypersensibilité, œdème allergique et anaphylaxie </w:t>
            </w:r>
          </w:p>
        </w:tc>
        <w:tc>
          <w:tcPr>
            <w:tcW w:w="3402" w:type="dxa"/>
          </w:tcPr>
          <w:p w14:paraId="79D1262F" w14:textId="77777777" w:rsidR="00B27AAE" w:rsidRPr="006453EC" w:rsidRDefault="00720214" w:rsidP="00A34602">
            <w:pPr>
              <w:keepNext/>
              <w:jc w:val="center"/>
              <w:rPr>
                <w:szCs w:val="22"/>
              </w:rPr>
            </w:pPr>
            <w:r>
              <w:t>Peu fréquent</w:t>
            </w:r>
          </w:p>
        </w:tc>
        <w:tc>
          <w:tcPr>
            <w:tcW w:w="2551" w:type="dxa"/>
          </w:tcPr>
          <w:p w14:paraId="79D12630" w14:textId="77777777" w:rsidR="00B27AAE" w:rsidRPr="006453EC" w:rsidRDefault="00720214" w:rsidP="00A34602">
            <w:pPr>
              <w:keepNext/>
              <w:jc w:val="center"/>
              <w:rPr>
                <w:szCs w:val="22"/>
              </w:rPr>
            </w:pPr>
            <w:r>
              <w:t>Peu fréquent</w:t>
            </w:r>
          </w:p>
        </w:tc>
        <w:tc>
          <w:tcPr>
            <w:tcW w:w="2646" w:type="dxa"/>
          </w:tcPr>
          <w:p w14:paraId="754B2EDF" w14:textId="77777777" w:rsidR="00AE7EFD" w:rsidRPr="002A3F27" w:rsidRDefault="00AE7EFD" w:rsidP="002A3F27">
            <w:pPr>
              <w:jc w:val="center"/>
            </w:pPr>
            <w:r>
              <w:t>Fréquent</w:t>
            </w:r>
            <w:r>
              <w:rPr>
                <w:vertAlign w:val="superscript"/>
              </w:rPr>
              <w:t>‡</w:t>
            </w:r>
          </w:p>
        </w:tc>
      </w:tr>
      <w:tr w:rsidR="00327EAD" w:rsidRPr="006453EC" w14:paraId="79D12635" w14:textId="759953F9" w:rsidTr="00F60F3B">
        <w:trPr>
          <w:gridAfter w:val="1"/>
          <w:wAfter w:w="113" w:type="dxa"/>
          <w:cantSplit/>
        </w:trPr>
        <w:tc>
          <w:tcPr>
            <w:tcW w:w="3227" w:type="dxa"/>
          </w:tcPr>
          <w:p w14:paraId="79D12632" w14:textId="77777777" w:rsidR="00B27AAE" w:rsidRPr="006453EC" w:rsidRDefault="00720214" w:rsidP="00A34602">
            <w:pPr>
              <w:keepNext/>
              <w:rPr>
                <w:szCs w:val="22"/>
              </w:rPr>
            </w:pPr>
            <w:r>
              <w:t>Prurit</w:t>
            </w:r>
          </w:p>
        </w:tc>
        <w:tc>
          <w:tcPr>
            <w:tcW w:w="3402" w:type="dxa"/>
          </w:tcPr>
          <w:p w14:paraId="79D12633" w14:textId="77777777" w:rsidR="00B27AAE" w:rsidRPr="006453EC" w:rsidRDefault="00720214" w:rsidP="00A34602">
            <w:pPr>
              <w:keepNext/>
              <w:jc w:val="center"/>
              <w:rPr>
                <w:szCs w:val="22"/>
              </w:rPr>
            </w:pPr>
            <w:r>
              <w:t>Peu fréquent</w:t>
            </w:r>
          </w:p>
        </w:tc>
        <w:tc>
          <w:tcPr>
            <w:tcW w:w="2551" w:type="dxa"/>
          </w:tcPr>
          <w:p w14:paraId="79D12634" w14:textId="77777777" w:rsidR="00B27AAE" w:rsidRPr="006453EC" w:rsidRDefault="00720214" w:rsidP="00A34602">
            <w:pPr>
              <w:keepNext/>
              <w:jc w:val="center"/>
              <w:rPr>
                <w:szCs w:val="22"/>
              </w:rPr>
            </w:pPr>
            <w:r>
              <w:t>Peu fréquent*</w:t>
            </w:r>
          </w:p>
        </w:tc>
        <w:tc>
          <w:tcPr>
            <w:tcW w:w="2646" w:type="dxa"/>
          </w:tcPr>
          <w:p w14:paraId="60BFA4DE" w14:textId="77777777" w:rsidR="00AE7EFD" w:rsidRPr="006453EC" w:rsidRDefault="00AE7EFD" w:rsidP="00A34602">
            <w:pPr>
              <w:keepNext/>
              <w:jc w:val="center"/>
            </w:pPr>
            <w:r>
              <w:t>Fréquent</w:t>
            </w:r>
          </w:p>
        </w:tc>
      </w:tr>
      <w:tr w:rsidR="00327EAD" w:rsidRPr="006453EC" w14:paraId="79D12639" w14:textId="0C0B4B18" w:rsidTr="00F60F3B">
        <w:trPr>
          <w:gridAfter w:val="1"/>
          <w:wAfter w:w="113" w:type="dxa"/>
          <w:cantSplit/>
        </w:trPr>
        <w:tc>
          <w:tcPr>
            <w:tcW w:w="3227" w:type="dxa"/>
          </w:tcPr>
          <w:p w14:paraId="79D12636" w14:textId="77777777" w:rsidR="005233A5" w:rsidRPr="006453EC" w:rsidRDefault="00720214" w:rsidP="00A34602">
            <w:r>
              <w:t>Angioedème</w:t>
            </w:r>
          </w:p>
        </w:tc>
        <w:tc>
          <w:tcPr>
            <w:tcW w:w="3402" w:type="dxa"/>
          </w:tcPr>
          <w:p w14:paraId="79D12637" w14:textId="77777777" w:rsidR="005233A5" w:rsidRPr="006453EC" w:rsidRDefault="00720214" w:rsidP="00A34602">
            <w:pPr>
              <w:jc w:val="center"/>
            </w:pPr>
            <w:r>
              <w:t>Indéterminé</w:t>
            </w:r>
          </w:p>
        </w:tc>
        <w:tc>
          <w:tcPr>
            <w:tcW w:w="2551" w:type="dxa"/>
          </w:tcPr>
          <w:p w14:paraId="79D12638" w14:textId="77777777" w:rsidR="005233A5" w:rsidRPr="006453EC" w:rsidRDefault="00720214" w:rsidP="00A34602">
            <w:pPr>
              <w:jc w:val="center"/>
            </w:pPr>
            <w:r>
              <w:t>Indéterminé</w:t>
            </w:r>
          </w:p>
        </w:tc>
        <w:tc>
          <w:tcPr>
            <w:tcW w:w="2646" w:type="dxa"/>
          </w:tcPr>
          <w:p w14:paraId="6D6E4AC1" w14:textId="77777777" w:rsidR="00AE7EFD" w:rsidRPr="006453EC" w:rsidRDefault="00AE7EFD" w:rsidP="00A34602">
            <w:pPr>
              <w:jc w:val="center"/>
            </w:pPr>
            <w:r>
              <w:t>Indéterminé</w:t>
            </w:r>
          </w:p>
        </w:tc>
      </w:tr>
      <w:tr w:rsidR="00327EAD" w:rsidRPr="006453EC" w14:paraId="79D1263B" w14:textId="77777777" w:rsidTr="00F60F3B">
        <w:trPr>
          <w:gridAfter w:val="1"/>
          <w:wAfter w:w="113" w:type="dxa"/>
          <w:cantSplit/>
          <w:trHeight w:val="360"/>
        </w:trPr>
        <w:tc>
          <w:tcPr>
            <w:tcW w:w="9180" w:type="dxa"/>
            <w:gridSpan w:val="4"/>
          </w:tcPr>
          <w:p w14:paraId="79D1263A" w14:textId="77777777" w:rsidR="00833502" w:rsidRPr="006453EC" w:rsidRDefault="00720214" w:rsidP="00A34602">
            <w:pPr>
              <w:keepNext/>
              <w:rPr>
                <w:rFonts w:eastAsia="MS Mincho"/>
                <w:i/>
                <w:szCs w:val="22"/>
              </w:rPr>
            </w:pPr>
            <w:r>
              <w:rPr>
                <w:i/>
              </w:rPr>
              <w:t>Affections du système nerveux</w:t>
            </w:r>
          </w:p>
        </w:tc>
      </w:tr>
      <w:tr w:rsidR="00327EAD" w:rsidRPr="006453EC" w14:paraId="79D1263F" w14:textId="393336A8" w:rsidTr="00F60F3B">
        <w:trPr>
          <w:gridAfter w:val="1"/>
          <w:wAfter w:w="113" w:type="dxa"/>
          <w:cantSplit/>
        </w:trPr>
        <w:tc>
          <w:tcPr>
            <w:tcW w:w="3227" w:type="dxa"/>
          </w:tcPr>
          <w:p w14:paraId="79D1263C" w14:textId="77777777" w:rsidR="00B27AAE" w:rsidRPr="006453EC" w:rsidRDefault="00720214" w:rsidP="00A34602">
            <w:pPr>
              <w:pStyle w:val="BMSBodyText"/>
              <w:spacing w:before="0" w:after="0" w:line="240" w:lineRule="auto"/>
              <w:jc w:val="left"/>
              <w:rPr>
                <w:color w:val="auto"/>
                <w:sz w:val="22"/>
                <w:szCs w:val="22"/>
              </w:rPr>
            </w:pPr>
            <w:r>
              <w:rPr>
                <w:color w:val="auto"/>
                <w:sz w:val="22"/>
              </w:rPr>
              <w:t>Hémorragie cérébrale</w:t>
            </w:r>
            <w:r>
              <w:rPr>
                <w:color w:val="auto"/>
                <w:sz w:val="22"/>
                <w:vertAlign w:val="superscript"/>
              </w:rPr>
              <w:t>†</w:t>
            </w:r>
          </w:p>
        </w:tc>
        <w:tc>
          <w:tcPr>
            <w:tcW w:w="3402" w:type="dxa"/>
          </w:tcPr>
          <w:p w14:paraId="79D1263D" w14:textId="77777777" w:rsidR="00B27AAE" w:rsidRPr="006453EC" w:rsidRDefault="00720214" w:rsidP="00A34602">
            <w:pPr>
              <w:jc w:val="center"/>
              <w:rPr>
                <w:szCs w:val="22"/>
              </w:rPr>
            </w:pPr>
            <w:r>
              <w:t>Peu fréquent</w:t>
            </w:r>
          </w:p>
        </w:tc>
        <w:tc>
          <w:tcPr>
            <w:tcW w:w="2551" w:type="dxa"/>
          </w:tcPr>
          <w:p w14:paraId="79D1263E" w14:textId="77777777" w:rsidR="00B27AAE" w:rsidRPr="006453EC" w:rsidRDefault="00720214" w:rsidP="00A34602">
            <w:pPr>
              <w:jc w:val="center"/>
              <w:rPr>
                <w:rFonts w:eastAsia="MS Mincho"/>
                <w:szCs w:val="22"/>
              </w:rPr>
            </w:pPr>
            <w:r>
              <w:t>Rare</w:t>
            </w:r>
          </w:p>
        </w:tc>
        <w:tc>
          <w:tcPr>
            <w:tcW w:w="2646" w:type="dxa"/>
          </w:tcPr>
          <w:p w14:paraId="6DC8B47F" w14:textId="77777777" w:rsidR="00AE7EFD" w:rsidRPr="006453EC" w:rsidRDefault="00AE7EFD" w:rsidP="00A34602">
            <w:pPr>
              <w:jc w:val="center"/>
            </w:pPr>
            <w:r>
              <w:t>Indéterminé</w:t>
            </w:r>
          </w:p>
        </w:tc>
      </w:tr>
      <w:tr w:rsidR="00327EAD" w:rsidRPr="006453EC" w14:paraId="79D12641" w14:textId="77777777" w:rsidTr="00F60F3B">
        <w:trPr>
          <w:gridAfter w:val="1"/>
          <w:wAfter w:w="113" w:type="dxa"/>
          <w:cantSplit/>
          <w:trHeight w:val="298"/>
        </w:trPr>
        <w:tc>
          <w:tcPr>
            <w:tcW w:w="9180" w:type="dxa"/>
            <w:gridSpan w:val="4"/>
          </w:tcPr>
          <w:p w14:paraId="79D12640" w14:textId="77777777" w:rsidR="00833502" w:rsidRPr="006453EC" w:rsidRDefault="00720214" w:rsidP="00A34602">
            <w:pPr>
              <w:keepNext/>
              <w:rPr>
                <w:rFonts w:eastAsia="MS Mincho"/>
                <w:i/>
                <w:szCs w:val="22"/>
              </w:rPr>
            </w:pPr>
            <w:r>
              <w:rPr>
                <w:i/>
              </w:rPr>
              <w:t>Affections oculaires</w:t>
            </w:r>
          </w:p>
        </w:tc>
      </w:tr>
      <w:tr w:rsidR="00327EAD" w:rsidRPr="006453EC" w14:paraId="79D12645" w14:textId="1BC6C214" w:rsidTr="00F60F3B">
        <w:trPr>
          <w:gridAfter w:val="1"/>
          <w:wAfter w:w="113" w:type="dxa"/>
          <w:cantSplit/>
        </w:trPr>
        <w:tc>
          <w:tcPr>
            <w:tcW w:w="3227" w:type="dxa"/>
          </w:tcPr>
          <w:p w14:paraId="79D12642" w14:textId="77777777" w:rsidR="00B27AAE" w:rsidRPr="006453EC" w:rsidRDefault="00720214" w:rsidP="00A34602">
            <w:pPr>
              <w:rPr>
                <w:szCs w:val="22"/>
              </w:rPr>
            </w:pPr>
            <w:r>
              <w:t>Hémorragie de l’œil (y compris hémorragie conjonctivale)</w:t>
            </w:r>
          </w:p>
        </w:tc>
        <w:tc>
          <w:tcPr>
            <w:tcW w:w="3402" w:type="dxa"/>
          </w:tcPr>
          <w:p w14:paraId="79D12643" w14:textId="77777777" w:rsidR="00B27AAE" w:rsidRPr="006453EC" w:rsidRDefault="00720214" w:rsidP="00A34602">
            <w:pPr>
              <w:jc w:val="center"/>
              <w:rPr>
                <w:szCs w:val="22"/>
              </w:rPr>
            </w:pPr>
            <w:r>
              <w:t>Fréquent</w:t>
            </w:r>
          </w:p>
        </w:tc>
        <w:tc>
          <w:tcPr>
            <w:tcW w:w="2551" w:type="dxa"/>
          </w:tcPr>
          <w:p w14:paraId="79D12644" w14:textId="77777777" w:rsidR="00B27AAE" w:rsidRPr="006453EC" w:rsidRDefault="00720214" w:rsidP="00A34602">
            <w:pPr>
              <w:jc w:val="center"/>
              <w:rPr>
                <w:rFonts w:eastAsia="MS Mincho"/>
                <w:szCs w:val="22"/>
              </w:rPr>
            </w:pPr>
            <w:r>
              <w:t>Peu fréquent</w:t>
            </w:r>
          </w:p>
        </w:tc>
        <w:tc>
          <w:tcPr>
            <w:tcW w:w="2646" w:type="dxa"/>
          </w:tcPr>
          <w:p w14:paraId="594F7933" w14:textId="77777777" w:rsidR="00AE7EFD" w:rsidRPr="006453EC" w:rsidRDefault="00AE7EFD" w:rsidP="00A34602">
            <w:pPr>
              <w:jc w:val="center"/>
            </w:pPr>
            <w:r>
              <w:t>Indéterminé</w:t>
            </w:r>
          </w:p>
        </w:tc>
      </w:tr>
      <w:tr w:rsidR="00327EAD" w:rsidRPr="006453EC" w14:paraId="79D12647" w14:textId="77777777" w:rsidTr="00F60F3B">
        <w:trPr>
          <w:gridAfter w:val="1"/>
          <w:wAfter w:w="113" w:type="dxa"/>
          <w:cantSplit/>
          <w:trHeight w:val="360"/>
        </w:trPr>
        <w:tc>
          <w:tcPr>
            <w:tcW w:w="9180" w:type="dxa"/>
            <w:gridSpan w:val="4"/>
          </w:tcPr>
          <w:p w14:paraId="79D12646" w14:textId="77777777" w:rsidR="00833502" w:rsidRPr="006453EC" w:rsidRDefault="00720214" w:rsidP="00A34602">
            <w:pPr>
              <w:keepNext/>
              <w:rPr>
                <w:rFonts w:eastAsia="MS Mincho"/>
                <w:i/>
                <w:szCs w:val="22"/>
              </w:rPr>
            </w:pPr>
            <w:r>
              <w:rPr>
                <w:i/>
              </w:rPr>
              <w:t>Affections vasculaires</w:t>
            </w:r>
          </w:p>
        </w:tc>
      </w:tr>
      <w:tr w:rsidR="00327EAD" w:rsidRPr="006453EC" w14:paraId="79D1264B" w14:textId="7711FE5E" w:rsidTr="00F60F3B">
        <w:trPr>
          <w:gridAfter w:val="1"/>
          <w:wAfter w:w="113" w:type="dxa"/>
          <w:cantSplit/>
        </w:trPr>
        <w:tc>
          <w:tcPr>
            <w:tcW w:w="3227" w:type="dxa"/>
          </w:tcPr>
          <w:p w14:paraId="79D12648" w14:textId="77777777" w:rsidR="00B27AAE" w:rsidRPr="006453EC" w:rsidRDefault="00720214" w:rsidP="00A34602">
            <w:pPr>
              <w:keepNext/>
              <w:rPr>
                <w:szCs w:val="22"/>
              </w:rPr>
            </w:pPr>
            <w:r>
              <w:t>Hémorragie, hématome</w:t>
            </w:r>
          </w:p>
        </w:tc>
        <w:tc>
          <w:tcPr>
            <w:tcW w:w="3402" w:type="dxa"/>
          </w:tcPr>
          <w:p w14:paraId="79D12649" w14:textId="77777777" w:rsidR="00B27AAE" w:rsidRPr="006453EC" w:rsidRDefault="00720214" w:rsidP="00A34602">
            <w:pPr>
              <w:keepNext/>
              <w:jc w:val="center"/>
              <w:rPr>
                <w:szCs w:val="22"/>
              </w:rPr>
            </w:pPr>
            <w:r>
              <w:t>Fréquent</w:t>
            </w:r>
          </w:p>
        </w:tc>
        <w:tc>
          <w:tcPr>
            <w:tcW w:w="2551" w:type="dxa"/>
          </w:tcPr>
          <w:p w14:paraId="79D1264A" w14:textId="77777777" w:rsidR="00B27AAE" w:rsidRPr="006453EC" w:rsidRDefault="00720214" w:rsidP="00A34602">
            <w:pPr>
              <w:keepNext/>
              <w:jc w:val="center"/>
              <w:rPr>
                <w:rFonts w:eastAsia="MS Mincho"/>
                <w:szCs w:val="22"/>
              </w:rPr>
            </w:pPr>
            <w:r>
              <w:t>Fréquent</w:t>
            </w:r>
          </w:p>
        </w:tc>
        <w:tc>
          <w:tcPr>
            <w:tcW w:w="2646" w:type="dxa"/>
          </w:tcPr>
          <w:p w14:paraId="666CDC33" w14:textId="77777777" w:rsidR="00AE7EFD" w:rsidRPr="006453EC" w:rsidRDefault="00AE7EFD" w:rsidP="00A34602">
            <w:pPr>
              <w:keepNext/>
              <w:jc w:val="center"/>
            </w:pPr>
            <w:r>
              <w:t>Fréquent</w:t>
            </w:r>
          </w:p>
        </w:tc>
      </w:tr>
      <w:tr w:rsidR="00327EAD" w:rsidRPr="006453EC" w14:paraId="79D1264F" w14:textId="59B3040F" w:rsidTr="00F60F3B">
        <w:trPr>
          <w:gridAfter w:val="1"/>
          <w:wAfter w:w="113" w:type="dxa"/>
          <w:cantSplit/>
        </w:trPr>
        <w:tc>
          <w:tcPr>
            <w:tcW w:w="3227" w:type="dxa"/>
          </w:tcPr>
          <w:p w14:paraId="79D1264C" w14:textId="77777777" w:rsidR="00BC42DA" w:rsidRPr="006453EC" w:rsidRDefault="00720214" w:rsidP="00A34602">
            <w:pPr>
              <w:keepNext/>
              <w:rPr>
                <w:rFonts w:eastAsia="MS Mincho"/>
                <w:szCs w:val="22"/>
              </w:rPr>
            </w:pPr>
            <w:r>
              <w:t>Hypotension (y compris hypotension procédurale)</w:t>
            </w:r>
          </w:p>
        </w:tc>
        <w:tc>
          <w:tcPr>
            <w:tcW w:w="3402" w:type="dxa"/>
          </w:tcPr>
          <w:p w14:paraId="79D1264D" w14:textId="77777777" w:rsidR="00BC42DA" w:rsidRPr="006453EC" w:rsidRDefault="00720214" w:rsidP="00A34602">
            <w:pPr>
              <w:keepNext/>
              <w:jc w:val="center"/>
              <w:rPr>
                <w:rFonts w:eastAsia="MS Mincho"/>
                <w:szCs w:val="22"/>
              </w:rPr>
            </w:pPr>
            <w:r>
              <w:t>Fréquent</w:t>
            </w:r>
          </w:p>
        </w:tc>
        <w:tc>
          <w:tcPr>
            <w:tcW w:w="2551" w:type="dxa"/>
          </w:tcPr>
          <w:p w14:paraId="79D1264E" w14:textId="77777777" w:rsidR="00BC42DA" w:rsidRPr="006453EC" w:rsidRDefault="00720214" w:rsidP="00A34602">
            <w:pPr>
              <w:keepNext/>
              <w:jc w:val="center"/>
              <w:rPr>
                <w:rFonts w:eastAsia="MS Mincho"/>
                <w:szCs w:val="22"/>
              </w:rPr>
            </w:pPr>
            <w:r>
              <w:t>Peu fréquent</w:t>
            </w:r>
          </w:p>
        </w:tc>
        <w:tc>
          <w:tcPr>
            <w:tcW w:w="2646" w:type="dxa"/>
          </w:tcPr>
          <w:p w14:paraId="084683CA" w14:textId="77777777" w:rsidR="00AE7EFD" w:rsidRPr="006453EC" w:rsidRDefault="00AE7EFD" w:rsidP="00A34602">
            <w:pPr>
              <w:keepNext/>
              <w:jc w:val="center"/>
            </w:pPr>
            <w:r>
              <w:t>Fréquent</w:t>
            </w:r>
          </w:p>
        </w:tc>
      </w:tr>
      <w:tr w:rsidR="00327EAD" w:rsidRPr="006453EC" w14:paraId="79D12653" w14:textId="741843E7" w:rsidTr="00F60F3B">
        <w:trPr>
          <w:gridAfter w:val="1"/>
          <w:wAfter w:w="113" w:type="dxa"/>
          <w:cantSplit/>
        </w:trPr>
        <w:tc>
          <w:tcPr>
            <w:tcW w:w="3227" w:type="dxa"/>
          </w:tcPr>
          <w:p w14:paraId="79D12650" w14:textId="28CD2BA2" w:rsidR="00BC42DA" w:rsidRPr="006453EC" w:rsidRDefault="00720214" w:rsidP="00A34602">
            <w:pPr>
              <w:rPr>
                <w:szCs w:val="22"/>
              </w:rPr>
            </w:pPr>
            <w:r>
              <w:t>Hémorragie intra</w:t>
            </w:r>
            <w:r>
              <w:noBreakHyphen/>
              <w:t>abdominale</w:t>
            </w:r>
          </w:p>
        </w:tc>
        <w:tc>
          <w:tcPr>
            <w:tcW w:w="3402" w:type="dxa"/>
          </w:tcPr>
          <w:p w14:paraId="79D12651" w14:textId="77777777" w:rsidR="00BC42DA" w:rsidRPr="006453EC" w:rsidRDefault="00720214" w:rsidP="00A34602">
            <w:pPr>
              <w:jc w:val="center"/>
              <w:rPr>
                <w:szCs w:val="22"/>
              </w:rPr>
            </w:pPr>
            <w:r>
              <w:t>Peu fréquent</w:t>
            </w:r>
          </w:p>
        </w:tc>
        <w:tc>
          <w:tcPr>
            <w:tcW w:w="2551" w:type="dxa"/>
          </w:tcPr>
          <w:p w14:paraId="79D12652" w14:textId="77777777" w:rsidR="00BC42DA" w:rsidRPr="006453EC" w:rsidRDefault="00720214" w:rsidP="00A34602">
            <w:pPr>
              <w:jc w:val="center"/>
              <w:rPr>
                <w:rFonts w:eastAsia="MS Mincho"/>
                <w:szCs w:val="22"/>
              </w:rPr>
            </w:pPr>
            <w:r>
              <w:t>Indéterminé</w:t>
            </w:r>
          </w:p>
        </w:tc>
        <w:tc>
          <w:tcPr>
            <w:tcW w:w="2646" w:type="dxa"/>
          </w:tcPr>
          <w:p w14:paraId="5DEBD85E" w14:textId="77777777" w:rsidR="00AE7EFD" w:rsidRPr="006453EC" w:rsidRDefault="00AE7EFD" w:rsidP="00A34602">
            <w:pPr>
              <w:jc w:val="center"/>
            </w:pPr>
            <w:r>
              <w:t>Indéterminé</w:t>
            </w:r>
          </w:p>
        </w:tc>
      </w:tr>
      <w:tr w:rsidR="00327EAD" w:rsidRPr="00E14155" w14:paraId="79D12655" w14:textId="77777777" w:rsidTr="00F60F3B">
        <w:trPr>
          <w:gridAfter w:val="1"/>
          <w:wAfter w:w="113" w:type="dxa"/>
          <w:cantSplit/>
          <w:trHeight w:val="360"/>
        </w:trPr>
        <w:tc>
          <w:tcPr>
            <w:tcW w:w="9180" w:type="dxa"/>
            <w:gridSpan w:val="4"/>
          </w:tcPr>
          <w:p w14:paraId="79D12654" w14:textId="77777777" w:rsidR="00833502" w:rsidRPr="006453EC" w:rsidRDefault="00720214" w:rsidP="00A34602">
            <w:pPr>
              <w:keepNext/>
              <w:rPr>
                <w:rFonts w:eastAsia="MS Mincho"/>
                <w:i/>
                <w:szCs w:val="22"/>
              </w:rPr>
            </w:pPr>
            <w:r>
              <w:rPr>
                <w:i/>
              </w:rPr>
              <w:t>Affections respiratoires, thoraciques et médiastinales</w:t>
            </w:r>
          </w:p>
        </w:tc>
      </w:tr>
      <w:tr w:rsidR="00327EAD" w:rsidRPr="006453EC" w14:paraId="79D12659" w14:textId="68401A27" w:rsidTr="00F60F3B">
        <w:trPr>
          <w:gridAfter w:val="1"/>
          <w:wAfter w:w="113" w:type="dxa"/>
          <w:cantSplit/>
        </w:trPr>
        <w:tc>
          <w:tcPr>
            <w:tcW w:w="3227" w:type="dxa"/>
          </w:tcPr>
          <w:p w14:paraId="79D12656" w14:textId="77777777" w:rsidR="00BC42DA" w:rsidRPr="006453EC" w:rsidRDefault="00720214" w:rsidP="00A34602">
            <w:pPr>
              <w:keepNext/>
              <w:rPr>
                <w:szCs w:val="22"/>
              </w:rPr>
            </w:pPr>
            <w:r>
              <w:t>Épistaxis</w:t>
            </w:r>
          </w:p>
        </w:tc>
        <w:tc>
          <w:tcPr>
            <w:tcW w:w="3402" w:type="dxa"/>
          </w:tcPr>
          <w:p w14:paraId="79D12657" w14:textId="77777777" w:rsidR="00BC42DA" w:rsidRPr="006453EC" w:rsidRDefault="00720214" w:rsidP="00A34602">
            <w:pPr>
              <w:ind w:firstLine="34"/>
              <w:jc w:val="center"/>
              <w:rPr>
                <w:szCs w:val="22"/>
              </w:rPr>
            </w:pPr>
            <w:r>
              <w:t>Fréquent</w:t>
            </w:r>
          </w:p>
        </w:tc>
        <w:tc>
          <w:tcPr>
            <w:tcW w:w="2551" w:type="dxa"/>
          </w:tcPr>
          <w:p w14:paraId="79D12658" w14:textId="77777777" w:rsidR="00BC42DA" w:rsidRPr="006453EC" w:rsidRDefault="00720214" w:rsidP="00A34602">
            <w:pPr>
              <w:ind w:firstLine="34"/>
              <w:jc w:val="center"/>
              <w:rPr>
                <w:rFonts w:eastAsia="MS Mincho"/>
                <w:szCs w:val="22"/>
              </w:rPr>
            </w:pPr>
            <w:r>
              <w:t>Fréquent</w:t>
            </w:r>
          </w:p>
        </w:tc>
        <w:tc>
          <w:tcPr>
            <w:tcW w:w="2646" w:type="dxa"/>
          </w:tcPr>
          <w:p w14:paraId="1C58A754" w14:textId="77777777" w:rsidR="00AE7EFD" w:rsidRPr="006453EC" w:rsidRDefault="00AE7EFD" w:rsidP="00A34602">
            <w:pPr>
              <w:ind w:firstLine="34"/>
              <w:jc w:val="center"/>
            </w:pPr>
            <w:r>
              <w:t>Très fréquent</w:t>
            </w:r>
          </w:p>
        </w:tc>
      </w:tr>
      <w:tr w:rsidR="00327EAD" w:rsidRPr="006453EC" w14:paraId="79D1265D" w14:textId="1EC6F8BF" w:rsidTr="00F60F3B">
        <w:trPr>
          <w:gridAfter w:val="1"/>
          <w:wAfter w:w="113" w:type="dxa"/>
          <w:cantSplit/>
        </w:trPr>
        <w:tc>
          <w:tcPr>
            <w:tcW w:w="3227" w:type="dxa"/>
          </w:tcPr>
          <w:p w14:paraId="79D1265A" w14:textId="77777777" w:rsidR="00BC42DA" w:rsidRPr="006453EC" w:rsidRDefault="00720214" w:rsidP="00A34602">
            <w:pPr>
              <w:keepNext/>
              <w:rPr>
                <w:szCs w:val="22"/>
              </w:rPr>
            </w:pPr>
            <w:r>
              <w:t>Hémoptysie</w:t>
            </w:r>
          </w:p>
        </w:tc>
        <w:tc>
          <w:tcPr>
            <w:tcW w:w="3402" w:type="dxa"/>
          </w:tcPr>
          <w:p w14:paraId="79D1265B" w14:textId="77777777" w:rsidR="00BC42DA" w:rsidRPr="006453EC" w:rsidRDefault="00720214" w:rsidP="00A34602">
            <w:pPr>
              <w:keepNext/>
              <w:jc w:val="center"/>
              <w:rPr>
                <w:szCs w:val="22"/>
              </w:rPr>
            </w:pPr>
            <w:r>
              <w:t>Peu fréquent</w:t>
            </w:r>
          </w:p>
        </w:tc>
        <w:tc>
          <w:tcPr>
            <w:tcW w:w="2551" w:type="dxa"/>
          </w:tcPr>
          <w:p w14:paraId="79D1265C" w14:textId="77777777" w:rsidR="00BC42DA" w:rsidRPr="006453EC" w:rsidRDefault="00720214" w:rsidP="00A34602">
            <w:pPr>
              <w:keepNext/>
              <w:jc w:val="center"/>
              <w:rPr>
                <w:rFonts w:eastAsia="MS Mincho"/>
                <w:szCs w:val="22"/>
              </w:rPr>
            </w:pPr>
            <w:r>
              <w:t>Peu fréquent</w:t>
            </w:r>
          </w:p>
        </w:tc>
        <w:tc>
          <w:tcPr>
            <w:tcW w:w="2646" w:type="dxa"/>
          </w:tcPr>
          <w:p w14:paraId="4D13F44F" w14:textId="77777777" w:rsidR="00AE7EFD" w:rsidRPr="006453EC" w:rsidRDefault="00AE7EFD" w:rsidP="00A34602">
            <w:pPr>
              <w:keepNext/>
              <w:jc w:val="center"/>
            </w:pPr>
            <w:r>
              <w:t>Indéterminé</w:t>
            </w:r>
          </w:p>
        </w:tc>
      </w:tr>
      <w:tr w:rsidR="00327EAD" w:rsidRPr="006453EC" w14:paraId="79D12661" w14:textId="4FD59591" w:rsidTr="00F60F3B">
        <w:trPr>
          <w:gridAfter w:val="1"/>
          <w:wAfter w:w="113" w:type="dxa"/>
          <w:cantSplit/>
        </w:trPr>
        <w:tc>
          <w:tcPr>
            <w:tcW w:w="3227" w:type="dxa"/>
          </w:tcPr>
          <w:p w14:paraId="79D1265E" w14:textId="1B83FFDE" w:rsidR="00BC42DA" w:rsidRPr="006453EC" w:rsidRDefault="00720214" w:rsidP="00A34602">
            <w:pPr>
              <w:keepNext/>
              <w:rPr>
                <w:szCs w:val="22"/>
              </w:rPr>
            </w:pPr>
            <w:r>
              <w:t>Hémorragie du tractus respiratoire</w:t>
            </w:r>
          </w:p>
        </w:tc>
        <w:tc>
          <w:tcPr>
            <w:tcW w:w="3402" w:type="dxa"/>
          </w:tcPr>
          <w:p w14:paraId="79D1265F" w14:textId="77777777" w:rsidR="00BC42DA" w:rsidRPr="006453EC" w:rsidRDefault="00720214" w:rsidP="00A34602">
            <w:pPr>
              <w:keepNext/>
              <w:jc w:val="center"/>
              <w:rPr>
                <w:szCs w:val="22"/>
              </w:rPr>
            </w:pPr>
            <w:r>
              <w:t>Rare</w:t>
            </w:r>
          </w:p>
        </w:tc>
        <w:tc>
          <w:tcPr>
            <w:tcW w:w="2551" w:type="dxa"/>
          </w:tcPr>
          <w:p w14:paraId="79D12660" w14:textId="77777777" w:rsidR="00BC42DA" w:rsidRPr="006453EC" w:rsidRDefault="00720214" w:rsidP="00A34602">
            <w:pPr>
              <w:keepNext/>
              <w:jc w:val="center"/>
              <w:rPr>
                <w:rFonts w:eastAsia="MS Mincho"/>
                <w:szCs w:val="22"/>
              </w:rPr>
            </w:pPr>
            <w:r>
              <w:t>Rare</w:t>
            </w:r>
          </w:p>
        </w:tc>
        <w:tc>
          <w:tcPr>
            <w:tcW w:w="2646" w:type="dxa"/>
          </w:tcPr>
          <w:p w14:paraId="4EFC0E1C" w14:textId="77777777" w:rsidR="00AE7EFD" w:rsidRPr="006453EC" w:rsidRDefault="00AE7EFD" w:rsidP="00A34602">
            <w:pPr>
              <w:keepNext/>
              <w:jc w:val="center"/>
            </w:pPr>
            <w:r>
              <w:t>Indéterminé</w:t>
            </w:r>
          </w:p>
        </w:tc>
      </w:tr>
      <w:tr w:rsidR="00327EAD" w:rsidRPr="006453EC" w14:paraId="79D12663" w14:textId="77777777" w:rsidTr="00F60F3B">
        <w:trPr>
          <w:gridAfter w:val="1"/>
          <w:wAfter w:w="113" w:type="dxa"/>
          <w:cantSplit/>
          <w:trHeight w:val="360"/>
        </w:trPr>
        <w:tc>
          <w:tcPr>
            <w:tcW w:w="9180" w:type="dxa"/>
            <w:gridSpan w:val="4"/>
          </w:tcPr>
          <w:p w14:paraId="79D12662" w14:textId="77777777" w:rsidR="00833502" w:rsidRPr="006453EC" w:rsidRDefault="00720214" w:rsidP="00A34602">
            <w:pPr>
              <w:keepNext/>
              <w:rPr>
                <w:rFonts w:eastAsia="MS Mincho"/>
                <w:i/>
                <w:szCs w:val="22"/>
              </w:rPr>
            </w:pPr>
            <w:r>
              <w:rPr>
                <w:i/>
              </w:rPr>
              <w:t>Affections gastro</w:t>
            </w:r>
            <w:r>
              <w:rPr>
                <w:i/>
              </w:rPr>
              <w:noBreakHyphen/>
              <w:t>intestinales</w:t>
            </w:r>
          </w:p>
        </w:tc>
      </w:tr>
      <w:tr w:rsidR="00327EAD" w:rsidRPr="006453EC" w14:paraId="79D12667" w14:textId="247575C8" w:rsidTr="00F60F3B">
        <w:trPr>
          <w:gridAfter w:val="1"/>
          <w:wAfter w:w="113" w:type="dxa"/>
          <w:cantSplit/>
        </w:trPr>
        <w:tc>
          <w:tcPr>
            <w:tcW w:w="3227" w:type="dxa"/>
          </w:tcPr>
          <w:p w14:paraId="79D12664" w14:textId="77777777" w:rsidR="00BC42DA" w:rsidRPr="006453EC" w:rsidRDefault="00720214" w:rsidP="00A34602">
            <w:pPr>
              <w:keepNext/>
              <w:rPr>
                <w:rFonts w:eastAsia="MS Mincho"/>
                <w:szCs w:val="22"/>
              </w:rPr>
            </w:pPr>
            <w:r>
              <w:t>Nausées</w:t>
            </w:r>
          </w:p>
        </w:tc>
        <w:tc>
          <w:tcPr>
            <w:tcW w:w="3402" w:type="dxa"/>
          </w:tcPr>
          <w:p w14:paraId="79D12665" w14:textId="77777777" w:rsidR="00BC42DA" w:rsidRPr="006453EC" w:rsidRDefault="00720214" w:rsidP="00A34602">
            <w:pPr>
              <w:keepNext/>
              <w:jc w:val="center"/>
              <w:rPr>
                <w:szCs w:val="22"/>
              </w:rPr>
            </w:pPr>
            <w:r>
              <w:t>Fréquent</w:t>
            </w:r>
          </w:p>
        </w:tc>
        <w:tc>
          <w:tcPr>
            <w:tcW w:w="2551" w:type="dxa"/>
          </w:tcPr>
          <w:p w14:paraId="79D12666" w14:textId="77777777" w:rsidR="00BC42DA" w:rsidRPr="006453EC" w:rsidRDefault="00720214" w:rsidP="00A34602">
            <w:pPr>
              <w:keepNext/>
              <w:jc w:val="center"/>
              <w:rPr>
                <w:szCs w:val="22"/>
              </w:rPr>
            </w:pPr>
            <w:r>
              <w:t>Fréquent</w:t>
            </w:r>
          </w:p>
        </w:tc>
        <w:tc>
          <w:tcPr>
            <w:tcW w:w="2646" w:type="dxa"/>
          </w:tcPr>
          <w:p w14:paraId="0A3516BF" w14:textId="77777777" w:rsidR="00AE7EFD" w:rsidRPr="006453EC" w:rsidRDefault="00AE7EFD" w:rsidP="00A34602">
            <w:pPr>
              <w:keepNext/>
              <w:jc w:val="center"/>
            </w:pPr>
            <w:r>
              <w:t>Fréquent</w:t>
            </w:r>
          </w:p>
        </w:tc>
      </w:tr>
      <w:tr w:rsidR="00327EAD" w:rsidRPr="006453EC" w14:paraId="79D1266B" w14:textId="7A0E6FC5" w:rsidTr="00F60F3B">
        <w:trPr>
          <w:gridAfter w:val="1"/>
          <w:wAfter w:w="113" w:type="dxa"/>
          <w:cantSplit/>
        </w:trPr>
        <w:tc>
          <w:tcPr>
            <w:tcW w:w="3227" w:type="dxa"/>
          </w:tcPr>
          <w:p w14:paraId="79D12668" w14:textId="6BD9BF12" w:rsidR="00BC42DA" w:rsidRPr="006453EC" w:rsidRDefault="00720214" w:rsidP="00A34602">
            <w:pPr>
              <w:keepNext/>
              <w:rPr>
                <w:szCs w:val="22"/>
              </w:rPr>
            </w:pPr>
            <w:r>
              <w:t>Hémorragie gastro</w:t>
            </w:r>
            <w:r>
              <w:noBreakHyphen/>
              <w:t>intestinale</w:t>
            </w:r>
          </w:p>
        </w:tc>
        <w:tc>
          <w:tcPr>
            <w:tcW w:w="3402" w:type="dxa"/>
          </w:tcPr>
          <w:p w14:paraId="79D12669" w14:textId="77777777" w:rsidR="00BC42DA" w:rsidRPr="006453EC" w:rsidRDefault="00720214" w:rsidP="00A34602">
            <w:pPr>
              <w:keepNext/>
              <w:jc w:val="center"/>
              <w:rPr>
                <w:szCs w:val="22"/>
              </w:rPr>
            </w:pPr>
            <w:r>
              <w:t>Fréquent</w:t>
            </w:r>
          </w:p>
        </w:tc>
        <w:tc>
          <w:tcPr>
            <w:tcW w:w="2551" w:type="dxa"/>
          </w:tcPr>
          <w:p w14:paraId="79D1266A" w14:textId="77777777" w:rsidR="00BC42DA" w:rsidRPr="006453EC" w:rsidRDefault="00720214" w:rsidP="00A34602">
            <w:pPr>
              <w:keepNext/>
              <w:jc w:val="center"/>
              <w:rPr>
                <w:szCs w:val="22"/>
              </w:rPr>
            </w:pPr>
            <w:r>
              <w:t>Fréquent</w:t>
            </w:r>
          </w:p>
        </w:tc>
        <w:tc>
          <w:tcPr>
            <w:tcW w:w="2646" w:type="dxa"/>
          </w:tcPr>
          <w:p w14:paraId="0AA99EDA" w14:textId="77777777" w:rsidR="00AE7EFD" w:rsidRPr="006453EC" w:rsidRDefault="00AE7EFD" w:rsidP="00A34602">
            <w:pPr>
              <w:keepNext/>
              <w:jc w:val="center"/>
            </w:pPr>
            <w:r>
              <w:t>Indéterminé</w:t>
            </w:r>
          </w:p>
        </w:tc>
      </w:tr>
      <w:tr w:rsidR="00327EAD" w:rsidRPr="006453EC" w14:paraId="79D1266F" w14:textId="038251A5" w:rsidTr="00F60F3B">
        <w:trPr>
          <w:gridAfter w:val="1"/>
          <w:wAfter w:w="113" w:type="dxa"/>
          <w:cantSplit/>
        </w:trPr>
        <w:tc>
          <w:tcPr>
            <w:tcW w:w="3227" w:type="dxa"/>
          </w:tcPr>
          <w:p w14:paraId="79D1266C" w14:textId="77777777" w:rsidR="00BC42DA" w:rsidRPr="006453EC" w:rsidRDefault="00720214" w:rsidP="00A34602">
            <w:pPr>
              <w:keepNext/>
              <w:rPr>
                <w:szCs w:val="22"/>
              </w:rPr>
            </w:pPr>
            <w:r>
              <w:t>Hémorragie hémorroïdaire</w:t>
            </w:r>
          </w:p>
        </w:tc>
        <w:tc>
          <w:tcPr>
            <w:tcW w:w="3402" w:type="dxa"/>
          </w:tcPr>
          <w:p w14:paraId="79D1266D" w14:textId="77777777" w:rsidR="00BC42DA" w:rsidRPr="006453EC" w:rsidRDefault="00720214" w:rsidP="00A34602">
            <w:pPr>
              <w:keepNext/>
              <w:jc w:val="center"/>
              <w:rPr>
                <w:szCs w:val="22"/>
              </w:rPr>
            </w:pPr>
            <w:r>
              <w:t>Peu fréquent</w:t>
            </w:r>
          </w:p>
        </w:tc>
        <w:tc>
          <w:tcPr>
            <w:tcW w:w="2551" w:type="dxa"/>
          </w:tcPr>
          <w:p w14:paraId="79D1266E" w14:textId="77777777" w:rsidR="00BC42DA" w:rsidRPr="006453EC" w:rsidRDefault="00720214" w:rsidP="00A34602">
            <w:pPr>
              <w:keepNext/>
              <w:jc w:val="center"/>
              <w:rPr>
                <w:rFonts w:eastAsia="MS Mincho"/>
                <w:szCs w:val="22"/>
              </w:rPr>
            </w:pPr>
            <w:r>
              <w:t>Peu fréquent</w:t>
            </w:r>
          </w:p>
        </w:tc>
        <w:tc>
          <w:tcPr>
            <w:tcW w:w="2646" w:type="dxa"/>
          </w:tcPr>
          <w:p w14:paraId="753F1799" w14:textId="77777777" w:rsidR="00AE7EFD" w:rsidRPr="006453EC" w:rsidRDefault="00AE7EFD" w:rsidP="00A34602">
            <w:pPr>
              <w:keepNext/>
              <w:jc w:val="center"/>
            </w:pPr>
            <w:r>
              <w:t>Indéterminé</w:t>
            </w:r>
          </w:p>
        </w:tc>
      </w:tr>
      <w:tr w:rsidR="00327EAD" w:rsidRPr="006453EC" w14:paraId="79D12673" w14:textId="10F07506" w:rsidTr="00F60F3B">
        <w:trPr>
          <w:gridAfter w:val="1"/>
          <w:wAfter w:w="113" w:type="dxa"/>
          <w:cantSplit/>
        </w:trPr>
        <w:tc>
          <w:tcPr>
            <w:tcW w:w="3227" w:type="dxa"/>
          </w:tcPr>
          <w:p w14:paraId="79D12670" w14:textId="77777777" w:rsidR="00BC42DA" w:rsidRPr="006453EC" w:rsidRDefault="00720214" w:rsidP="00A34602">
            <w:pPr>
              <w:keepNext/>
              <w:rPr>
                <w:szCs w:val="22"/>
              </w:rPr>
            </w:pPr>
            <w:r>
              <w:t>Hémorragie buccale</w:t>
            </w:r>
          </w:p>
        </w:tc>
        <w:tc>
          <w:tcPr>
            <w:tcW w:w="3402" w:type="dxa"/>
          </w:tcPr>
          <w:p w14:paraId="79D12671" w14:textId="77777777" w:rsidR="00BC42DA" w:rsidRPr="006453EC" w:rsidRDefault="00720214" w:rsidP="00A34602">
            <w:pPr>
              <w:keepNext/>
              <w:jc w:val="center"/>
              <w:rPr>
                <w:rFonts w:eastAsia="MS Mincho"/>
                <w:szCs w:val="22"/>
              </w:rPr>
            </w:pPr>
            <w:r>
              <w:t>Peu fréquent</w:t>
            </w:r>
          </w:p>
        </w:tc>
        <w:tc>
          <w:tcPr>
            <w:tcW w:w="2551" w:type="dxa"/>
          </w:tcPr>
          <w:p w14:paraId="79D12672" w14:textId="77777777" w:rsidR="00BC42DA" w:rsidRPr="006453EC" w:rsidRDefault="00720214" w:rsidP="00A34602">
            <w:pPr>
              <w:keepNext/>
              <w:jc w:val="center"/>
              <w:rPr>
                <w:rFonts w:eastAsia="MS Mincho"/>
                <w:szCs w:val="22"/>
              </w:rPr>
            </w:pPr>
            <w:r>
              <w:t>Fréquent</w:t>
            </w:r>
          </w:p>
        </w:tc>
        <w:tc>
          <w:tcPr>
            <w:tcW w:w="2646" w:type="dxa"/>
          </w:tcPr>
          <w:p w14:paraId="7FD7F28B" w14:textId="77777777" w:rsidR="00AE7EFD" w:rsidRPr="006453EC" w:rsidRDefault="00AE7EFD" w:rsidP="00A34602">
            <w:pPr>
              <w:keepNext/>
              <w:jc w:val="center"/>
            </w:pPr>
            <w:r>
              <w:t>Indéterminé</w:t>
            </w:r>
          </w:p>
        </w:tc>
      </w:tr>
      <w:tr w:rsidR="00327EAD" w:rsidRPr="006453EC" w14:paraId="79D12677" w14:textId="67D293CB" w:rsidTr="00F60F3B">
        <w:trPr>
          <w:gridAfter w:val="1"/>
          <w:wAfter w:w="113" w:type="dxa"/>
          <w:cantSplit/>
        </w:trPr>
        <w:tc>
          <w:tcPr>
            <w:tcW w:w="3227" w:type="dxa"/>
          </w:tcPr>
          <w:p w14:paraId="79D12674" w14:textId="77777777" w:rsidR="00BC42DA" w:rsidRPr="006453EC" w:rsidRDefault="00720214" w:rsidP="00A34602">
            <w:pPr>
              <w:keepNext/>
              <w:rPr>
                <w:rFonts w:eastAsia="MS Mincho"/>
                <w:noProof/>
                <w:szCs w:val="22"/>
              </w:rPr>
            </w:pPr>
            <w:r>
              <w:t>Hématochézie</w:t>
            </w:r>
          </w:p>
        </w:tc>
        <w:tc>
          <w:tcPr>
            <w:tcW w:w="3402" w:type="dxa"/>
          </w:tcPr>
          <w:p w14:paraId="79D12675" w14:textId="77777777" w:rsidR="00BC42DA" w:rsidRPr="006453EC" w:rsidRDefault="00720214" w:rsidP="00A34602">
            <w:pPr>
              <w:keepNext/>
              <w:jc w:val="center"/>
              <w:rPr>
                <w:szCs w:val="22"/>
              </w:rPr>
            </w:pPr>
            <w:r>
              <w:t>Peu fréquent</w:t>
            </w:r>
          </w:p>
        </w:tc>
        <w:tc>
          <w:tcPr>
            <w:tcW w:w="2551" w:type="dxa"/>
          </w:tcPr>
          <w:p w14:paraId="79D12676" w14:textId="77777777" w:rsidR="00BC42DA" w:rsidRPr="006453EC" w:rsidRDefault="00720214" w:rsidP="00A34602">
            <w:pPr>
              <w:keepNext/>
              <w:jc w:val="center"/>
              <w:rPr>
                <w:szCs w:val="22"/>
              </w:rPr>
            </w:pPr>
            <w:r>
              <w:t>Peu fréquent</w:t>
            </w:r>
          </w:p>
        </w:tc>
        <w:tc>
          <w:tcPr>
            <w:tcW w:w="2646" w:type="dxa"/>
          </w:tcPr>
          <w:p w14:paraId="6942A95C" w14:textId="77777777" w:rsidR="00AE7EFD" w:rsidRPr="006453EC" w:rsidRDefault="00AE7EFD" w:rsidP="00A34602">
            <w:pPr>
              <w:keepNext/>
              <w:jc w:val="center"/>
            </w:pPr>
            <w:r>
              <w:t>Fréquent</w:t>
            </w:r>
          </w:p>
        </w:tc>
      </w:tr>
      <w:tr w:rsidR="00327EAD" w:rsidRPr="006453EC" w14:paraId="79D1267B" w14:textId="65BB99F0" w:rsidTr="00F60F3B">
        <w:trPr>
          <w:gridAfter w:val="1"/>
          <w:wAfter w:w="113" w:type="dxa"/>
          <w:cantSplit/>
        </w:trPr>
        <w:tc>
          <w:tcPr>
            <w:tcW w:w="3227" w:type="dxa"/>
          </w:tcPr>
          <w:p w14:paraId="79D12678" w14:textId="77777777" w:rsidR="00BC42DA" w:rsidRPr="006453EC" w:rsidRDefault="00720214" w:rsidP="00A34602">
            <w:pPr>
              <w:keepNext/>
              <w:rPr>
                <w:szCs w:val="22"/>
              </w:rPr>
            </w:pPr>
            <w:r>
              <w:t>Hémorragie rectale, saignement gingival</w:t>
            </w:r>
          </w:p>
        </w:tc>
        <w:tc>
          <w:tcPr>
            <w:tcW w:w="3402" w:type="dxa"/>
          </w:tcPr>
          <w:p w14:paraId="79D12679" w14:textId="77777777" w:rsidR="00BC42DA" w:rsidRPr="006453EC" w:rsidRDefault="00720214" w:rsidP="00A34602">
            <w:pPr>
              <w:keepNext/>
              <w:jc w:val="center"/>
              <w:rPr>
                <w:szCs w:val="22"/>
              </w:rPr>
            </w:pPr>
            <w:r>
              <w:t>Fréquent</w:t>
            </w:r>
          </w:p>
        </w:tc>
        <w:tc>
          <w:tcPr>
            <w:tcW w:w="2551" w:type="dxa"/>
          </w:tcPr>
          <w:p w14:paraId="79D1267A" w14:textId="77777777" w:rsidR="00BC42DA" w:rsidRPr="006453EC" w:rsidRDefault="00720214" w:rsidP="00A34602">
            <w:pPr>
              <w:keepNext/>
              <w:jc w:val="center"/>
              <w:rPr>
                <w:szCs w:val="22"/>
              </w:rPr>
            </w:pPr>
            <w:r>
              <w:t>Fréquent</w:t>
            </w:r>
          </w:p>
        </w:tc>
        <w:tc>
          <w:tcPr>
            <w:tcW w:w="2646" w:type="dxa"/>
          </w:tcPr>
          <w:p w14:paraId="178D30FE" w14:textId="77777777" w:rsidR="00AE7EFD" w:rsidRPr="006453EC" w:rsidRDefault="00AE7EFD" w:rsidP="00A34602">
            <w:pPr>
              <w:keepNext/>
              <w:jc w:val="center"/>
            </w:pPr>
            <w:r>
              <w:t>Fréquent</w:t>
            </w:r>
          </w:p>
        </w:tc>
      </w:tr>
      <w:tr w:rsidR="00327EAD" w:rsidRPr="006453EC" w14:paraId="79D1267F" w14:textId="1B13F5DE" w:rsidTr="00F60F3B">
        <w:trPr>
          <w:gridAfter w:val="1"/>
          <w:wAfter w:w="113" w:type="dxa"/>
          <w:cantSplit/>
        </w:trPr>
        <w:tc>
          <w:tcPr>
            <w:tcW w:w="3227" w:type="dxa"/>
          </w:tcPr>
          <w:p w14:paraId="79D1267C" w14:textId="77777777" w:rsidR="00BC42DA" w:rsidRPr="006453EC" w:rsidRDefault="00720214" w:rsidP="00A34602">
            <w:pPr>
              <w:rPr>
                <w:szCs w:val="22"/>
              </w:rPr>
            </w:pPr>
            <w:r>
              <w:t>Hémorragie rétropéritonéale</w:t>
            </w:r>
          </w:p>
        </w:tc>
        <w:tc>
          <w:tcPr>
            <w:tcW w:w="3402" w:type="dxa"/>
          </w:tcPr>
          <w:p w14:paraId="79D1267D" w14:textId="77777777" w:rsidR="00BC42DA" w:rsidRPr="006453EC" w:rsidRDefault="00720214" w:rsidP="00A34602">
            <w:pPr>
              <w:jc w:val="center"/>
              <w:rPr>
                <w:szCs w:val="22"/>
              </w:rPr>
            </w:pPr>
            <w:r>
              <w:t>Rare</w:t>
            </w:r>
          </w:p>
        </w:tc>
        <w:tc>
          <w:tcPr>
            <w:tcW w:w="2551" w:type="dxa"/>
          </w:tcPr>
          <w:p w14:paraId="79D1267E" w14:textId="77777777" w:rsidR="00BC42DA" w:rsidRPr="006453EC" w:rsidRDefault="00720214" w:rsidP="00A34602">
            <w:pPr>
              <w:jc w:val="center"/>
              <w:rPr>
                <w:rFonts w:eastAsia="MS Mincho"/>
                <w:szCs w:val="22"/>
              </w:rPr>
            </w:pPr>
            <w:r>
              <w:t>Indéterminé</w:t>
            </w:r>
          </w:p>
        </w:tc>
        <w:tc>
          <w:tcPr>
            <w:tcW w:w="2646" w:type="dxa"/>
          </w:tcPr>
          <w:p w14:paraId="392292DC" w14:textId="77777777" w:rsidR="00AE7EFD" w:rsidRPr="006453EC" w:rsidRDefault="00AE7EFD" w:rsidP="00A34602">
            <w:pPr>
              <w:jc w:val="center"/>
            </w:pPr>
            <w:r>
              <w:t>Indéterminé</w:t>
            </w:r>
          </w:p>
        </w:tc>
      </w:tr>
      <w:tr w:rsidR="00327EAD" w:rsidRPr="006453EC" w14:paraId="79D12682" w14:textId="77777777" w:rsidTr="00F60F3B">
        <w:trPr>
          <w:gridAfter w:val="1"/>
          <w:wAfter w:w="113" w:type="dxa"/>
          <w:cantSplit/>
        </w:trPr>
        <w:tc>
          <w:tcPr>
            <w:tcW w:w="3227" w:type="dxa"/>
          </w:tcPr>
          <w:p w14:paraId="79D12680" w14:textId="77777777" w:rsidR="00833502" w:rsidRPr="006453EC" w:rsidRDefault="00720214" w:rsidP="00A34602">
            <w:pPr>
              <w:keepNext/>
              <w:rPr>
                <w:rFonts w:eastAsia="MS Mincho"/>
                <w:noProof/>
                <w:szCs w:val="22"/>
              </w:rPr>
            </w:pPr>
            <w:r>
              <w:rPr>
                <w:i/>
              </w:rPr>
              <w:t>Affections hépatobiliaires</w:t>
            </w:r>
          </w:p>
        </w:tc>
        <w:tc>
          <w:tcPr>
            <w:tcW w:w="5953" w:type="dxa"/>
            <w:gridSpan w:val="3"/>
          </w:tcPr>
          <w:p w14:paraId="79D12681" w14:textId="77777777" w:rsidR="00833502" w:rsidRPr="006453EC" w:rsidRDefault="00833502" w:rsidP="00A34602">
            <w:pPr>
              <w:keepNext/>
              <w:jc w:val="center"/>
              <w:rPr>
                <w:rFonts w:eastAsia="MS Mincho"/>
                <w:szCs w:val="22"/>
                <w:lang w:val="en-GB"/>
              </w:rPr>
            </w:pPr>
          </w:p>
        </w:tc>
      </w:tr>
      <w:tr w:rsidR="00327EAD" w:rsidRPr="006453EC" w14:paraId="79D12686" w14:textId="4198AB25" w:rsidTr="00F60F3B">
        <w:trPr>
          <w:gridAfter w:val="1"/>
          <w:wAfter w:w="113" w:type="dxa"/>
          <w:cantSplit/>
        </w:trPr>
        <w:tc>
          <w:tcPr>
            <w:tcW w:w="3227" w:type="dxa"/>
          </w:tcPr>
          <w:p w14:paraId="79D12683" w14:textId="77777777" w:rsidR="00EA3B00" w:rsidRPr="006453EC" w:rsidRDefault="00720214" w:rsidP="00A34602">
            <w:pPr>
              <w:keepNext/>
              <w:rPr>
                <w:rFonts w:eastAsia="MS Mincho"/>
                <w:noProof/>
                <w:szCs w:val="22"/>
              </w:rPr>
            </w:pPr>
            <w:r>
              <w:t>Anomalies des tests de la fonction hépatique, élévation de l'aspartate aminotransférase, élévation des phosphatases alcalines sanguines, élévation de la bilirubine sanguine</w:t>
            </w:r>
          </w:p>
        </w:tc>
        <w:tc>
          <w:tcPr>
            <w:tcW w:w="3402" w:type="dxa"/>
          </w:tcPr>
          <w:p w14:paraId="79D12684" w14:textId="77777777" w:rsidR="00EA3B00" w:rsidRPr="006453EC" w:rsidRDefault="00720214" w:rsidP="00A34602">
            <w:pPr>
              <w:keepNext/>
              <w:jc w:val="center"/>
              <w:rPr>
                <w:rFonts w:eastAsia="MS Mincho"/>
                <w:szCs w:val="22"/>
              </w:rPr>
            </w:pPr>
            <w:r>
              <w:t>Peu fréquent</w:t>
            </w:r>
          </w:p>
        </w:tc>
        <w:tc>
          <w:tcPr>
            <w:tcW w:w="2551" w:type="dxa"/>
          </w:tcPr>
          <w:p w14:paraId="79D12685" w14:textId="77777777" w:rsidR="00EA3B00" w:rsidRPr="006453EC" w:rsidRDefault="00720214" w:rsidP="00A34602">
            <w:pPr>
              <w:keepNext/>
              <w:jc w:val="center"/>
              <w:rPr>
                <w:rFonts w:eastAsia="MS Mincho"/>
                <w:szCs w:val="22"/>
              </w:rPr>
            </w:pPr>
            <w:r>
              <w:t>Peu fréquent</w:t>
            </w:r>
          </w:p>
        </w:tc>
        <w:tc>
          <w:tcPr>
            <w:tcW w:w="2646" w:type="dxa"/>
          </w:tcPr>
          <w:p w14:paraId="21A525E5" w14:textId="77777777" w:rsidR="00AE7EFD" w:rsidRPr="006453EC" w:rsidRDefault="00AE7EFD" w:rsidP="00A34602">
            <w:pPr>
              <w:keepNext/>
              <w:jc w:val="center"/>
            </w:pPr>
            <w:r>
              <w:t>Fréquent</w:t>
            </w:r>
          </w:p>
        </w:tc>
      </w:tr>
      <w:tr w:rsidR="00327EAD" w:rsidRPr="006453EC" w14:paraId="79D1268A" w14:textId="74496209" w:rsidTr="00F60F3B">
        <w:trPr>
          <w:gridAfter w:val="1"/>
          <w:wAfter w:w="113" w:type="dxa"/>
          <w:cantSplit/>
        </w:trPr>
        <w:tc>
          <w:tcPr>
            <w:tcW w:w="3227" w:type="dxa"/>
          </w:tcPr>
          <w:p w14:paraId="79D12687" w14:textId="6F880582" w:rsidR="00EA3B00" w:rsidRPr="006453EC" w:rsidRDefault="00720214" w:rsidP="00A34602">
            <w:pPr>
              <w:keepNext/>
              <w:rPr>
                <w:rFonts w:eastAsia="MS Mincho"/>
                <w:noProof/>
                <w:szCs w:val="22"/>
              </w:rPr>
            </w:pPr>
            <w:r>
              <w:t>Élévation de la gamma</w:t>
            </w:r>
            <w:r>
              <w:noBreakHyphen/>
              <w:t>glutamyltransférase</w:t>
            </w:r>
          </w:p>
        </w:tc>
        <w:tc>
          <w:tcPr>
            <w:tcW w:w="3402" w:type="dxa"/>
          </w:tcPr>
          <w:p w14:paraId="79D12688" w14:textId="77777777" w:rsidR="00EA3B00" w:rsidRPr="006453EC" w:rsidRDefault="00720214" w:rsidP="00A34602">
            <w:pPr>
              <w:keepNext/>
              <w:jc w:val="center"/>
              <w:rPr>
                <w:rFonts w:eastAsia="MS Mincho"/>
                <w:szCs w:val="22"/>
              </w:rPr>
            </w:pPr>
            <w:r>
              <w:t>Fréquent</w:t>
            </w:r>
          </w:p>
        </w:tc>
        <w:tc>
          <w:tcPr>
            <w:tcW w:w="2551" w:type="dxa"/>
          </w:tcPr>
          <w:p w14:paraId="79D12689" w14:textId="77777777" w:rsidR="00EA3B00" w:rsidRPr="006453EC" w:rsidRDefault="00720214" w:rsidP="00A34602">
            <w:pPr>
              <w:keepNext/>
              <w:jc w:val="center"/>
              <w:rPr>
                <w:rFonts w:eastAsia="MS Mincho"/>
                <w:szCs w:val="22"/>
              </w:rPr>
            </w:pPr>
            <w:r>
              <w:t>Fréquent</w:t>
            </w:r>
          </w:p>
        </w:tc>
        <w:tc>
          <w:tcPr>
            <w:tcW w:w="2646" w:type="dxa"/>
          </w:tcPr>
          <w:p w14:paraId="5771ED9D" w14:textId="77777777" w:rsidR="00AE7EFD" w:rsidRPr="006453EC" w:rsidRDefault="00AE7EFD" w:rsidP="00A34602">
            <w:pPr>
              <w:keepNext/>
              <w:jc w:val="center"/>
            </w:pPr>
            <w:r>
              <w:t>Indéterminé</w:t>
            </w:r>
          </w:p>
        </w:tc>
      </w:tr>
      <w:tr w:rsidR="00327EAD" w:rsidRPr="006453EC" w14:paraId="79D1268E" w14:textId="706B6085" w:rsidTr="00F60F3B">
        <w:trPr>
          <w:gridAfter w:val="1"/>
          <w:wAfter w:w="113" w:type="dxa"/>
          <w:cantSplit/>
        </w:trPr>
        <w:tc>
          <w:tcPr>
            <w:tcW w:w="3227" w:type="dxa"/>
          </w:tcPr>
          <w:p w14:paraId="79D1268B" w14:textId="7F5898E9" w:rsidR="00EA3B00" w:rsidRPr="006453EC" w:rsidRDefault="00720214" w:rsidP="00A34602">
            <w:pPr>
              <w:rPr>
                <w:rFonts w:eastAsia="MS Mincho"/>
                <w:noProof/>
                <w:szCs w:val="22"/>
              </w:rPr>
            </w:pPr>
            <w:r>
              <w:t>Élévation de l’alanine aminotransférase</w:t>
            </w:r>
          </w:p>
        </w:tc>
        <w:tc>
          <w:tcPr>
            <w:tcW w:w="3402" w:type="dxa"/>
          </w:tcPr>
          <w:p w14:paraId="79D1268C" w14:textId="77777777" w:rsidR="00EA3B00" w:rsidRPr="006453EC" w:rsidRDefault="00720214" w:rsidP="00A34602">
            <w:pPr>
              <w:jc w:val="center"/>
              <w:rPr>
                <w:rFonts w:eastAsia="MS Mincho"/>
                <w:szCs w:val="22"/>
              </w:rPr>
            </w:pPr>
            <w:r>
              <w:t>Peu fréquent</w:t>
            </w:r>
          </w:p>
        </w:tc>
        <w:tc>
          <w:tcPr>
            <w:tcW w:w="2551" w:type="dxa"/>
          </w:tcPr>
          <w:p w14:paraId="79D1268D" w14:textId="77777777" w:rsidR="00EA3B00" w:rsidRPr="006453EC" w:rsidRDefault="00720214" w:rsidP="00A34602">
            <w:pPr>
              <w:jc w:val="center"/>
              <w:rPr>
                <w:rFonts w:eastAsia="MS Mincho"/>
                <w:szCs w:val="22"/>
              </w:rPr>
            </w:pPr>
            <w:r>
              <w:t>Fréquent</w:t>
            </w:r>
          </w:p>
        </w:tc>
        <w:tc>
          <w:tcPr>
            <w:tcW w:w="2646" w:type="dxa"/>
          </w:tcPr>
          <w:p w14:paraId="1FB7EB1C" w14:textId="77777777" w:rsidR="00AE7EFD" w:rsidRPr="006453EC" w:rsidRDefault="00AE7EFD" w:rsidP="00A34602">
            <w:pPr>
              <w:jc w:val="center"/>
            </w:pPr>
            <w:r>
              <w:t>Fréquent</w:t>
            </w:r>
          </w:p>
        </w:tc>
      </w:tr>
      <w:tr w:rsidR="00327EAD" w:rsidRPr="00E14155" w14:paraId="79D12690" w14:textId="77777777" w:rsidTr="00F60F3B">
        <w:trPr>
          <w:gridAfter w:val="1"/>
          <w:wAfter w:w="113" w:type="dxa"/>
          <w:cantSplit/>
          <w:trHeight w:val="192"/>
        </w:trPr>
        <w:tc>
          <w:tcPr>
            <w:tcW w:w="9180" w:type="dxa"/>
            <w:gridSpan w:val="4"/>
          </w:tcPr>
          <w:p w14:paraId="79D1268F" w14:textId="77777777" w:rsidR="00833502" w:rsidRPr="006453EC" w:rsidRDefault="00720214" w:rsidP="00A34602">
            <w:pPr>
              <w:keepNext/>
              <w:rPr>
                <w:rFonts w:eastAsia="MS Mincho"/>
                <w:i/>
                <w:szCs w:val="22"/>
              </w:rPr>
            </w:pPr>
            <w:r>
              <w:rPr>
                <w:i/>
              </w:rPr>
              <w:t>Affections de la peau et du tissu sous</w:t>
            </w:r>
            <w:r>
              <w:rPr>
                <w:i/>
              </w:rPr>
              <w:noBreakHyphen/>
              <w:t>cutané</w:t>
            </w:r>
          </w:p>
        </w:tc>
      </w:tr>
      <w:tr w:rsidR="00327EAD" w:rsidRPr="006453EC" w14:paraId="79D12694" w14:textId="728DFDF2" w:rsidTr="00F60F3B">
        <w:trPr>
          <w:gridAfter w:val="1"/>
          <w:wAfter w:w="113" w:type="dxa"/>
          <w:cantSplit/>
        </w:trPr>
        <w:tc>
          <w:tcPr>
            <w:tcW w:w="3227" w:type="dxa"/>
          </w:tcPr>
          <w:p w14:paraId="79D12691" w14:textId="77777777" w:rsidR="00EA3B00" w:rsidRPr="006453EC" w:rsidRDefault="00720214" w:rsidP="00A34602">
            <w:pPr>
              <w:keepNext/>
              <w:rPr>
                <w:rFonts w:eastAsia="MS Mincho"/>
                <w:i/>
                <w:szCs w:val="22"/>
              </w:rPr>
            </w:pPr>
            <w:r>
              <w:t>Eruption cutanée</w:t>
            </w:r>
          </w:p>
        </w:tc>
        <w:tc>
          <w:tcPr>
            <w:tcW w:w="3402" w:type="dxa"/>
          </w:tcPr>
          <w:p w14:paraId="79D12692" w14:textId="77777777" w:rsidR="00EA3B00" w:rsidRPr="006453EC" w:rsidRDefault="00720214" w:rsidP="00A34602">
            <w:pPr>
              <w:keepNext/>
              <w:jc w:val="center"/>
              <w:rPr>
                <w:szCs w:val="22"/>
              </w:rPr>
            </w:pPr>
            <w:r>
              <w:t>Peu fréquent</w:t>
            </w:r>
          </w:p>
        </w:tc>
        <w:tc>
          <w:tcPr>
            <w:tcW w:w="2551" w:type="dxa"/>
          </w:tcPr>
          <w:p w14:paraId="79D12693" w14:textId="77777777" w:rsidR="00EA3B00" w:rsidRPr="006453EC" w:rsidRDefault="00720214" w:rsidP="00A34602">
            <w:pPr>
              <w:keepNext/>
              <w:jc w:val="center"/>
              <w:rPr>
                <w:szCs w:val="22"/>
              </w:rPr>
            </w:pPr>
            <w:r>
              <w:t>Fréquent</w:t>
            </w:r>
          </w:p>
        </w:tc>
        <w:tc>
          <w:tcPr>
            <w:tcW w:w="2646" w:type="dxa"/>
          </w:tcPr>
          <w:p w14:paraId="1945BF3C" w14:textId="77777777" w:rsidR="00AE7EFD" w:rsidRPr="006453EC" w:rsidRDefault="00AE7EFD" w:rsidP="00A34602">
            <w:pPr>
              <w:keepNext/>
              <w:jc w:val="center"/>
            </w:pPr>
            <w:r>
              <w:t>Fréquent</w:t>
            </w:r>
          </w:p>
        </w:tc>
      </w:tr>
      <w:tr w:rsidR="00327EAD" w:rsidRPr="006453EC" w14:paraId="79D12698" w14:textId="6048AAF2" w:rsidTr="00F60F3B">
        <w:trPr>
          <w:gridAfter w:val="1"/>
          <w:wAfter w:w="113" w:type="dxa"/>
          <w:cantSplit/>
        </w:trPr>
        <w:tc>
          <w:tcPr>
            <w:tcW w:w="3227" w:type="dxa"/>
          </w:tcPr>
          <w:p w14:paraId="79D12695" w14:textId="77777777" w:rsidR="0000512B" w:rsidRPr="006453EC" w:rsidRDefault="00720214" w:rsidP="00A34602">
            <w:pPr>
              <w:keepNext/>
            </w:pPr>
            <w:r>
              <w:t>Alopécie</w:t>
            </w:r>
          </w:p>
        </w:tc>
        <w:tc>
          <w:tcPr>
            <w:tcW w:w="3402" w:type="dxa"/>
          </w:tcPr>
          <w:p w14:paraId="79D12696" w14:textId="77777777" w:rsidR="0000512B" w:rsidRPr="006453EC" w:rsidRDefault="00720214" w:rsidP="00A34602">
            <w:pPr>
              <w:keepNext/>
              <w:jc w:val="center"/>
            </w:pPr>
            <w:r>
              <w:t>Peu fréquent</w:t>
            </w:r>
          </w:p>
        </w:tc>
        <w:tc>
          <w:tcPr>
            <w:tcW w:w="2551" w:type="dxa"/>
          </w:tcPr>
          <w:p w14:paraId="79D12697" w14:textId="77777777" w:rsidR="0000512B" w:rsidRPr="006453EC" w:rsidRDefault="00720214" w:rsidP="00A34602">
            <w:pPr>
              <w:keepNext/>
              <w:jc w:val="center"/>
            </w:pPr>
            <w:r>
              <w:t>Peu fréquent</w:t>
            </w:r>
          </w:p>
        </w:tc>
        <w:tc>
          <w:tcPr>
            <w:tcW w:w="2646" w:type="dxa"/>
          </w:tcPr>
          <w:p w14:paraId="0ECDF8B4" w14:textId="77777777" w:rsidR="00AE7EFD" w:rsidRPr="006453EC" w:rsidRDefault="00AE7EFD" w:rsidP="00A34602">
            <w:pPr>
              <w:keepNext/>
              <w:jc w:val="center"/>
            </w:pPr>
            <w:r>
              <w:t>Fréquent</w:t>
            </w:r>
          </w:p>
        </w:tc>
      </w:tr>
      <w:tr w:rsidR="00327EAD" w:rsidRPr="006453EC" w14:paraId="79D1269C" w14:textId="2AD9157D" w:rsidTr="00F60F3B">
        <w:trPr>
          <w:gridAfter w:val="1"/>
          <w:wAfter w:w="113" w:type="dxa"/>
          <w:cantSplit/>
        </w:trPr>
        <w:tc>
          <w:tcPr>
            <w:tcW w:w="3227" w:type="dxa"/>
          </w:tcPr>
          <w:p w14:paraId="79D12699" w14:textId="04EF1FC7" w:rsidR="001C186E" w:rsidRPr="006453EC" w:rsidRDefault="00720214" w:rsidP="00A34602">
            <w:pPr>
              <w:keepNext/>
            </w:pPr>
            <w:r>
              <w:t>Érythème polymorphe</w:t>
            </w:r>
          </w:p>
        </w:tc>
        <w:tc>
          <w:tcPr>
            <w:tcW w:w="3402" w:type="dxa"/>
          </w:tcPr>
          <w:p w14:paraId="79D1269A" w14:textId="77777777" w:rsidR="001C186E" w:rsidRPr="006453EC" w:rsidRDefault="00720214" w:rsidP="00A34602">
            <w:pPr>
              <w:keepNext/>
              <w:jc w:val="center"/>
            </w:pPr>
            <w:r>
              <w:t>Très rare</w:t>
            </w:r>
          </w:p>
        </w:tc>
        <w:tc>
          <w:tcPr>
            <w:tcW w:w="2551" w:type="dxa"/>
          </w:tcPr>
          <w:p w14:paraId="79D1269B" w14:textId="77777777" w:rsidR="001C186E" w:rsidRPr="006453EC" w:rsidRDefault="00720214" w:rsidP="00A34602">
            <w:pPr>
              <w:keepNext/>
              <w:jc w:val="center"/>
            </w:pPr>
            <w:r>
              <w:t>Indéterminé</w:t>
            </w:r>
          </w:p>
        </w:tc>
        <w:tc>
          <w:tcPr>
            <w:tcW w:w="2646" w:type="dxa"/>
          </w:tcPr>
          <w:p w14:paraId="5EBE4A7A" w14:textId="77777777" w:rsidR="00AE7EFD" w:rsidRPr="006453EC" w:rsidRDefault="00AE7EFD" w:rsidP="00A34602">
            <w:pPr>
              <w:keepNext/>
              <w:jc w:val="center"/>
            </w:pPr>
            <w:r>
              <w:t>Indéterminé</w:t>
            </w:r>
          </w:p>
        </w:tc>
      </w:tr>
      <w:tr w:rsidR="00327EAD" w:rsidRPr="006453EC" w14:paraId="79D126A0" w14:textId="0B0DACCA" w:rsidTr="00F60F3B">
        <w:trPr>
          <w:gridAfter w:val="1"/>
          <w:wAfter w:w="113" w:type="dxa"/>
          <w:cantSplit/>
        </w:trPr>
        <w:tc>
          <w:tcPr>
            <w:tcW w:w="3227" w:type="dxa"/>
          </w:tcPr>
          <w:p w14:paraId="79D1269D" w14:textId="64A2D5F4" w:rsidR="00D6269D" w:rsidRPr="006453EC" w:rsidRDefault="00720214" w:rsidP="00A34602">
            <w:r w:rsidRPr="005E63E6">
              <w:t>Vascul</w:t>
            </w:r>
            <w:r w:rsidR="00B12DAA">
              <w:t>ar</w:t>
            </w:r>
            <w:r w:rsidRPr="005E63E6">
              <w:t>ite cutanée</w:t>
            </w:r>
          </w:p>
        </w:tc>
        <w:tc>
          <w:tcPr>
            <w:tcW w:w="3402" w:type="dxa"/>
          </w:tcPr>
          <w:p w14:paraId="79D1269E" w14:textId="77777777" w:rsidR="00D6269D" w:rsidRPr="006453EC" w:rsidRDefault="00720214" w:rsidP="00A34602">
            <w:pPr>
              <w:jc w:val="center"/>
            </w:pPr>
            <w:r>
              <w:t>Indéterminé</w:t>
            </w:r>
          </w:p>
        </w:tc>
        <w:tc>
          <w:tcPr>
            <w:tcW w:w="2551" w:type="dxa"/>
          </w:tcPr>
          <w:p w14:paraId="79D1269F" w14:textId="77777777" w:rsidR="00D6269D" w:rsidRPr="006453EC" w:rsidRDefault="00720214" w:rsidP="00A34602">
            <w:pPr>
              <w:jc w:val="center"/>
            </w:pPr>
            <w:r>
              <w:t>Indéterminé</w:t>
            </w:r>
          </w:p>
        </w:tc>
        <w:tc>
          <w:tcPr>
            <w:tcW w:w="2646" w:type="dxa"/>
          </w:tcPr>
          <w:p w14:paraId="217D9D1C" w14:textId="77777777" w:rsidR="00AE7EFD" w:rsidRPr="006453EC" w:rsidRDefault="00AE7EFD" w:rsidP="00A34602">
            <w:pPr>
              <w:jc w:val="center"/>
            </w:pPr>
            <w:r>
              <w:t>Indéterminé</w:t>
            </w:r>
          </w:p>
        </w:tc>
      </w:tr>
      <w:tr w:rsidR="00327EAD" w:rsidRPr="00E14155" w14:paraId="79D126A2" w14:textId="77777777" w:rsidTr="00F60F3B">
        <w:trPr>
          <w:gridAfter w:val="1"/>
          <w:wAfter w:w="113" w:type="dxa"/>
          <w:cantSplit/>
        </w:trPr>
        <w:tc>
          <w:tcPr>
            <w:tcW w:w="9180" w:type="dxa"/>
            <w:gridSpan w:val="4"/>
          </w:tcPr>
          <w:p w14:paraId="79D126A1" w14:textId="7C416D4E" w:rsidR="00EA3B00" w:rsidRPr="006453EC" w:rsidRDefault="00720214" w:rsidP="00A34602">
            <w:pPr>
              <w:keepNext/>
              <w:rPr>
                <w:szCs w:val="22"/>
              </w:rPr>
            </w:pPr>
            <w:r>
              <w:rPr>
                <w:i/>
              </w:rPr>
              <w:t>Affections musculosquelettiques et des tissus conjonctifs</w:t>
            </w:r>
          </w:p>
        </w:tc>
      </w:tr>
      <w:tr w:rsidR="00327EAD" w:rsidRPr="006453EC" w14:paraId="79D126A6" w14:textId="3C8DA18A" w:rsidTr="00F60F3B">
        <w:trPr>
          <w:gridAfter w:val="1"/>
          <w:wAfter w:w="113" w:type="dxa"/>
          <w:cantSplit/>
        </w:trPr>
        <w:tc>
          <w:tcPr>
            <w:tcW w:w="3227" w:type="dxa"/>
          </w:tcPr>
          <w:p w14:paraId="79D126A3" w14:textId="77777777" w:rsidR="00EA3B00" w:rsidRPr="006453EC" w:rsidRDefault="00720214" w:rsidP="00A34602">
            <w:pPr>
              <w:rPr>
                <w:rFonts w:eastAsia="MS Mincho"/>
                <w:noProof/>
                <w:szCs w:val="22"/>
              </w:rPr>
            </w:pPr>
            <w:r>
              <w:t>Hémorragie musculaire</w:t>
            </w:r>
          </w:p>
        </w:tc>
        <w:tc>
          <w:tcPr>
            <w:tcW w:w="3402" w:type="dxa"/>
          </w:tcPr>
          <w:p w14:paraId="79D126A4" w14:textId="77777777" w:rsidR="00EA3B00" w:rsidRPr="006453EC" w:rsidRDefault="00720214" w:rsidP="00A34602">
            <w:pPr>
              <w:jc w:val="center"/>
              <w:rPr>
                <w:szCs w:val="22"/>
              </w:rPr>
            </w:pPr>
            <w:r>
              <w:t>Rare</w:t>
            </w:r>
          </w:p>
        </w:tc>
        <w:tc>
          <w:tcPr>
            <w:tcW w:w="2551" w:type="dxa"/>
          </w:tcPr>
          <w:p w14:paraId="79D126A5" w14:textId="77777777" w:rsidR="00EA3B00" w:rsidRPr="006453EC" w:rsidRDefault="00720214" w:rsidP="00A34602">
            <w:pPr>
              <w:jc w:val="center"/>
              <w:rPr>
                <w:szCs w:val="22"/>
              </w:rPr>
            </w:pPr>
            <w:r>
              <w:t>Peu fréquent</w:t>
            </w:r>
          </w:p>
        </w:tc>
        <w:tc>
          <w:tcPr>
            <w:tcW w:w="2646" w:type="dxa"/>
          </w:tcPr>
          <w:p w14:paraId="7828E70B" w14:textId="77777777" w:rsidR="00AE7EFD" w:rsidRPr="006453EC" w:rsidRDefault="00AE7EFD" w:rsidP="00A34602">
            <w:pPr>
              <w:jc w:val="center"/>
            </w:pPr>
            <w:r>
              <w:t>Indéterminé</w:t>
            </w:r>
          </w:p>
        </w:tc>
      </w:tr>
      <w:tr w:rsidR="00327EAD" w:rsidRPr="006453EC" w14:paraId="79D126A8" w14:textId="77777777" w:rsidTr="00F60F3B">
        <w:trPr>
          <w:gridAfter w:val="1"/>
          <w:wAfter w:w="113" w:type="dxa"/>
          <w:cantSplit/>
          <w:trHeight w:val="224"/>
        </w:trPr>
        <w:tc>
          <w:tcPr>
            <w:tcW w:w="9180" w:type="dxa"/>
            <w:gridSpan w:val="4"/>
          </w:tcPr>
          <w:p w14:paraId="79D126A7" w14:textId="77777777" w:rsidR="00833502" w:rsidRPr="006453EC" w:rsidRDefault="00720214" w:rsidP="00A34602">
            <w:pPr>
              <w:keepNext/>
              <w:rPr>
                <w:rFonts w:eastAsia="MS Mincho"/>
                <w:i/>
                <w:szCs w:val="22"/>
              </w:rPr>
            </w:pPr>
            <w:r>
              <w:rPr>
                <w:i/>
              </w:rPr>
              <w:t>Affections du rein et des voies urinaires</w:t>
            </w:r>
          </w:p>
        </w:tc>
      </w:tr>
      <w:tr w:rsidR="00327EAD" w:rsidRPr="006453EC" w14:paraId="79D126AC" w14:textId="4BE063BE" w:rsidTr="00F60F3B">
        <w:trPr>
          <w:gridAfter w:val="1"/>
          <w:wAfter w:w="113" w:type="dxa"/>
          <w:cantSplit/>
        </w:trPr>
        <w:tc>
          <w:tcPr>
            <w:tcW w:w="3227" w:type="dxa"/>
          </w:tcPr>
          <w:p w14:paraId="79D126A9" w14:textId="77777777" w:rsidR="00EA3B00" w:rsidRPr="006453EC" w:rsidRDefault="00720214" w:rsidP="00A34602">
            <w:pPr>
              <w:rPr>
                <w:rFonts w:eastAsia="MS Mincho"/>
                <w:noProof/>
                <w:szCs w:val="22"/>
              </w:rPr>
            </w:pPr>
            <w:r>
              <w:t>Hématurie</w:t>
            </w:r>
          </w:p>
        </w:tc>
        <w:tc>
          <w:tcPr>
            <w:tcW w:w="3402" w:type="dxa"/>
          </w:tcPr>
          <w:p w14:paraId="79D126AA" w14:textId="77777777" w:rsidR="00EA3B00" w:rsidRPr="006453EC" w:rsidRDefault="00720214" w:rsidP="00A34602">
            <w:pPr>
              <w:jc w:val="center"/>
              <w:rPr>
                <w:szCs w:val="22"/>
              </w:rPr>
            </w:pPr>
            <w:r>
              <w:t>Fréquent</w:t>
            </w:r>
          </w:p>
        </w:tc>
        <w:tc>
          <w:tcPr>
            <w:tcW w:w="2551" w:type="dxa"/>
          </w:tcPr>
          <w:p w14:paraId="79D126AB" w14:textId="77777777" w:rsidR="00EA3B00" w:rsidRPr="006453EC" w:rsidRDefault="00720214" w:rsidP="00A34602">
            <w:pPr>
              <w:jc w:val="center"/>
              <w:rPr>
                <w:rFonts w:eastAsia="MS Mincho"/>
                <w:szCs w:val="22"/>
              </w:rPr>
            </w:pPr>
            <w:r>
              <w:t>Fréquent</w:t>
            </w:r>
          </w:p>
        </w:tc>
        <w:tc>
          <w:tcPr>
            <w:tcW w:w="2646" w:type="dxa"/>
          </w:tcPr>
          <w:p w14:paraId="691A720F" w14:textId="77777777" w:rsidR="00AE7EFD" w:rsidRPr="006453EC" w:rsidRDefault="00AE7EFD" w:rsidP="00A34602">
            <w:pPr>
              <w:jc w:val="center"/>
            </w:pPr>
            <w:r>
              <w:t>Fréquent</w:t>
            </w:r>
          </w:p>
        </w:tc>
      </w:tr>
      <w:tr w:rsidR="00B47E98" w:rsidRPr="006453EC" w14:paraId="7F5C3823" w14:textId="77777777" w:rsidTr="004C0450">
        <w:trPr>
          <w:cantSplit/>
          <w:trHeight w:val="571"/>
          <w:ins w:id="15" w:author="BMS" w:date="2025-01-21T11:37:00Z"/>
        </w:trPr>
        <w:tc>
          <w:tcPr>
            <w:tcW w:w="3227" w:type="dxa"/>
          </w:tcPr>
          <w:p w14:paraId="4626C62A" w14:textId="1DA9042D" w:rsidR="00ED4411" w:rsidRDefault="00ED4411" w:rsidP="00A34602">
            <w:pPr>
              <w:rPr>
                <w:ins w:id="16" w:author="BMS" w:date="2025-01-21T11:37:00Z"/>
              </w:rPr>
            </w:pPr>
            <w:ins w:id="17" w:author="BMS" w:date="2025-01-21T11:37:00Z">
              <w:r>
                <w:t>N</w:t>
              </w:r>
              <w:r w:rsidRPr="00ED4411">
                <w:t>éphropathie liée aux anticoagulants</w:t>
              </w:r>
            </w:ins>
          </w:p>
        </w:tc>
        <w:tc>
          <w:tcPr>
            <w:tcW w:w="3402" w:type="dxa"/>
          </w:tcPr>
          <w:p w14:paraId="588D0F0D" w14:textId="624FC01F" w:rsidR="00ED4411" w:rsidRDefault="00ED4411" w:rsidP="00A34602">
            <w:pPr>
              <w:jc w:val="center"/>
              <w:rPr>
                <w:ins w:id="18" w:author="BMS" w:date="2025-01-21T11:37:00Z"/>
              </w:rPr>
            </w:pPr>
            <w:ins w:id="19" w:author="BMS" w:date="2025-01-21T11:37:00Z">
              <w:r>
                <w:t>Indeterminé</w:t>
              </w:r>
            </w:ins>
          </w:p>
        </w:tc>
        <w:tc>
          <w:tcPr>
            <w:tcW w:w="2551" w:type="dxa"/>
          </w:tcPr>
          <w:p w14:paraId="36873EBD" w14:textId="14650F36" w:rsidR="00ED4411" w:rsidRDefault="00ED4411" w:rsidP="00A34602">
            <w:pPr>
              <w:jc w:val="center"/>
              <w:rPr>
                <w:ins w:id="20" w:author="BMS" w:date="2025-01-21T11:37:00Z"/>
              </w:rPr>
            </w:pPr>
            <w:ins w:id="21" w:author="BMS" w:date="2025-01-21T11:37:00Z">
              <w:r>
                <w:t>Indeterminé</w:t>
              </w:r>
            </w:ins>
          </w:p>
        </w:tc>
        <w:tc>
          <w:tcPr>
            <w:tcW w:w="2646" w:type="dxa"/>
            <w:gridSpan w:val="2"/>
          </w:tcPr>
          <w:p w14:paraId="7D7EAA67" w14:textId="3AFEBD02" w:rsidR="00ED4411" w:rsidRDefault="00ED4411" w:rsidP="00A34602">
            <w:pPr>
              <w:jc w:val="center"/>
              <w:rPr>
                <w:ins w:id="22" w:author="BMS" w:date="2025-01-21T11:37:00Z"/>
              </w:rPr>
            </w:pPr>
            <w:ins w:id="23" w:author="BMS" w:date="2025-01-21T11:37:00Z">
              <w:r>
                <w:t>Indeterminé</w:t>
              </w:r>
            </w:ins>
          </w:p>
        </w:tc>
      </w:tr>
      <w:tr w:rsidR="00327EAD" w:rsidRPr="00E14155" w14:paraId="79D126AE" w14:textId="77777777" w:rsidTr="00F60F3B">
        <w:trPr>
          <w:gridAfter w:val="1"/>
          <w:wAfter w:w="113" w:type="dxa"/>
          <w:cantSplit/>
          <w:trHeight w:val="304"/>
        </w:trPr>
        <w:tc>
          <w:tcPr>
            <w:tcW w:w="9180" w:type="dxa"/>
            <w:gridSpan w:val="4"/>
          </w:tcPr>
          <w:p w14:paraId="79D126AD" w14:textId="77777777" w:rsidR="00833502" w:rsidRPr="006453EC" w:rsidRDefault="00720214" w:rsidP="00A34602">
            <w:pPr>
              <w:keepNext/>
              <w:rPr>
                <w:rFonts w:eastAsia="MS Mincho"/>
                <w:i/>
                <w:szCs w:val="22"/>
              </w:rPr>
            </w:pPr>
            <w:r>
              <w:rPr>
                <w:i/>
              </w:rPr>
              <w:t>Affections des organes de reproduction et du sein</w:t>
            </w:r>
          </w:p>
        </w:tc>
      </w:tr>
      <w:tr w:rsidR="00327EAD" w:rsidRPr="006453EC" w14:paraId="79D126B2" w14:textId="3C714102" w:rsidTr="002A3F27">
        <w:trPr>
          <w:gridAfter w:val="1"/>
          <w:wAfter w:w="113" w:type="dxa"/>
          <w:cantSplit/>
        </w:trPr>
        <w:tc>
          <w:tcPr>
            <w:tcW w:w="3227" w:type="dxa"/>
          </w:tcPr>
          <w:p w14:paraId="79D126AF" w14:textId="77777777" w:rsidR="00EA3B00" w:rsidRPr="009F6548" w:rsidRDefault="00720214" w:rsidP="00A34602">
            <w:pPr>
              <w:pStyle w:val="BMSBodyText"/>
              <w:spacing w:before="0" w:after="0" w:line="240" w:lineRule="auto"/>
              <w:jc w:val="left"/>
              <w:rPr>
                <w:rFonts w:eastAsia="MS Mincho"/>
                <w:color w:val="auto"/>
                <w:sz w:val="22"/>
                <w:szCs w:val="22"/>
                <w:lang w:val="it-IT"/>
              </w:rPr>
            </w:pPr>
            <w:r w:rsidRPr="009F6548">
              <w:rPr>
                <w:color w:val="auto"/>
                <w:sz w:val="22"/>
                <w:lang w:val="it-IT"/>
              </w:rPr>
              <w:t>Hémorragie vaginale anormale, hémorragie urogénitale</w:t>
            </w:r>
          </w:p>
        </w:tc>
        <w:tc>
          <w:tcPr>
            <w:tcW w:w="3402" w:type="dxa"/>
          </w:tcPr>
          <w:p w14:paraId="79D126B0" w14:textId="77777777" w:rsidR="00EA3B00" w:rsidRPr="006453EC" w:rsidRDefault="00720214" w:rsidP="00A34602">
            <w:pPr>
              <w:jc w:val="center"/>
              <w:rPr>
                <w:rFonts w:eastAsia="MS Mincho"/>
                <w:szCs w:val="22"/>
              </w:rPr>
            </w:pPr>
            <w:r>
              <w:t>Peu fréquent</w:t>
            </w:r>
          </w:p>
        </w:tc>
        <w:tc>
          <w:tcPr>
            <w:tcW w:w="2551" w:type="dxa"/>
          </w:tcPr>
          <w:p w14:paraId="79D126B1" w14:textId="77777777" w:rsidR="00EA3B00" w:rsidRPr="006453EC" w:rsidRDefault="00720214" w:rsidP="00A34602">
            <w:pPr>
              <w:jc w:val="center"/>
              <w:rPr>
                <w:rFonts w:eastAsia="MS Mincho"/>
                <w:szCs w:val="22"/>
              </w:rPr>
            </w:pPr>
            <w:r>
              <w:t>Fréquent</w:t>
            </w:r>
          </w:p>
        </w:tc>
        <w:tc>
          <w:tcPr>
            <w:tcW w:w="2646" w:type="dxa"/>
          </w:tcPr>
          <w:p w14:paraId="21140145" w14:textId="77777777" w:rsidR="00AE7EFD" w:rsidRPr="002A3F27" w:rsidRDefault="00AE7EFD" w:rsidP="002A3F27">
            <w:pPr>
              <w:jc w:val="center"/>
            </w:pPr>
            <w:r>
              <w:t>Très fréquent</w:t>
            </w:r>
            <w:r>
              <w:rPr>
                <w:vertAlign w:val="superscript"/>
              </w:rPr>
              <w:t>§</w:t>
            </w:r>
          </w:p>
        </w:tc>
      </w:tr>
      <w:tr w:rsidR="00327EAD" w:rsidRPr="00E14155" w14:paraId="79D126B4" w14:textId="77777777" w:rsidTr="00F60F3B">
        <w:trPr>
          <w:gridAfter w:val="1"/>
          <w:wAfter w:w="113" w:type="dxa"/>
          <w:cantSplit/>
          <w:trHeight w:val="204"/>
        </w:trPr>
        <w:tc>
          <w:tcPr>
            <w:tcW w:w="9180" w:type="dxa"/>
            <w:gridSpan w:val="4"/>
          </w:tcPr>
          <w:p w14:paraId="79D126B3" w14:textId="77777777" w:rsidR="00833502" w:rsidRPr="006453EC" w:rsidRDefault="00720214" w:rsidP="00A34602">
            <w:pPr>
              <w:keepNext/>
              <w:rPr>
                <w:i/>
                <w:szCs w:val="22"/>
              </w:rPr>
            </w:pPr>
            <w:r>
              <w:rPr>
                <w:i/>
              </w:rPr>
              <w:t>Troubles généraux et anomalies au site d’administration</w:t>
            </w:r>
          </w:p>
        </w:tc>
      </w:tr>
      <w:tr w:rsidR="00327EAD" w:rsidRPr="006453EC" w14:paraId="79D126B8" w14:textId="7CA250AD" w:rsidTr="00F60F3B">
        <w:trPr>
          <w:gridAfter w:val="1"/>
          <w:wAfter w:w="113" w:type="dxa"/>
          <w:cantSplit/>
        </w:trPr>
        <w:tc>
          <w:tcPr>
            <w:tcW w:w="3227" w:type="dxa"/>
          </w:tcPr>
          <w:p w14:paraId="79D126B5" w14:textId="77777777" w:rsidR="00EA3B00" w:rsidRPr="006453EC" w:rsidRDefault="00720214" w:rsidP="00A34602">
            <w:pPr>
              <w:pStyle w:val="BMSBodyText"/>
              <w:spacing w:before="0" w:after="0" w:line="240" w:lineRule="auto"/>
              <w:jc w:val="left"/>
              <w:rPr>
                <w:color w:val="auto"/>
                <w:sz w:val="22"/>
                <w:szCs w:val="22"/>
              </w:rPr>
            </w:pPr>
            <w:r>
              <w:rPr>
                <w:color w:val="auto"/>
                <w:sz w:val="22"/>
              </w:rPr>
              <w:t>Hémorragie au site d’administration</w:t>
            </w:r>
          </w:p>
        </w:tc>
        <w:tc>
          <w:tcPr>
            <w:tcW w:w="3402" w:type="dxa"/>
          </w:tcPr>
          <w:p w14:paraId="79D126B6" w14:textId="77777777" w:rsidR="00EA3B00" w:rsidRPr="006453EC" w:rsidRDefault="00720214" w:rsidP="00A34602">
            <w:pPr>
              <w:jc w:val="center"/>
              <w:rPr>
                <w:rFonts w:eastAsia="MS Mincho"/>
                <w:szCs w:val="22"/>
              </w:rPr>
            </w:pPr>
            <w:r>
              <w:t>Peu fréquent</w:t>
            </w:r>
          </w:p>
        </w:tc>
        <w:tc>
          <w:tcPr>
            <w:tcW w:w="2551" w:type="dxa"/>
          </w:tcPr>
          <w:p w14:paraId="79D126B7" w14:textId="77777777" w:rsidR="00EA3B00" w:rsidRPr="006453EC" w:rsidRDefault="00720214" w:rsidP="00A34602">
            <w:pPr>
              <w:jc w:val="center"/>
              <w:rPr>
                <w:rFonts w:eastAsia="MS Mincho"/>
                <w:szCs w:val="22"/>
              </w:rPr>
            </w:pPr>
            <w:r>
              <w:t>Peu fréquent</w:t>
            </w:r>
          </w:p>
        </w:tc>
        <w:tc>
          <w:tcPr>
            <w:tcW w:w="2646" w:type="dxa"/>
          </w:tcPr>
          <w:p w14:paraId="48889BED" w14:textId="77777777" w:rsidR="00AE7EFD" w:rsidRPr="006453EC" w:rsidRDefault="00AE7EFD" w:rsidP="00A34602">
            <w:pPr>
              <w:jc w:val="center"/>
            </w:pPr>
            <w:r>
              <w:t>Indéterminé</w:t>
            </w:r>
          </w:p>
        </w:tc>
      </w:tr>
      <w:tr w:rsidR="00327EAD" w:rsidRPr="006453EC" w14:paraId="79D126BA" w14:textId="77777777" w:rsidTr="00F60F3B">
        <w:trPr>
          <w:gridAfter w:val="1"/>
          <w:wAfter w:w="113" w:type="dxa"/>
          <w:cantSplit/>
          <w:trHeight w:val="284"/>
        </w:trPr>
        <w:tc>
          <w:tcPr>
            <w:tcW w:w="9180" w:type="dxa"/>
            <w:gridSpan w:val="4"/>
          </w:tcPr>
          <w:p w14:paraId="79D126B9" w14:textId="77777777" w:rsidR="00833502" w:rsidRPr="006453EC" w:rsidRDefault="00720214" w:rsidP="00A34602">
            <w:pPr>
              <w:keepNext/>
              <w:rPr>
                <w:i/>
                <w:szCs w:val="22"/>
              </w:rPr>
            </w:pPr>
            <w:r>
              <w:rPr>
                <w:i/>
              </w:rPr>
              <w:t>Investigations</w:t>
            </w:r>
          </w:p>
        </w:tc>
      </w:tr>
      <w:tr w:rsidR="00327EAD" w:rsidRPr="006453EC" w14:paraId="79D126BE" w14:textId="7AE20604" w:rsidTr="00F60F3B">
        <w:trPr>
          <w:gridAfter w:val="1"/>
          <w:wAfter w:w="113" w:type="dxa"/>
          <w:cantSplit/>
        </w:trPr>
        <w:tc>
          <w:tcPr>
            <w:tcW w:w="3227" w:type="dxa"/>
          </w:tcPr>
          <w:p w14:paraId="79D126BB" w14:textId="77777777" w:rsidR="00EA3B00" w:rsidRPr="006453EC" w:rsidRDefault="00720214" w:rsidP="00A34602">
            <w:pPr>
              <w:pStyle w:val="BMSBodyText"/>
              <w:spacing w:before="0" w:after="0" w:line="240" w:lineRule="auto"/>
              <w:jc w:val="left"/>
              <w:rPr>
                <w:color w:val="auto"/>
                <w:sz w:val="22"/>
                <w:szCs w:val="22"/>
              </w:rPr>
            </w:pPr>
            <w:r>
              <w:rPr>
                <w:color w:val="auto"/>
                <w:sz w:val="22"/>
              </w:rPr>
              <w:t>Sang occulte positif</w:t>
            </w:r>
          </w:p>
        </w:tc>
        <w:tc>
          <w:tcPr>
            <w:tcW w:w="3402" w:type="dxa"/>
          </w:tcPr>
          <w:p w14:paraId="79D126BC" w14:textId="77777777" w:rsidR="00EA3B00" w:rsidRPr="006453EC" w:rsidRDefault="00720214" w:rsidP="00A34602">
            <w:pPr>
              <w:jc w:val="center"/>
              <w:rPr>
                <w:rFonts w:eastAsia="MS Mincho"/>
                <w:szCs w:val="22"/>
              </w:rPr>
            </w:pPr>
            <w:r>
              <w:t>Peu fréquent</w:t>
            </w:r>
          </w:p>
        </w:tc>
        <w:tc>
          <w:tcPr>
            <w:tcW w:w="2551" w:type="dxa"/>
          </w:tcPr>
          <w:p w14:paraId="79D126BD" w14:textId="77777777" w:rsidR="00EA3B00" w:rsidRPr="006453EC" w:rsidRDefault="00720214" w:rsidP="00A34602">
            <w:pPr>
              <w:jc w:val="center"/>
              <w:rPr>
                <w:rFonts w:eastAsia="MS Mincho"/>
                <w:szCs w:val="22"/>
              </w:rPr>
            </w:pPr>
            <w:r>
              <w:t>Peu fréquent</w:t>
            </w:r>
          </w:p>
        </w:tc>
        <w:tc>
          <w:tcPr>
            <w:tcW w:w="2646" w:type="dxa"/>
          </w:tcPr>
          <w:p w14:paraId="316A81CD" w14:textId="77777777" w:rsidR="00AE7EFD" w:rsidRPr="006453EC" w:rsidRDefault="00AE7EFD" w:rsidP="00A34602">
            <w:pPr>
              <w:jc w:val="center"/>
            </w:pPr>
            <w:r>
              <w:t>Indéterminé</w:t>
            </w:r>
          </w:p>
        </w:tc>
      </w:tr>
      <w:tr w:rsidR="00327EAD" w:rsidRPr="00E14155" w14:paraId="79D126C0" w14:textId="77777777" w:rsidTr="00F60F3B">
        <w:trPr>
          <w:gridAfter w:val="1"/>
          <w:wAfter w:w="113" w:type="dxa"/>
          <w:cantSplit/>
          <w:trHeight w:val="360"/>
        </w:trPr>
        <w:tc>
          <w:tcPr>
            <w:tcW w:w="9180" w:type="dxa"/>
            <w:gridSpan w:val="4"/>
          </w:tcPr>
          <w:p w14:paraId="79D126BF" w14:textId="77777777" w:rsidR="00833502" w:rsidRPr="006453EC" w:rsidRDefault="00720214" w:rsidP="00A34602">
            <w:pPr>
              <w:keepNext/>
              <w:rPr>
                <w:rFonts w:eastAsia="MS Mincho"/>
                <w:i/>
                <w:szCs w:val="22"/>
              </w:rPr>
            </w:pPr>
            <w:r>
              <w:rPr>
                <w:i/>
              </w:rPr>
              <w:t>Lésions, intoxications et complications liées aux procédures</w:t>
            </w:r>
          </w:p>
        </w:tc>
      </w:tr>
      <w:tr w:rsidR="00327EAD" w:rsidRPr="006453EC" w14:paraId="79D126C4" w14:textId="098C8E22" w:rsidTr="00F60F3B">
        <w:trPr>
          <w:gridAfter w:val="1"/>
          <w:wAfter w:w="113" w:type="dxa"/>
          <w:cantSplit/>
          <w:trHeight w:val="413"/>
        </w:trPr>
        <w:tc>
          <w:tcPr>
            <w:tcW w:w="3227" w:type="dxa"/>
          </w:tcPr>
          <w:p w14:paraId="79D126C1" w14:textId="77777777" w:rsidR="00EA3B00" w:rsidRPr="006453EC" w:rsidRDefault="00720214" w:rsidP="00A34602">
            <w:pPr>
              <w:pStyle w:val="BMSBodyText"/>
              <w:keepNext/>
              <w:spacing w:before="0" w:after="0" w:line="240" w:lineRule="auto"/>
              <w:jc w:val="left"/>
              <w:rPr>
                <w:color w:val="auto"/>
                <w:sz w:val="22"/>
                <w:szCs w:val="22"/>
              </w:rPr>
            </w:pPr>
            <w:r>
              <w:rPr>
                <w:color w:val="auto"/>
                <w:sz w:val="22"/>
              </w:rPr>
              <w:t>Contusion</w:t>
            </w:r>
          </w:p>
        </w:tc>
        <w:tc>
          <w:tcPr>
            <w:tcW w:w="3402" w:type="dxa"/>
          </w:tcPr>
          <w:p w14:paraId="79D126C2" w14:textId="77777777" w:rsidR="00EA3B00" w:rsidRPr="006453EC" w:rsidRDefault="00720214" w:rsidP="00A34602">
            <w:pPr>
              <w:keepNext/>
              <w:jc w:val="center"/>
              <w:rPr>
                <w:rFonts w:eastAsia="MS Mincho"/>
                <w:szCs w:val="22"/>
              </w:rPr>
            </w:pPr>
            <w:r>
              <w:t>Fréquent</w:t>
            </w:r>
          </w:p>
        </w:tc>
        <w:tc>
          <w:tcPr>
            <w:tcW w:w="2551" w:type="dxa"/>
          </w:tcPr>
          <w:p w14:paraId="79D126C3" w14:textId="77777777" w:rsidR="00EA3B00" w:rsidRPr="006453EC" w:rsidRDefault="00720214" w:rsidP="00A34602">
            <w:pPr>
              <w:keepNext/>
              <w:jc w:val="center"/>
              <w:rPr>
                <w:rFonts w:eastAsia="MS Mincho"/>
                <w:szCs w:val="22"/>
              </w:rPr>
            </w:pPr>
            <w:r>
              <w:t>Fréquent</w:t>
            </w:r>
          </w:p>
        </w:tc>
        <w:tc>
          <w:tcPr>
            <w:tcW w:w="2646" w:type="dxa"/>
          </w:tcPr>
          <w:p w14:paraId="5E0BBB31" w14:textId="77777777" w:rsidR="00AE7EFD" w:rsidRPr="006453EC" w:rsidRDefault="00AE7EFD" w:rsidP="00A34602">
            <w:pPr>
              <w:keepNext/>
              <w:jc w:val="center"/>
            </w:pPr>
            <w:r>
              <w:t>Fréquent</w:t>
            </w:r>
          </w:p>
        </w:tc>
      </w:tr>
      <w:tr w:rsidR="00327EAD" w:rsidRPr="006453EC" w14:paraId="79D126C8" w14:textId="6C28AD96" w:rsidTr="00F60F3B">
        <w:trPr>
          <w:gridAfter w:val="1"/>
          <w:wAfter w:w="113" w:type="dxa"/>
          <w:cantSplit/>
          <w:trHeight w:val="413"/>
        </w:trPr>
        <w:tc>
          <w:tcPr>
            <w:tcW w:w="3227" w:type="dxa"/>
          </w:tcPr>
          <w:p w14:paraId="79D126C5" w14:textId="77777777" w:rsidR="00EA3B00" w:rsidRPr="002F380A" w:rsidRDefault="00720214" w:rsidP="00A34602">
            <w:pPr>
              <w:pStyle w:val="BMSBodyText"/>
              <w:keepNext/>
              <w:spacing w:before="0" w:after="0" w:line="240" w:lineRule="auto"/>
              <w:jc w:val="left"/>
              <w:rPr>
                <w:rFonts w:eastAsia="MS Mincho"/>
                <w:noProof/>
                <w:color w:val="auto"/>
                <w:sz w:val="22"/>
                <w:szCs w:val="22"/>
              </w:rPr>
            </w:pPr>
            <w:r>
              <w:rPr>
                <w:sz w:val="22"/>
              </w:rPr>
              <w:t>Hémorragie post</w:t>
            </w:r>
            <w:r>
              <w:rPr>
                <w:sz w:val="22"/>
              </w:rPr>
              <w:noBreakHyphen/>
              <w:t>procédurale (y compris hématome post</w:t>
            </w:r>
            <w:r>
              <w:rPr>
                <w:sz w:val="22"/>
              </w:rPr>
              <w:noBreakHyphen/>
              <w:t>procédural, hémorragie de la plaie, hématome au site de ponction veineuse et hémorragie au site d’insertion du cathéter), sécrétion de la plaie, hémorragie au site de l’incision (y compris hématome au site de l’incision), hémorragie opératoire</w:t>
            </w:r>
          </w:p>
        </w:tc>
        <w:tc>
          <w:tcPr>
            <w:tcW w:w="3402" w:type="dxa"/>
          </w:tcPr>
          <w:p w14:paraId="79D126C6" w14:textId="77777777" w:rsidR="00EA3B00" w:rsidRPr="006453EC" w:rsidRDefault="00720214" w:rsidP="00A34602">
            <w:pPr>
              <w:keepNext/>
              <w:jc w:val="center"/>
              <w:rPr>
                <w:rFonts w:eastAsia="MS Mincho"/>
                <w:szCs w:val="22"/>
              </w:rPr>
            </w:pPr>
            <w:r>
              <w:t>Peu fréquent</w:t>
            </w:r>
          </w:p>
        </w:tc>
        <w:tc>
          <w:tcPr>
            <w:tcW w:w="2551" w:type="dxa"/>
          </w:tcPr>
          <w:p w14:paraId="79D126C7" w14:textId="77777777" w:rsidR="00EA3B00" w:rsidRPr="006453EC" w:rsidRDefault="00720214" w:rsidP="00A34602">
            <w:pPr>
              <w:keepNext/>
              <w:jc w:val="center"/>
              <w:rPr>
                <w:rFonts w:eastAsia="MS Mincho"/>
                <w:szCs w:val="22"/>
              </w:rPr>
            </w:pPr>
            <w:r>
              <w:t>Peu fréquent</w:t>
            </w:r>
          </w:p>
        </w:tc>
        <w:tc>
          <w:tcPr>
            <w:tcW w:w="2646" w:type="dxa"/>
          </w:tcPr>
          <w:p w14:paraId="606AFBFA" w14:textId="77777777" w:rsidR="00AE7EFD" w:rsidRPr="006453EC" w:rsidRDefault="00AE7EFD" w:rsidP="00A34602">
            <w:pPr>
              <w:keepNext/>
              <w:jc w:val="center"/>
            </w:pPr>
            <w:r>
              <w:t>Fréquent</w:t>
            </w:r>
          </w:p>
        </w:tc>
      </w:tr>
      <w:tr w:rsidR="00327EAD" w:rsidRPr="006453EC" w14:paraId="79D126CC" w14:textId="0065FBDC" w:rsidTr="00F60F3B">
        <w:trPr>
          <w:gridAfter w:val="1"/>
          <w:wAfter w:w="113" w:type="dxa"/>
          <w:cantSplit/>
        </w:trPr>
        <w:tc>
          <w:tcPr>
            <w:tcW w:w="3227" w:type="dxa"/>
          </w:tcPr>
          <w:p w14:paraId="79D126C9" w14:textId="77777777" w:rsidR="00EA3B00" w:rsidRPr="006453EC" w:rsidRDefault="00720214" w:rsidP="00A34602">
            <w:pPr>
              <w:pStyle w:val="BMSBodyText"/>
              <w:keepNext/>
              <w:tabs>
                <w:tab w:val="left" w:pos="553"/>
              </w:tabs>
              <w:spacing w:before="0" w:after="0" w:line="240" w:lineRule="auto"/>
              <w:jc w:val="left"/>
              <w:rPr>
                <w:rFonts w:eastAsia="MS Mincho"/>
                <w:noProof/>
                <w:color w:val="auto"/>
                <w:sz w:val="22"/>
                <w:szCs w:val="22"/>
              </w:rPr>
            </w:pPr>
            <w:r>
              <w:rPr>
                <w:color w:val="auto"/>
                <w:sz w:val="22"/>
              </w:rPr>
              <w:t>Hémorragie traumatique</w:t>
            </w:r>
          </w:p>
        </w:tc>
        <w:tc>
          <w:tcPr>
            <w:tcW w:w="3402" w:type="dxa"/>
          </w:tcPr>
          <w:p w14:paraId="79D126CA" w14:textId="77777777" w:rsidR="00EA3B00" w:rsidRPr="006453EC" w:rsidRDefault="00720214" w:rsidP="00A34602">
            <w:pPr>
              <w:keepNext/>
              <w:jc w:val="center"/>
              <w:rPr>
                <w:rFonts w:eastAsia="MS Mincho"/>
                <w:szCs w:val="22"/>
              </w:rPr>
            </w:pPr>
            <w:r>
              <w:t>Peu fréquent</w:t>
            </w:r>
          </w:p>
        </w:tc>
        <w:tc>
          <w:tcPr>
            <w:tcW w:w="2551" w:type="dxa"/>
          </w:tcPr>
          <w:p w14:paraId="79D126CB" w14:textId="77777777" w:rsidR="00EA3B00" w:rsidRPr="006453EC" w:rsidRDefault="00720214" w:rsidP="00A34602">
            <w:pPr>
              <w:keepNext/>
              <w:jc w:val="center"/>
              <w:rPr>
                <w:rFonts w:eastAsia="MS Mincho"/>
                <w:szCs w:val="22"/>
              </w:rPr>
            </w:pPr>
            <w:r>
              <w:t>Peu fréquent</w:t>
            </w:r>
          </w:p>
        </w:tc>
        <w:tc>
          <w:tcPr>
            <w:tcW w:w="2646" w:type="dxa"/>
          </w:tcPr>
          <w:p w14:paraId="5FD05C71" w14:textId="77777777" w:rsidR="00AE7EFD" w:rsidRPr="006453EC" w:rsidRDefault="00AE7EFD" w:rsidP="00A34602">
            <w:pPr>
              <w:keepNext/>
              <w:jc w:val="center"/>
            </w:pPr>
            <w:r>
              <w:t>Indéterminé</w:t>
            </w:r>
          </w:p>
        </w:tc>
      </w:tr>
    </w:tbl>
    <w:p w14:paraId="6406BDAD" w14:textId="49B58B79" w:rsidR="00BA4FC4" w:rsidRPr="006453EC" w:rsidRDefault="00720214" w:rsidP="00A34602">
      <w:pPr>
        <w:rPr>
          <w:sz w:val="18"/>
        </w:rPr>
      </w:pPr>
      <w:r>
        <w:rPr>
          <w:sz w:val="18"/>
        </w:rPr>
        <w:t>* Il n’y a pas eu de cas de prurit généralisé dans CV185057 (prévention à long terme des ETEV).</w:t>
      </w:r>
    </w:p>
    <w:p w14:paraId="403DBB8F" w14:textId="54B47EFE" w:rsidR="00BA4FC4" w:rsidRPr="006453EC" w:rsidRDefault="00720214" w:rsidP="00A34602">
      <w:pPr>
        <w:rPr>
          <w:sz w:val="18"/>
          <w:szCs w:val="18"/>
        </w:rPr>
      </w:pPr>
      <w:r>
        <w:rPr>
          <w:sz w:val="18"/>
          <w:vertAlign w:val="superscript"/>
        </w:rPr>
        <w:t>†</w:t>
      </w:r>
      <w:r>
        <w:rPr>
          <w:sz w:val="18"/>
        </w:rPr>
        <w:t xml:space="preserve"> Le terme “hémorragie cérébrale” inclue l’ensemble des hémorragies intracrâniennes ou intraspinales (par exemple AVC hémorragique ou les hémorragies du putamen, cérébelleuses, intraventriculaires, ou subdurales).</w:t>
      </w:r>
    </w:p>
    <w:p w14:paraId="1F0567FA" w14:textId="77777777" w:rsidR="0018518A" w:rsidRPr="001E44F1" w:rsidRDefault="00AE7EFD" w:rsidP="001E44F1">
      <w:pPr>
        <w:pStyle w:val="Tablenotes"/>
        <w:keepNext/>
      </w:pPr>
      <w:r>
        <w:t>‡ Comprend la réaction anaphylactique, l’hypersensibilité médicamenteuse et l’hypersensibilité.</w:t>
      </w:r>
    </w:p>
    <w:p w14:paraId="2D72ABDA" w14:textId="77777777" w:rsidR="0018518A" w:rsidRPr="001E44F1" w:rsidRDefault="00AE7EFD" w:rsidP="001E44F1">
      <w:pPr>
        <w:pStyle w:val="Tablenotes"/>
      </w:pPr>
      <w:r>
        <w:t>§ Comprend les saignements menstruels abondants, les saignements intermenstruels et l’hémorragie vaginale.</w:t>
      </w:r>
    </w:p>
    <w:p w14:paraId="1B512269" w14:textId="77777777" w:rsidR="00BA4FC4" w:rsidRPr="009F6548" w:rsidRDefault="00BA4FC4" w:rsidP="00A34602">
      <w:pPr>
        <w:rPr>
          <w:rFonts w:eastAsia="MS Mincho"/>
          <w:szCs w:val="22"/>
          <w:lang w:eastAsia="ja-JP"/>
        </w:rPr>
      </w:pPr>
    </w:p>
    <w:p w14:paraId="65F13137" w14:textId="3D6A4442" w:rsidR="00BA4FC4" w:rsidRPr="006453EC" w:rsidRDefault="00720214" w:rsidP="00A34602">
      <w:pPr>
        <w:rPr>
          <w:noProof/>
          <w:szCs w:val="22"/>
        </w:rPr>
      </w:pPr>
      <w:r>
        <w:t>L’utilisation d’apixaban peut être associée à une augmentation du risque de saignement occulte ou extériorisé de tout tissu ou organe, ceci pouvant entraîner une anémie post</w:t>
      </w:r>
      <w:r>
        <w:noBreakHyphen/>
        <w:t>hémorragique. Les signes, les symptômes, et la sévérité varieront en fonction de la localisation et du degré ou de l’étendue du saignement (voir rubriques 4.4 et 5.1).</w:t>
      </w:r>
    </w:p>
    <w:p w14:paraId="70F9E664" w14:textId="77777777" w:rsidR="00BA4FC4" w:rsidRPr="009F6548" w:rsidRDefault="00BA4FC4" w:rsidP="00A34602">
      <w:pPr>
        <w:autoSpaceDE w:val="0"/>
        <w:autoSpaceDN w:val="0"/>
        <w:adjustRightInd w:val="0"/>
        <w:rPr>
          <w:szCs w:val="22"/>
          <w:u w:val="single"/>
        </w:rPr>
      </w:pPr>
    </w:p>
    <w:p w14:paraId="23378F5B" w14:textId="77777777" w:rsidR="00D420FB" w:rsidRPr="006453EC" w:rsidRDefault="00D420FB" w:rsidP="002A3F27">
      <w:pPr>
        <w:pStyle w:val="HeadingU"/>
        <w:rPr>
          <w:iCs/>
          <w:noProof/>
          <w:szCs w:val="22"/>
        </w:rPr>
      </w:pPr>
      <w:r>
        <w:t>Population pédiatrique</w:t>
      </w:r>
    </w:p>
    <w:p w14:paraId="258362A3" w14:textId="77777777" w:rsidR="00D420FB" w:rsidRPr="009F6548" w:rsidRDefault="00D420FB" w:rsidP="00A34602">
      <w:pPr>
        <w:pStyle w:val="BMSBodyText"/>
        <w:keepNext/>
        <w:spacing w:before="0" w:after="0" w:line="240" w:lineRule="auto"/>
        <w:jc w:val="left"/>
        <w:rPr>
          <w:color w:val="auto"/>
          <w:sz w:val="22"/>
          <w:szCs w:val="22"/>
        </w:rPr>
      </w:pPr>
    </w:p>
    <w:p w14:paraId="3C6BD31E" w14:textId="7E81CAB2" w:rsidR="00D420FB" w:rsidRPr="006453EC" w:rsidRDefault="00D420FB" w:rsidP="004821A8">
      <w:pPr>
        <w:rPr>
          <w:sz w:val="24"/>
        </w:rPr>
      </w:pPr>
      <w:r>
        <w:t xml:space="preserve">La sécurité de l’apixaban a </w:t>
      </w:r>
      <w:r w:rsidRPr="005E63E6">
        <w:t xml:space="preserve">été examinée dans 1 étude clinique de Phase I et dans 3 études cliniques de Phase II/III incluant 970 patients. Parmi ces patients, 568 ont reçu une ou plusieurs doses d’apixaban pour une exposition moyenne totale de 1, </w:t>
      </w:r>
      <w:r w:rsidR="00964477" w:rsidRPr="005E63E6">
        <w:t>24, 331</w:t>
      </w:r>
      <w:r w:rsidRPr="005E63E6">
        <w:t xml:space="preserve"> et 80 jours, respectivement (voir rubrique 5.1). Les patients ont reçu des doses ajustées en fonction de leur poids</w:t>
      </w:r>
      <w:r>
        <w:t xml:space="preserve"> d’une formulation d’apixaban adaptée à leur âge.</w:t>
      </w:r>
    </w:p>
    <w:p w14:paraId="0F8EFFD1" w14:textId="77777777" w:rsidR="00D420FB" w:rsidRPr="009F6548" w:rsidRDefault="00D420FB" w:rsidP="00A34602">
      <w:pPr>
        <w:autoSpaceDE w:val="0"/>
        <w:autoSpaceDN w:val="0"/>
        <w:adjustRightInd w:val="0"/>
        <w:rPr>
          <w:rFonts w:eastAsia="MS Mincho"/>
          <w:szCs w:val="22"/>
        </w:rPr>
      </w:pPr>
    </w:p>
    <w:p w14:paraId="7BF8A733" w14:textId="77777777" w:rsidR="00D420FB" w:rsidRPr="006453EC" w:rsidRDefault="00D420FB" w:rsidP="00A34602">
      <w:pPr>
        <w:rPr>
          <w:sz w:val="24"/>
        </w:rPr>
      </w:pPr>
      <w:r>
        <w:t>Globalement, le profil de sécurité de l’apixaban chez les patients pédiatriques âgés de 28 jours à moins de 18 ans était semblable à celui des adultes et était généralement cohérent dans tous les groupes d’âges pédiatriques.</w:t>
      </w:r>
    </w:p>
    <w:p w14:paraId="0D334B2A" w14:textId="77777777" w:rsidR="00D420FB" w:rsidRPr="009F6548" w:rsidRDefault="00D420FB" w:rsidP="00A34602">
      <w:pPr>
        <w:autoSpaceDE w:val="0"/>
        <w:autoSpaceDN w:val="0"/>
        <w:adjustRightInd w:val="0"/>
        <w:rPr>
          <w:rFonts w:eastAsia="MS Mincho"/>
          <w:szCs w:val="22"/>
        </w:rPr>
      </w:pPr>
    </w:p>
    <w:p w14:paraId="03D732A6" w14:textId="77777777" w:rsidR="00D420FB" w:rsidRPr="006453EC" w:rsidRDefault="00D420FB" w:rsidP="00A34602">
      <w:pPr>
        <w:autoSpaceDE w:val="0"/>
        <w:autoSpaceDN w:val="0"/>
        <w:adjustRightInd w:val="0"/>
      </w:pPr>
      <w:r>
        <w:t>Les effets indésirables les plus fréquemment rapportés chez les patients pédiatriques étaient l’épistaxis et l’hémorragie vaginale anormale (voir tableau 3 pour le profil et la fréquence des effets indésirables par indication).</w:t>
      </w:r>
    </w:p>
    <w:p w14:paraId="71BEBA1B" w14:textId="77777777" w:rsidR="008239AF" w:rsidRPr="009F6548" w:rsidRDefault="008239AF" w:rsidP="00A34602">
      <w:pPr>
        <w:autoSpaceDE w:val="0"/>
        <w:autoSpaceDN w:val="0"/>
        <w:adjustRightInd w:val="0"/>
      </w:pPr>
    </w:p>
    <w:p w14:paraId="3CF699AA" w14:textId="77777777" w:rsidR="00E402C9" w:rsidRPr="006453EC" w:rsidRDefault="00AE7EFD" w:rsidP="00A34602">
      <w:pPr>
        <w:autoSpaceDE w:val="0"/>
        <w:autoSpaceDN w:val="0"/>
        <w:adjustRightInd w:val="0"/>
      </w:pPr>
      <w:r>
        <w:t>Chez les patients pédiatriques, l’épistaxis (très fréquent), l’hémorragie vaginale anormale (très fréquent), l’hypersensibilité et l’anaphylaxie (fréquent), le prurit (fréquent), l’hypotension (fréquent), l’hématochézie (fréquent), l’augmentation de l’aspartate aminotransférase (fréquent), l’alopécie (fréquent) et l’hémorragie postopératoire (fréquent) ont été rapportées plus fréquemment que chez les adultes traités par apixaban, mais avec des fréquences comparables à celles observées chez les patients pédiatriques du bras recevant le traitement de référence ; la seule exception était l’hémorragie vaginale anormale, qui a été rapportée comme fréquente dans le bras recevant le traitement de référence. Dans tous les cas sauf un, des élévations des transaminases hépatiques ont été rapportées chez des patients pédiatriques recevant une chimiothérapie concomitante pour une tumeur maligne sous</w:t>
      </w:r>
      <w:r>
        <w:noBreakHyphen/>
        <w:t>jacente.</w:t>
      </w:r>
    </w:p>
    <w:p w14:paraId="5B71F256" w14:textId="77777777" w:rsidR="00297950" w:rsidRPr="009F6548" w:rsidRDefault="00297950" w:rsidP="00A34602">
      <w:pPr>
        <w:autoSpaceDE w:val="0"/>
        <w:autoSpaceDN w:val="0"/>
        <w:adjustRightInd w:val="0"/>
        <w:rPr>
          <w:szCs w:val="22"/>
          <w:u w:val="single"/>
        </w:rPr>
      </w:pPr>
    </w:p>
    <w:p w14:paraId="666CEF89" w14:textId="77777777" w:rsidR="00BA4FC4" w:rsidRPr="006453EC" w:rsidRDefault="00720214" w:rsidP="00A34602">
      <w:pPr>
        <w:keepNext/>
        <w:autoSpaceDE w:val="0"/>
        <w:autoSpaceDN w:val="0"/>
        <w:adjustRightInd w:val="0"/>
        <w:rPr>
          <w:szCs w:val="22"/>
          <w:u w:val="single"/>
        </w:rPr>
      </w:pPr>
      <w:r>
        <w:rPr>
          <w:u w:val="single"/>
        </w:rPr>
        <w:t>Déclaration des effets indésirables suspectés</w:t>
      </w:r>
    </w:p>
    <w:p w14:paraId="7C2E37D4" w14:textId="77777777" w:rsidR="00BA4FC4" w:rsidRPr="009F6548" w:rsidRDefault="00BA4FC4" w:rsidP="00A34602">
      <w:pPr>
        <w:keepNext/>
        <w:autoSpaceDE w:val="0"/>
        <w:autoSpaceDN w:val="0"/>
        <w:adjustRightInd w:val="0"/>
        <w:rPr>
          <w:szCs w:val="22"/>
          <w:u w:val="single"/>
        </w:rPr>
      </w:pPr>
    </w:p>
    <w:p w14:paraId="452AD0BB" w14:textId="59BCF16E" w:rsidR="00BA4FC4" w:rsidRPr="006453EC" w:rsidRDefault="00720214" w:rsidP="00A34602">
      <w:pPr>
        <w:pStyle w:val="EMEABodyText"/>
        <w:rPr>
          <w:szCs w:val="22"/>
        </w:rPr>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0328E7">
        <w:rPr>
          <w:highlight w:val="lightGray"/>
        </w:rPr>
        <w:t xml:space="preserve">le système national de déclaration – voir </w:t>
      </w:r>
      <w:hyperlink r:id="rId15" w:history="1">
        <w:r w:rsidRPr="000328E7">
          <w:rPr>
            <w:rStyle w:val="Hyperlink"/>
            <w:highlight w:val="lightGray"/>
          </w:rPr>
          <w:t>Appendix V</w:t>
        </w:r>
      </w:hyperlink>
      <w:r>
        <w:t>.</w:t>
      </w:r>
    </w:p>
    <w:p w14:paraId="16967B3D" w14:textId="77777777" w:rsidR="00BA4FC4" w:rsidRPr="009F6548" w:rsidRDefault="00BA4FC4" w:rsidP="00A34602">
      <w:pPr>
        <w:pStyle w:val="EMEABodyText"/>
        <w:rPr>
          <w:rFonts w:eastAsia="MS Mincho"/>
          <w:szCs w:val="22"/>
        </w:rPr>
      </w:pPr>
    </w:p>
    <w:p w14:paraId="4D46C69B" w14:textId="77777777" w:rsidR="00BA4FC4" w:rsidRPr="006453EC" w:rsidRDefault="00720214" w:rsidP="00A34602">
      <w:pPr>
        <w:pStyle w:val="Heading20"/>
        <w:rPr>
          <w:noProof/>
        </w:rPr>
      </w:pPr>
      <w:r>
        <w:t>4.9</w:t>
      </w:r>
      <w:r>
        <w:tab/>
        <w:t>Surdosage</w:t>
      </w:r>
    </w:p>
    <w:p w14:paraId="2F3E097E" w14:textId="77777777" w:rsidR="00BA4FC4" w:rsidRPr="009F6548" w:rsidRDefault="00BA4FC4" w:rsidP="00A34602">
      <w:pPr>
        <w:pStyle w:val="Heading20"/>
        <w:rPr>
          <w:noProof/>
        </w:rPr>
      </w:pPr>
    </w:p>
    <w:p w14:paraId="4468D3FF" w14:textId="4FCCBCEC" w:rsidR="00BA4FC4" w:rsidRPr="006453EC" w:rsidRDefault="00720214" w:rsidP="00A34602">
      <w:pPr>
        <w:autoSpaceDE w:val="0"/>
        <w:autoSpaceDN w:val="0"/>
        <w:adjustRightInd w:val="0"/>
        <w:rPr>
          <w:szCs w:val="22"/>
        </w:rPr>
      </w:pPr>
      <w:r>
        <w:t>Un surdosage d'apixaban peut entraîner une augmentation du risque de saignement. En cas de complications hémorragiques, le traitement doit être interrompu et l’origine du saignement recherchée. L’initiation d’un traitement approprié, par exemple une hémostase chirurgicale, la transfusion de plasma frais congelé ou l’administration d’un agent de réversion pour les inhibiteurs du facteur Xa doit être envisagée (voir rubrique 4.4).</w:t>
      </w:r>
    </w:p>
    <w:p w14:paraId="0499AA4B" w14:textId="77777777" w:rsidR="00BA4FC4" w:rsidRPr="009F6548" w:rsidRDefault="00BA4FC4" w:rsidP="00A34602">
      <w:pPr>
        <w:autoSpaceDE w:val="0"/>
        <w:autoSpaceDN w:val="0"/>
        <w:adjustRightInd w:val="0"/>
        <w:rPr>
          <w:szCs w:val="22"/>
        </w:rPr>
      </w:pPr>
    </w:p>
    <w:p w14:paraId="6497E0E7" w14:textId="41E5E7CA" w:rsidR="00BA4FC4" w:rsidRPr="006453EC" w:rsidRDefault="00720214" w:rsidP="00A34602">
      <w:pPr>
        <w:autoSpaceDE w:val="0"/>
        <w:autoSpaceDN w:val="0"/>
        <w:adjustRightInd w:val="0"/>
        <w:rPr>
          <w:szCs w:val="22"/>
        </w:rPr>
      </w:pPr>
      <w:r>
        <w:t>Dans les études cliniques contrôlées, l’administration orale d’apixaban à des sujets adultes sains à des doses allant jusqu’à 50 mg par jour pendant 3 à 7 jours (25 mg deux fois par jour pendant 7 jours ou 50 mg une fois par jour pendant 3 jours) n’a pas entraîné d’effets indésirables cliniquement pertinents.</w:t>
      </w:r>
    </w:p>
    <w:p w14:paraId="319BFD4C" w14:textId="77777777" w:rsidR="00BA4FC4" w:rsidRPr="009F6548" w:rsidRDefault="00BA4FC4" w:rsidP="00A34602">
      <w:pPr>
        <w:pStyle w:val="EMEABodyText"/>
        <w:rPr>
          <w:rFonts w:eastAsia="MS Mincho"/>
          <w:szCs w:val="22"/>
          <w:lang w:eastAsia="ja-JP"/>
        </w:rPr>
      </w:pPr>
    </w:p>
    <w:p w14:paraId="6B06696A" w14:textId="2BFA08F3" w:rsidR="00BA4FC4" w:rsidRPr="006453EC" w:rsidRDefault="00720214" w:rsidP="00A34602">
      <w:pPr>
        <w:autoSpaceDE w:val="0"/>
        <w:autoSpaceDN w:val="0"/>
        <w:adjustRightInd w:val="0"/>
        <w:rPr>
          <w:szCs w:val="22"/>
        </w:rPr>
      </w:pPr>
      <w:r>
        <w:t>Chez des sujets adultes sains, l’administration de charbon activé 2 et 6 heures après l’administration d’une dose de 20 mg d’apixaban a réduit l’ASC moyenne de l’apixaban respectivement de 50 % et de 27 %, et n’a eu aucun impact sur la C</w:t>
      </w:r>
      <w:r>
        <w:rPr>
          <w:vertAlign w:val="subscript"/>
        </w:rPr>
        <w:t>max</w:t>
      </w:r>
      <w:r>
        <w:t>. La demi</w:t>
      </w:r>
      <w:r>
        <w:noBreakHyphen/>
        <w:t>vie moyenne d’apixaban a diminué de 13,4 heures lorsqu’apixaban était administré seul, respectivement de 5,3 heures et 4,9 heures lorsque du charbon activé a été administré 2 et 6 heures après apixaban. Par conséquent, l’administration de charbon activé peut être utile dans la prise en charge du surdosage ou d’une administration accidentelle d’apixaban.</w:t>
      </w:r>
    </w:p>
    <w:p w14:paraId="7006F7F9" w14:textId="77777777" w:rsidR="00BA4FC4" w:rsidRPr="009F6548" w:rsidRDefault="00BA4FC4" w:rsidP="00A34602">
      <w:pPr>
        <w:autoSpaceDE w:val="0"/>
        <w:autoSpaceDN w:val="0"/>
        <w:adjustRightInd w:val="0"/>
        <w:rPr>
          <w:szCs w:val="22"/>
        </w:rPr>
      </w:pPr>
    </w:p>
    <w:p w14:paraId="79A1CF42" w14:textId="77777777" w:rsidR="00FC49D3" w:rsidRDefault="00FC49D3" w:rsidP="00A34602">
      <w:r>
        <w:t>L’hémodialyse a diminué de 14 % l’ASC de l’apixaban chez les sujets atteints d’une maladie rénale au stade terminal (MRST) lors de l’administration orale d’une dose unique de 5 mg d’apixaban. Par conséquent, il est peu probable que l’hémodialyse soit un moyen efficace de prendre en charge un surdosage d’apixaban.</w:t>
      </w:r>
    </w:p>
    <w:p w14:paraId="6990196C" w14:textId="77777777" w:rsidR="00AA454C" w:rsidRPr="006453EC" w:rsidRDefault="00AA454C" w:rsidP="00A34602">
      <w:pPr>
        <w:rPr>
          <w:szCs w:val="22"/>
        </w:rPr>
      </w:pPr>
    </w:p>
    <w:p w14:paraId="5514FBAD" w14:textId="5DA72F7E" w:rsidR="00BA4FC4" w:rsidRPr="006453EC" w:rsidRDefault="00720214" w:rsidP="00A34602">
      <w:pPr>
        <w:autoSpaceDE w:val="0"/>
        <w:autoSpaceDN w:val="0"/>
        <w:adjustRightInd w:val="0"/>
        <w:rPr>
          <w:szCs w:val="22"/>
        </w:rPr>
      </w:pPr>
      <w:r>
        <w:t>Dans les situations où la réversion de l’anticoagulation est nécessaire en raison d’un saignement engageant le pronostic vital ou incontrôlé, un agent de réversion des inhibiteurs du facteur Xa (andexanet alfa) est disponible pour les adultes (voir rubrique 4.4). L’administration d’un concentré de complexe prothrombinique (CCP) ou du facteur VIIa recombinant pourra aussi être envisagée. La réversion des effets pharmacodynamiques de l’apixaban, tels que démontrés par les modifications du test de génération de thrombine, était évidente à la fin de la perfusion et a atteint les valeurs de base dans les 4 heures après le début d’une perfusion de 30 minutes d’un CCP contenant 4 facteurs chez des sujets sains. Cependant, il n’y a aucune expérience clinique de l’utilisation d’un CCP contenant 4 facteurs pour contrôler des saignements chez les personnes ayant reçu de l’apixaban. Actuellement, l’utilisation du facteur VIIa recombinant chez les personnes traitées par apixaban n’est pas documentée. Un nouveau dosage et titrage du facteur VIIa recombinant doivent être envisagés en fonction de la résorption du saignement.</w:t>
      </w:r>
    </w:p>
    <w:p w14:paraId="21081156" w14:textId="77777777" w:rsidR="00BA4FC4" w:rsidRPr="009F6548" w:rsidRDefault="00BA4FC4" w:rsidP="00A34602">
      <w:pPr>
        <w:autoSpaceDE w:val="0"/>
        <w:autoSpaceDN w:val="0"/>
        <w:adjustRightInd w:val="0"/>
        <w:rPr>
          <w:szCs w:val="22"/>
        </w:rPr>
      </w:pPr>
    </w:p>
    <w:p w14:paraId="5A701201" w14:textId="49A3BE58" w:rsidR="00AA3DB8" w:rsidRPr="002A3F27" w:rsidRDefault="00AA3DB8" w:rsidP="002A3F27">
      <w:r>
        <w:t>Un agent de réversion spécifique (andexanet alfa) antagonisant les effets pharmacodynamiques de l’apixaban n'a pas été évalué pour la population pédiatrique (consulter le résumé des caractéristiques du produit de l’andexanet alfa). La transfusion de plasma frais congelé, l'administration d’un concentré de complexe prothrombinique (CCP) ou du facteur VIIa recombinant pourra aussi être envisagée.</w:t>
      </w:r>
    </w:p>
    <w:p w14:paraId="186F955F" w14:textId="77777777" w:rsidR="00BA4FC4" w:rsidRPr="009F6548" w:rsidRDefault="00BA4FC4" w:rsidP="00A34602">
      <w:pPr>
        <w:autoSpaceDE w:val="0"/>
        <w:autoSpaceDN w:val="0"/>
        <w:adjustRightInd w:val="0"/>
        <w:rPr>
          <w:szCs w:val="22"/>
        </w:rPr>
      </w:pPr>
    </w:p>
    <w:p w14:paraId="574605B7" w14:textId="34B2FACA" w:rsidR="00BA4FC4" w:rsidRPr="005E63E6" w:rsidRDefault="00720214" w:rsidP="00A34602">
      <w:pPr>
        <w:autoSpaceDE w:val="0"/>
        <w:autoSpaceDN w:val="0"/>
        <w:adjustRightInd w:val="0"/>
        <w:rPr>
          <w:szCs w:val="22"/>
        </w:rPr>
      </w:pPr>
      <w:r w:rsidRPr="005E63E6">
        <w:t>Selon les disponibilités locales, une consultation avec un spécialiste de la coagulation doit être envisagée en cas de saignement</w:t>
      </w:r>
      <w:r w:rsidR="001840E0" w:rsidRPr="00831221">
        <w:t xml:space="preserve"> </w:t>
      </w:r>
      <w:r w:rsidRPr="005E63E6">
        <w:t>majeur</w:t>
      </w:r>
    </w:p>
    <w:p w14:paraId="345622DC" w14:textId="77777777" w:rsidR="00BA4FC4" w:rsidRPr="005E63E6" w:rsidRDefault="00BA4FC4" w:rsidP="00A34602">
      <w:pPr>
        <w:rPr>
          <w:noProof/>
          <w:szCs w:val="22"/>
        </w:rPr>
      </w:pPr>
    </w:p>
    <w:p w14:paraId="1878E2A5" w14:textId="77777777" w:rsidR="00FC49D3" w:rsidRPr="005E63E6" w:rsidRDefault="00FC49D3" w:rsidP="00A34602">
      <w:pPr>
        <w:rPr>
          <w:noProof/>
          <w:szCs w:val="22"/>
        </w:rPr>
      </w:pPr>
    </w:p>
    <w:p w14:paraId="02D30235" w14:textId="77777777" w:rsidR="00C3775E" w:rsidRPr="005E63E6" w:rsidRDefault="00C3775E" w:rsidP="00A34602">
      <w:pPr>
        <w:rPr>
          <w:noProof/>
          <w:szCs w:val="22"/>
        </w:rPr>
      </w:pPr>
    </w:p>
    <w:p w14:paraId="3B43870A" w14:textId="77777777" w:rsidR="00BA4FC4" w:rsidRPr="005E63E6" w:rsidRDefault="00720214" w:rsidP="00A34602">
      <w:pPr>
        <w:keepNext/>
        <w:ind w:left="567" w:hanging="567"/>
        <w:rPr>
          <w:noProof/>
          <w:szCs w:val="22"/>
        </w:rPr>
      </w:pPr>
      <w:r w:rsidRPr="005E63E6">
        <w:rPr>
          <w:b/>
        </w:rPr>
        <w:t>5.</w:t>
      </w:r>
      <w:r w:rsidRPr="005E63E6">
        <w:rPr>
          <w:b/>
        </w:rPr>
        <w:tab/>
        <w:t>PROPRIÉTÉS PHARMACOLOGIQUES</w:t>
      </w:r>
    </w:p>
    <w:p w14:paraId="28A06B4B" w14:textId="77777777" w:rsidR="00BA4FC4" w:rsidRPr="005E63E6" w:rsidRDefault="00BA4FC4" w:rsidP="00A34602">
      <w:pPr>
        <w:keepNext/>
        <w:rPr>
          <w:noProof/>
          <w:szCs w:val="22"/>
        </w:rPr>
      </w:pPr>
    </w:p>
    <w:p w14:paraId="2C3F68EE" w14:textId="4B362428" w:rsidR="00BA4FC4" w:rsidRPr="005E63E6" w:rsidRDefault="00720214" w:rsidP="00A34602">
      <w:pPr>
        <w:pStyle w:val="Heading20"/>
        <w:rPr>
          <w:noProof/>
        </w:rPr>
      </w:pPr>
      <w:r w:rsidRPr="005E63E6">
        <w:t>5.1</w:t>
      </w:r>
      <w:r w:rsidRPr="005E63E6">
        <w:tab/>
        <w:t>Propriétés pharmacodynamiques</w:t>
      </w:r>
    </w:p>
    <w:p w14:paraId="17A93C6B" w14:textId="77777777" w:rsidR="00BA4FC4" w:rsidRPr="005E63E6" w:rsidRDefault="00BA4FC4" w:rsidP="00A34602">
      <w:pPr>
        <w:pStyle w:val="Heading20"/>
        <w:rPr>
          <w:noProof/>
        </w:rPr>
      </w:pPr>
    </w:p>
    <w:p w14:paraId="03399D84" w14:textId="77777777" w:rsidR="00BA4FC4" w:rsidRPr="005E63E6" w:rsidRDefault="00720214" w:rsidP="00A34602">
      <w:pPr>
        <w:rPr>
          <w:noProof/>
          <w:szCs w:val="22"/>
        </w:rPr>
      </w:pPr>
      <w:r w:rsidRPr="005E63E6">
        <w:t>Classe pharmacothérapeutique : antithrombotiques, inhibiteurs directs du facteur Xa, Code ATC : B01AF02</w:t>
      </w:r>
    </w:p>
    <w:p w14:paraId="545C761E" w14:textId="77777777" w:rsidR="00BA4FC4" w:rsidRPr="005E63E6" w:rsidRDefault="00BA4FC4" w:rsidP="00A34602">
      <w:pPr>
        <w:pStyle w:val="EMEABodyText"/>
        <w:rPr>
          <w:rFonts w:eastAsia="MS Mincho"/>
          <w:szCs w:val="22"/>
        </w:rPr>
      </w:pPr>
    </w:p>
    <w:p w14:paraId="0DC6D321" w14:textId="77777777" w:rsidR="00BA4FC4" w:rsidRPr="005E63E6" w:rsidRDefault="00720214" w:rsidP="00A34602">
      <w:pPr>
        <w:pStyle w:val="EMEABodyText"/>
        <w:keepNext/>
        <w:rPr>
          <w:noProof/>
          <w:szCs w:val="22"/>
          <w:u w:val="single"/>
        </w:rPr>
      </w:pPr>
      <w:r w:rsidRPr="005E63E6">
        <w:rPr>
          <w:u w:val="single"/>
        </w:rPr>
        <w:t>Mécanisme d’action</w:t>
      </w:r>
    </w:p>
    <w:p w14:paraId="1F9E6365" w14:textId="77777777" w:rsidR="00BA4FC4" w:rsidRPr="005E63E6" w:rsidRDefault="00BA4FC4" w:rsidP="00A34602">
      <w:pPr>
        <w:pStyle w:val="EMEABodyText"/>
        <w:keepNext/>
      </w:pPr>
    </w:p>
    <w:p w14:paraId="378603DA" w14:textId="039F92DD" w:rsidR="00BA4FC4" w:rsidRPr="005E63E6" w:rsidRDefault="00947FC7" w:rsidP="00A34602">
      <w:pPr>
        <w:pStyle w:val="EMEABodyText"/>
        <w:rPr>
          <w:noProof/>
          <w:szCs w:val="22"/>
        </w:rPr>
      </w:pPr>
      <w:r w:rsidRPr="005E63E6">
        <w:t>L’a</w:t>
      </w:r>
      <w:r w:rsidR="00720214" w:rsidRPr="005E63E6">
        <w:t xml:space="preserve">pixaban est un inhibiteur oral puissant, réversible, direct et hautement sélectif du site actif du facteur Xa. </w:t>
      </w:r>
      <w:r w:rsidRPr="005E63E6">
        <w:t>L’a</w:t>
      </w:r>
      <w:r w:rsidR="00720214" w:rsidRPr="005E63E6">
        <w:t xml:space="preserve">pixaban ne nécessite pas d’antithrombine III pour exercer son activité antithrombotique. </w:t>
      </w:r>
      <w:r w:rsidRPr="005E63E6">
        <w:t>L’a</w:t>
      </w:r>
      <w:r w:rsidR="00720214" w:rsidRPr="005E63E6">
        <w:t xml:space="preserve">pixaban inhibe le facteur Xa libre et lié au caillot, et l’activité de la prothrombinase. Apixaban n’a pas d’effet direct sur l’agrégation plaquettaire, mais inhibe indirectement l’agrégation plaquettaire induite par la thrombine. En inhibant le facteur Xa, </w:t>
      </w:r>
      <w:r w:rsidRPr="005E63E6">
        <w:t>l’</w:t>
      </w:r>
      <w:r w:rsidR="00720214" w:rsidRPr="005E63E6">
        <w:t>apixaban prévient la formation de thrombine et le développement du thrombus. L’efficacité antithrombotique d</w:t>
      </w:r>
      <w:r w:rsidRPr="005E63E6">
        <w:t>e l</w:t>
      </w:r>
      <w:r w:rsidR="00720214" w:rsidRPr="005E63E6">
        <w:t>'apixaban dans la prévention des thromboses veineuse et artérielle à des doses préservant une hémostase a été démontrée dans des études précliniques menées sur des modèles animaux.</w:t>
      </w:r>
    </w:p>
    <w:p w14:paraId="2B4E8FF9" w14:textId="77777777" w:rsidR="00BA4FC4" w:rsidRPr="005E63E6" w:rsidRDefault="00BA4FC4" w:rsidP="00A34602">
      <w:pPr>
        <w:numPr>
          <w:ilvl w:val="12"/>
          <w:numId w:val="0"/>
        </w:numPr>
        <w:ind w:right="-2"/>
        <w:rPr>
          <w:iCs/>
          <w:noProof/>
          <w:szCs w:val="22"/>
        </w:rPr>
      </w:pPr>
    </w:p>
    <w:p w14:paraId="1D2E1C8C" w14:textId="77777777" w:rsidR="00BA4FC4" w:rsidRPr="005E63E6" w:rsidRDefault="00720214" w:rsidP="00A34602">
      <w:pPr>
        <w:pStyle w:val="EMEABodyText"/>
        <w:keepNext/>
        <w:rPr>
          <w:noProof/>
          <w:szCs w:val="22"/>
          <w:u w:val="single"/>
        </w:rPr>
      </w:pPr>
      <w:r w:rsidRPr="005E63E6">
        <w:rPr>
          <w:u w:val="single"/>
        </w:rPr>
        <w:t>Effets pharmacodynamiques</w:t>
      </w:r>
    </w:p>
    <w:p w14:paraId="0D09DF22" w14:textId="77777777" w:rsidR="00BA4FC4" w:rsidRPr="005E63E6" w:rsidRDefault="00BA4FC4" w:rsidP="00A34602">
      <w:pPr>
        <w:keepNext/>
        <w:autoSpaceDE w:val="0"/>
        <w:autoSpaceDN w:val="0"/>
        <w:adjustRightInd w:val="0"/>
      </w:pPr>
    </w:p>
    <w:p w14:paraId="7E86F165" w14:textId="5DCBAF4B" w:rsidR="00BA4FC4" w:rsidRPr="005E63E6" w:rsidRDefault="00720214" w:rsidP="00A34602">
      <w:pPr>
        <w:autoSpaceDE w:val="0"/>
        <w:autoSpaceDN w:val="0"/>
        <w:adjustRightInd w:val="0"/>
        <w:rPr>
          <w:szCs w:val="22"/>
        </w:rPr>
      </w:pPr>
      <w:r w:rsidRPr="005E63E6">
        <w:t>Les effets pharmacodynamiques d</w:t>
      </w:r>
      <w:r w:rsidR="00947FC7" w:rsidRPr="005E63E6">
        <w:t>e l</w:t>
      </w:r>
      <w:r w:rsidRPr="005E63E6">
        <w:t xml:space="preserve">'apixaban sont le reflet de son mécanisme d’action (inhibition du Facteur Xa). Du fait de l’inhibition du Facteur Xa, </w:t>
      </w:r>
      <w:r w:rsidR="00947FC7" w:rsidRPr="005E63E6">
        <w:t>l’</w:t>
      </w:r>
      <w:r w:rsidRPr="005E63E6">
        <w:t>apixaban prolonge les résultats des paramètres de la coagulation tels que le temps de prothrombine (TQ), l’INR et le temps de céphaline activé (TCA). Chez les adultes, les modifications de ces paramètres de la coagulation aux doses thérapeutiques sont faibles et sujettes à un degré de variabilité important. Ils ne sont pas recommandés pour évaluer les effets pharmacodynamiques de l’apixaban. Dans le test de génération de thrombine, apixaban réduit l’ETP (endogenous thrombin potential), une mesure de la production de thrombine dans le plasma humain.</w:t>
      </w:r>
    </w:p>
    <w:p w14:paraId="19E7BC42" w14:textId="77777777" w:rsidR="00BA4FC4" w:rsidRPr="005E63E6" w:rsidRDefault="00BA4FC4" w:rsidP="00A34602">
      <w:pPr>
        <w:autoSpaceDE w:val="0"/>
        <w:autoSpaceDN w:val="0"/>
        <w:adjustRightInd w:val="0"/>
        <w:rPr>
          <w:szCs w:val="22"/>
        </w:rPr>
      </w:pPr>
    </w:p>
    <w:p w14:paraId="01D6F8A3" w14:textId="75204223" w:rsidR="00BA4FC4" w:rsidRPr="002A3F27" w:rsidRDefault="00947FC7" w:rsidP="002A3F27">
      <w:r w:rsidRPr="005E63E6">
        <w:t>L’a</w:t>
      </w:r>
      <w:r w:rsidR="00720214" w:rsidRPr="005E63E6">
        <w:t>pixaban a également démontré une activité anti</w:t>
      </w:r>
      <w:r w:rsidR="00720214" w:rsidRPr="005E63E6">
        <w:noBreakHyphen/>
        <w:t>Facteur Xa évidente par la réduction de l’activité enzymatique</w:t>
      </w:r>
      <w:r w:rsidR="00720214">
        <w:t xml:space="preserve"> du Facteur Xa dans de multiples kits anti</w:t>
      </w:r>
      <w:r w:rsidR="00720214">
        <w:noBreakHyphen/>
        <w:t>Facteur Xa commercialisés, cependant les résultats diffèrent selon les kits. Les données des études cliniques chez les adultes ne sont disponibles que pour le dosage par la méthode chromogénique Rotachrom</w:t>
      </w:r>
      <w:r w:rsidR="00720214">
        <w:rPr>
          <w:vertAlign w:val="superscript"/>
        </w:rPr>
        <w:t>®</w:t>
      </w:r>
      <w:r w:rsidR="00720214">
        <w:t xml:space="preserve"> Heparin. L’activité anti</w:t>
      </w:r>
      <w:r w:rsidR="00720214">
        <w:noBreakHyphen/>
        <w:t>Facteur Xa montre une relation étroite linéaire et directe avec les concentrations plasmatiques d’apixaban, atteignant des valeurs maximales au moment des pics de concentrations plasmatiques d’apixaban. La relation entre les concentrations plasmatiques d'apixaban et l’activité anti</w:t>
      </w:r>
      <w:r w:rsidR="00720214">
        <w:noBreakHyphen/>
        <w:t>Facteur Xa est approximativement linéaire sur une large gamme de doses d’apixaban. Les résultats des études pédiatriques sur l’apixaban indiquent que la relation linéaire entre la concentration d’apixaban et l’AXA est cohérente avec la relation précédemment documentée chez les adultes. Cela étaye le mécanisme d’action documenté de l’apixaban en tant qu’inhibiteur sélectif du FXa.</w:t>
      </w:r>
    </w:p>
    <w:p w14:paraId="2F0D4488" w14:textId="77777777" w:rsidR="00BA4FC4" w:rsidRPr="009F6548" w:rsidRDefault="00BA4FC4" w:rsidP="00A34602">
      <w:pPr>
        <w:pStyle w:val="BMSBodyText"/>
        <w:spacing w:before="0" w:after="0" w:line="240" w:lineRule="auto"/>
        <w:rPr>
          <w:bCs/>
          <w:color w:val="auto"/>
          <w:sz w:val="22"/>
          <w:szCs w:val="22"/>
        </w:rPr>
      </w:pPr>
    </w:p>
    <w:p w14:paraId="5A952E93" w14:textId="6B248FC3" w:rsidR="00BA4FC4" w:rsidRPr="006453EC" w:rsidRDefault="00720214" w:rsidP="00A34602">
      <w:pPr>
        <w:pStyle w:val="BMSBodyText"/>
        <w:spacing w:before="0" w:after="0" w:line="240" w:lineRule="auto"/>
        <w:jc w:val="left"/>
        <w:rPr>
          <w:sz w:val="22"/>
        </w:rPr>
      </w:pPr>
      <w:r>
        <w:rPr>
          <w:color w:val="auto"/>
          <w:sz w:val="22"/>
        </w:rPr>
        <w:t>Le tableau 4 ci</w:t>
      </w:r>
      <w:r>
        <w:rPr>
          <w:color w:val="auto"/>
          <w:sz w:val="22"/>
        </w:rPr>
        <w:noBreakHyphen/>
        <w:t>dessous présente l’exposition, à l’état d’équilibre, et l’activité anti</w:t>
      </w:r>
      <w:r>
        <w:rPr>
          <w:color w:val="auto"/>
          <w:sz w:val="22"/>
        </w:rPr>
        <w:noBreakHyphen/>
        <w:t>Facteur Xa attendue pour chaque indication chez les adultes. Chez les patients atteints de fibrillation atriale non valvulaire traités par apixaban en prévention de l’accident vasculaire cérébral et de l’embolie systémique, les résultats ont démontré une fluctuation de moins de 1,7 fois des niveaux au pic etau creux.</w:t>
      </w:r>
      <w:r>
        <w:rPr>
          <w:sz w:val="22"/>
        </w:rPr>
        <w:t xml:space="preserve"> Chez les patients traités par apixaban dans le traitement de la TVP et de l'EP ou en prévention de la récidive de la TVP et de l'EP, les résultats ont démontré une fluctuation de moins de 2,2 fois des niveaux au pic etau creux.</w:t>
      </w:r>
    </w:p>
    <w:p w14:paraId="28289765" w14:textId="77777777" w:rsidR="00BA4FC4" w:rsidRPr="009F6548" w:rsidRDefault="00BA4FC4" w:rsidP="00A34602">
      <w:pPr>
        <w:pStyle w:val="BMSBodyText"/>
        <w:spacing w:before="0" w:after="0" w:line="240" w:lineRule="auto"/>
        <w:rPr>
          <w:sz w:val="22"/>
        </w:rPr>
      </w:pPr>
    </w:p>
    <w:p w14:paraId="79D126F7" w14:textId="74AC2213" w:rsidR="002E7EF6" w:rsidRPr="006453EC" w:rsidRDefault="00720214" w:rsidP="007221E5">
      <w:pPr>
        <w:pStyle w:val="BMSBodyText"/>
        <w:keepNext/>
        <w:spacing w:before="0" w:after="0" w:line="240" w:lineRule="auto"/>
        <w:jc w:val="left"/>
        <w:rPr>
          <w:b/>
          <w:bCs/>
          <w:color w:val="auto"/>
          <w:sz w:val="22"/>
          <w:szCs w:val="22"/>
        </w:rPr>
      </w:pPr>
      <w:r>
        <w:rPr>
          <w:b/>
          <w:sz w:val="22"/>
        </w:rPr>
        <w:t>Tableau 4 : Exposition à apixaban à l'état d'équilibre et activité anti</w:t>
      </w:r>
      <w:r>
        <w:rPr>
          <w:b/>
          <w:sz w:val="22"/>
        </w:rPr>
        <w:noBreakHyphen/>
        <w:t>Facteur Xa attendue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984"/>
      </w:tblGrid>
      <w:tr w:rsidR="00327EAD" w:rsidRPr="00E14155" w14:paraId="79D126FF" w14:textId="77777777" w:rsidTr="00F60F3B">
        <w:trPr>
          <w:cantSplit/>
          <w:tblHeader/>
        </w:trPr>
        <w:tc>
          <w:tcPr>
            <w:tcW w:w="1809" w:type="dxa"/>
            <w:shd w:val="clear" w:color="auto" w:fill="auto"/>
          </w:tcPr>
          <w:p w14:paraId="79D126F8" w14:textId="77777777" w:rsidR="009E4747" w:rsidRPr="009F6548" w:rsidRDefault="009E4747" w:rsidP="00A34602">
            <w:pPr>
              <w:pStyle w:val="BMSTableHeader"/>
              <w:keepNext/>
              <w:spacing w:before="0" w:after="0"/>
              <w:jc w:val="left"/>
              <w:rPr>
                <w:sz w:val="22"/>
                <w:szCs w:val="22"/>
              </w:rPr>
            </w:pPr>
          </w:p>
        </w:tc>
        <w:tc>
          <w:tcPr>
            <w:tcW w:w="1701" w:type="dxa"/>
            <w:shd w:val="clear" w:color="auto" w:fill="auto"/>
          </w:tcPr>
          <w:p w14:paraId="79D126FA" w14:textId="68BB4E89" w:rsidR="009E4747" w:rsidRPr="006453EC" w:rsidRDefault="00720214" w:rsidP="00640DF9">
            <w:pPr>
              <w:pStyle w:val="BMSTableHeader"/>
              <w:keepNext/>
              <w:spacing w:before="0" w:after="0"/>
              <w:rPr>
                <w:sz w:val="22"/>
                <w:szCs w:val="22"/>
              </w:rPr>
            </w:pPr>
            <w:r>
              <w:rPr>
                <w:sz w:val="22"/>
              </w:rPr>
              <w:t>Apix. C</w:t>
            </w:r>
            <w:r>
              <w:rPr>
                <w:sz w:val="22"/>
                <w:vertAlign w:val="subscript"/>
              </w:rPr>
              <w:t>max</w:t>
            </w:r>
            <w:r>
              <w:rPr>
                <w:sz w:val="22"/>
              </w:rPr>
              <w:t xml:space="preserve"> (ng/mL)</w:t>
            </w:r>
          </w:p>
        </w:tc>
        <w:tc>
          <w:tcPr>
            <w:tcW w:w="1843" w:type="dxa"/>
            <w:shd w:val="clear" w:color="auto" w:fill="auto"/>
          </w:tcPr>
          <w:p w14:paraId="79D126FC" w14:textId="0A6918D3" w:rsidR="009E4747" w:rsidRPr="006453EC" w:rsidRDefault="00720214" w:rsidP="00640DF9">
            <w:pPr>
              <w:pStyle w:val="BMSTableHeader"/>
              <w:keepNext/>
              <w:spacing w:before="0" w:after="0"/>
              <w:rPr>
                <w:sz w:val="22"/>
                <w:szCs w:val="22"/>
              </w:rPr>
            </w:pPr>
            <w:r>
              <w:rPr>
                <w:sz w:val="22"/>
              </w:rPr>
              <w:t>Apix. C</w:t>
            </w:r>
            <w:r>
              <w:rPr>
                <w:sz w:val="22"/>
                <w:vertAlign w:val="subscript"/>
              </w:rPr>
              <w:t>min</w:t>
            </w:r>
            <w:r>
              <w:rPr>
                <w:sz w:val="22"/>
              </w:rPr>
              <w:t xml:space="preserve"> (ng/mL)</w:t>
            </w:r>
          </w:p>
        </w:tc>
        <w:tc>
          <w:tcPr>
            <w:tcW w:w="1843" w:type="dxa"/>
            <w:shd w:val="clear" w:color="auto" w:fill="auto"/>
          </w:tcPr>
          <w:p w14:paraId="79D126FD" w14:textId="77777777" w:rsidR="009E4747" w:rsidRPr="006453EC" w:rsidRDefault="00720214" w:rsidP="00A34602">
            <w:pPr>
              <w:pStyle w:val="BMSTableHeader"/>
              <w:keepNext/>
              <w:spacing w:before="0" w:after="0"/>
              <w:rPr>
                <w:sz w:val="22"/>
                <w:szCs w:val="22"/>
              </w:rPr>
            </w:pPr>
            <w:r>
              <w:rPr>
                <w:sz w:val="22"/>
              </w:rPr>
              <w:t>Activité anti</w:t>
            </w:r>
            <w:r>
              <w:rPr>
                <w:sz w:val="22"/>
              </w:rPr>
              <w:noBreakHyphen/>
              <w:t>Facteur Xa max apix. (UI/mL)</w:t>
            </w:r>
          </w:p>
        </w:tc>
        <w:tc>
          <w:tcPr>
            <w:tcW w:w="1984" w:type="dxa"/>
            <w:shd w:val="clear" w:color="auto" w:fill="auto"/>
          </w:tcPr>
          <w:p w14:paraId="79D126FE" w14:textId="77777777" w:rsidR="009E4747" w:rsidRPr="006453EC" w:rsidRDefault="00720214" w:rsidP="00A34602">
            <w:pPr>
              <w:pStyle w:val="BMSTableHeader"/>
              <w:keepNext/>
              <w:spacing w:before="0" w:after="0"/>
              <w:rPr>
                <w:sz w:val="22"/>
                <w:szCs w:val="22"/>
              </w:rPr>
            </w:pPr>
            <w:r>
              <w:rPr>
                <w:sz w:val="22"/>
              </w:rPr>
              <w:t>Activité anti</w:t>
            </w:r>
            <w:r>
              <w:rPr>
                <w:sz w:val="22"/>
              </w:rPr>
              <w:noBreakHyphen/>
              <w:t>Facteur Xa min apix. (UI/mL)</w:t>
            </w:r>
          </w:p>
        </w:tc>
      </w:tr>
      <w:tr w:rsidR="00327EAD" w:rsidRPr="006453EC" w14:paraId="79D12702" w14:textId="77777777" w:rsidTr="00F60F3B">
        <w:trPr>
          <w:cantSplit/>
        </w:trPr>
        <w:tc>
          <w:tcPr>
            <w:tcW w:w="1809" w:type="dxa"/>
            <w:shd w:val="clear" w:color="auto" w:fill="auto"/>
          </w:tcPr>
          <w:p w14:paraId="79D12700" w14:textId="77777777" w:rsidR="009E4747" w:rsidRPr="006453EC" w:rsidRDefault="009E4747" w:rsidP="00A34602">
            <w:pPr>
              <w:pStyle w:val="BMSTableText"/>
              <w:keepNext/>
              <w:spacing w:before="0" w:after="0"/>
              <w:jc w:val="left"/>
              <w:rPr>
                <w:sz w:val="22"/>
                <w:szCs w:val="22"/>
                <w:lang w:val="en-GB"/>
              </w:rPr>
            </w:pPr>
          </w:p>
        </w:tc>
        <w:tc>
          <w:tcPr>
            <w:tcW w:w="7371" w:type="dxa"/>
            <w:gridSpan w:val="4"/>
            <w:shd w:val="clear" w:color="auto" w:fill="auto"/>
          </w:tcPr>
          <w:p w14:paraId="79D12701" w14:textId="77777777" w:rsidR="009E4747" w:rsidRPr="006453EC" w:rsidRDefault="00720214" w:rsidP="00A34602">
            <w:pPr>
              <w:pStyle w:val="BMSTableText"/>
              <w:keepNext/>
              <w:spacing w:before="0" w:after="0"/>
              <w:rPr>
                <w:sz w:val="22"/>
                <w:szCs w:val="22"/>
              </w:rPr>
            </w:pPr>
            <w:r>
              <w:rPr>
                <w:sz w:val="22"/>
              </w:rPr>
              <w:t>Médiane [5ème, 95ème percentiles]</w:t>
            </w:r>
          </w:p>
        </w:tc>
      </w:tr>
      <w:tr w:rsidR="00327EAD" w:rsidRPr="00E14155" w14:paraId="79D12704" w14:textId="77777777" w:rsidTr="00F60F3B">
        <w:trPr>
          <w:cantSplit/>
        </w:trPr>
        <w:tc>
          <w:tcPr>
            <w:tcW w:w="9180" w:type="dxa"/>
            <w:gridSpan w:val="5"/>
            <w:shd w:val="clear" w:color="auto" w:fill="auto"/>
          </w:tcPr>
          <w:p w14:paraId="79D12703" w14:textId="77777777" w:rsidR="009E4747" w:rsidRPr="006453EC" w:rsidRDefault="00720214" w:rsidP="00A34602">
            <w:pPr>
              <w:pStyle w:val="BMSTableText"/>
              <w:keepNext/>
              <w:spacing w:before="0" w:after="0"/>
              <w:jc w:val="left"/>
              <w:rPr>
                <w:i/>
                <w:sz w:val="22"/>
                <w:szCs w:val="22"/>
              </w:rPr>
            </w:pPr>
            <w:r>
              <w:rPr>
                <w:i/>
                <w:sz w:val="22"/>
              </w:rPr>
              <w:t>Prévention de l’accident vasculaire cérébral et de l’embolie systémique : FANV</w:t>
            </w:r>
          </w:p>
        </w:tc>
      </w:tr>
      <w:tr w:rsidR="00327EAD" w:rsidRPr="006453EC" w14:paraId="79D1270A" w14:textId="77777777" w:rsidTr="00F60F3B">
        <w:trPr>
          <w:cantSplit/>
        </w:trPr>
        <w:tc>
          <w:tcPr>
            <w:tcW w:w="1809" w:type="dxa"/>
            <w:shd w:val="clear" w:color="auto" w:fill="auto"/>
          </w:tcPr>
          <w:p w14:paraId="79D12705" w14:textId="77777777" w:rsidR="009E4747" w:rsidRPr="006453EC" w:rsidRDefault="00720214" w:rsidP="00A34602">
            <w:pPr>
              <w:pStyle w:val="BMSTableText"/>
              <w:keepNext/>
              <w:spacing w:before="0" w:after="0"/>
              <w:jc w:val="left"/>
              <w:rPr>
                <w:sz w:val="22"/>
                <w:szCs w:val="22"/>
              </w:rPr>
            </w:pPr>
            <w:r>
              <w:rPr>
                <w:sz w:val="22"/>
              </w:rPr>
              <w:t>2,5 mg deux fois par jour*</w:t>
            </w:r>
          </w:p>
        </w:tc>
        <w:tc>
          <w:tcPr>
            <w:tcW w:w="1701" w:type="dxa"/>
            <w:shd w:val="clear" w:color="auto" w:fill="auto"/>
          </w:tcPr>
          <w:p w14:paraId="79D12706" w14:textId="77777777" w:rsidR="009E4747" w:rsidRPr="006453EC" w:rsidRDefault="00720214" w:rsidP="00A34602">
            <w:pPr>
              <w:pStyle w:val="BMSTableText"/>
              <w:keepNext/>
              <w:spacing w:before="0" w:after="0"/>
              <w:rPr>
                <w:sz w:val="22"/>
                <w:szCs w:val="22"/>
              </w:rPr>
            </w:pPr>
            <w:r>
              <w:rPr>
                <w:sz w:val="22"/>
              </w:rPr>
              <w:t>123 [69, 221]</w:t>
            </w:r>
          </w:p>
        </w:tc>
        <w:tc>
          <w:tcPr>
            <w:tcW w:w="1843" w:type="dxa"/>
            <w:shd w:val="clear" w:color="auto" w:fill="auto"/>
          </w:tcPr>
          <w:p w14:paraId="79D12707" w14:textId="77777777" w:rsidR="009E4747" w:rsidRPr="006453EC" w:rsidRDefault="00720214" w:rsidP="00A34602">
            <w:pPr>
              <w:pStyle w:val="BMSTableText"/>
              <w:keepNext/>
              <w:spacing w:before="0" w:after="0"/>
              <w:rPr>
                <w:sz w:val="22"/>
                <w:szCs w:val="22"/>
              </w:rPr>
            </w:pPr>
            <w:r>
              <w:rPr>
                <w:sz w:val="22"/>
              </w:rPr>
              <w:t>79 [34, 162]</w:t>
            </w:r>
          </w:p>
        </w:tc>
        <w:tc>
          <w:tcPr>
            <w:tcW w:w="1843" w:type="dxa"/>
            <w:shd w:val="clear" w:color="auto" w:fill="auto"/>
          </w:tcPr>
          <w:p w14:paraId="79D12708" w14:textId="77777777" w:rsidR="009E4747" w:rsidRPr="006453EC" w:rsidRDefault="00720214" w:rsidP="00A34602">
            <w:pPr>
              <w:pStyle w:val="BMSTableText"/>
              <w:keepNext/>
              <w:spacing w:before="0" w:after="0"/>
              <w:rPr>
                <w:sz w:val="22"/>
                <w:szCs w:val="22"/>
              </w:rPr>
            </w:pPr>
            <w:r>
              <w:rPr>
                <w:sz w:val="22"/>
              </w:rPr>
              <w:t>1,8 [1,0, 3,3]</w:t>
            </w:r>
          </w:p>
        </w:tc>
        <w:tc>
          <w:tcPr>
            <w:tcW w:w="1984" w:type="dxa"/>
            <w:shd w:val="clear" w:color="auto" w:fill="auto"/>
          </w:tcPr>
          <w:p w14:paraId="79D12709" w14:textId="77777777" w:rsidR="009E4747" w:rsidRPr="006453EC" w:rsidRDefault="00720214" w:rsidP="00A34602">
            <w:pPr>
              <w:pStyle w:val="BMSTableText"/>
              <w:keepNext/>
              <w:spacing w:before="0" w:after="0"/>
              <w:rPr>
                <w:sz w:val="22"/>
                <w:szCs w:val="22"/>
              </w:rPr>
            </w:pPr>
            <w:r>
              <w:rPr>
                <w:sz w:val="22"/>
              </w:rPr>
              <w:t>1,2 [0,51, 2,4]</w:t>
            </w:r>
          </w:p>
        </w:tc>
      </w:tr>
      <w:tr w:rsidR="00327EAD" w:rsidRPr="006453EC" w14:paraId="79D12710" w14:textId="77777777" w:rsidTr="00F60F3B">
        <w:trPr>
          <w:cantSplit/>
        </w:trPr>
        <w:tc>
          <w:tcPr>
            <w:tcW w:w="1809" w:type="dxa"/>
            <w:shd w:val="clear" w:color="auto" w:fill="auto"/>
          </w:tcPr>
          <w:p w14:paraId="79D1270B" w14:textId="77777777" w:rsidR="009E4747" w:rsidRPr="006453EC" w:rsidRDefault="00720214" w:rsidP="00A34602">
            <w:pPr>
              <w:pStyle w:val="BMSTableText"/>
              <w:spacing w:before="0" w:after="0"/>
              <w:jc w:val="left"/>
              <w:rPr>
                <w:sz w:val="22"/>
                <w:szCs w:val="22"/>
              </w:rPr>
            </w:pPr>
            <w:r>
              <w:rPr>
                <w:sz w:val="22"/>
              </w:rPr>
              <w:t>5 mg deux fois par jour</w:t>
            </w:r>
          </w:p>
        </w:tc>
        <w:tc>
          <w:tcPr>
            <w:tcW w:w="1701" w:type="dxa"/>
            <w:shd w:val="clear" w:color="auto" w:fill="auto"/>
          </w:tcPr>
          <w:p w14:paraId="79D1270C" w14:textId="77777777" w:rsidR="009E4747" w:rsidRPr="006453EC" w:rsidRDefault="00720214" w:rsidP="00A34602">
            <w:pPr>
              <w:pStyle w:val="BMSTableText"/>
              <w:keepNext/>
              <w:spacing w:before="0" w:after="0"/>
              <w:rPr>
                <w:sz w:val="22"/>
                <w:szCs w:val="22"/>
              </w:rPr>
            </w:pPr>
            <w:r>
              <w:rPr>
                <w:sz w:val="22"/>
              </w:rPr>
              <w:t>171 [91, 321]</w:t>
            </w:r>
          </w:p>
        </w:tc>
        <w:tc>
          <w:tcPr>
            <w:tcW w:w="1843" w:type="dxa"/>
            <w:shd w:val="clear" w:color="auto" w:fill="auto"/>
          </w:tcPr>
          <w:p w14:paraId="79D1270D" w14:textId="77777777" w:rsidR="009E4747" w:rsidRPr="006453EC" w:rsidRDefault="00720214" w:rsidP="00A34602">
            <w:pPr>
              <w:pStyle w:val="BMSTableText"/>
              <w:keepNext/>
              <w:spacing w:before="0" w:after="0"/>
              <w:rPr>
                <w:sz w:val="22"/>
                <w:szCs w:val="22"/>
              </w:rPr>
            </w:pPr>
            <w:r>
              <w:rPr>
                <w:sz w:val="22"/>
              </w:rPr>
              <w:t>103 [41, 230]</w:t>
            </w:r>
          </w:p>
        </w:tc>
        <w:tc>
          <w:tcPr>
            <w:tcW w:w="1843" w:type="dxa"/>
            <w:shd w:val="clear" w:color="auto" w:fill="auto"/>
          </w:tcPr>
          <w:p w14:paraId="79D1270E" w14:textId="77777777" w:rsidR="009E4747" w:rsidRPr="006453EC" w:rsidRDefault="00720214" w:rsidP="00A34602">
            <w:pPr>
              <w:pStyle w:val="BMSTableText"/>
              <w:keepNext/>
              <w:spacing w:before="0" w:after="0"/>
              <w:rPr>
                <w:sz w:val="22"/>
                <w:szCs w:val="22"/>
              </w:rPr>
            </w:pPr>
            <w:r>
              <w:rPr>
                <w:sz w:val="22"/>
              </w:rPr>
              <w:t>2,6 [1,4, 4,8]</w:t>
            </w:r>
          </w:p>
        </w:tc>
        <w:tc>
          <w:tcPr>
            <w:tcW w:w="1984" w:type="dxa"/>
            <w:shd w:val="clear" w:color="auto" w:fill="auto"/>
          </w:tcPr>
          <w:p w14:paraId="79D1270F" w14:textId="77777777" w:rsidR="009E4747" w:rsidRPr="006453EC" w:rsidRDefault="00720214" w:rsidP="00A34602">
            <w:pPr>
              <w:pStyle w:val="BMSTableText"/>
              <w:keepNext/>
              <w:spacing w:before="0" w:after="0"/>
              <w:rPr>
                <w:sz w:val="22"/>
                <w:szCs w:val="22"/>
              </w:rPr>
            </w:pPr>
            <w:r>
              <w:rPr>
                <w:sz w:val="22"/>
              </w:rPr>
              <w:t>1,5 [0,61, 3,4]</w:t>
            </w:r>
          </w:p>
        </w:tc>
      </w:tr>
      <w:tr w:rsidR="00327EAD" w:rsidRPr="00E14155" w14:paraId="79D12712" w14:textId="77777777" w:rsidTr="00F60F3B">
        <w:trPr>
          <w:cantSplit/>
        </w:trPr>
        <w:tc>
          <w:tcPr>
            <w:tcW w:w="9180" w:type="dxa"/>
            <w:gridSpan w:val="5"/>
            <w:shd w:val="clear" w:color="auto" w:fill="auto"/>
          </w:tcPr>
          <w:p w14:paraId="79D12711" w14:textId="77777777" w:rsidR="00755318" w:rsidRPr="006453EC" w:rsidRDefault="00720214" w:rsidP="00A34602">
            <w:pPr>
              <w:pStyle w:val="BMSTableText"/>
              <w:keepNext/>
              <w:spacing w:before="0" w:after="0"/>
              <w:jc w:val="left"/>
              <w:rPr>
                <w:sz w:val="22"/>
                <w:szCs w:val="22"/>
              </w:rPr>
            </w:pPr>
            <w:r>
              <w:rPr>
                <w:i/>
                <w:sz w:val="22"/>
              </w:rPr>
              <w:t>Traitement de la TVP, traitement de l'EP et prévention de la récidive de TVP et d'EP (tETEV)</w:t>
            </w:r>
          </w:p>
        </w:tc>
      </w:tr>
      <w:tr w:rsidR="00327EAD" w:rsidRPr="006453EC" w14:paraId="79D12718" w14:textId="77777777" w:rsidTr="00F60F3B">
        <w:trPr>
          <w:cantSplit/>
        </w:trPr>
        <w:tc>
          <w:tcPr>
            <w:tcW w:w="1809" w:type="dxa"/>
            <w:shd w:val="clear" w:color="auto" w:fill="auto"/>
          </w:tcPr>
          <w:p w14:paraId="79D12713" w14:textId="77777777" w:rsidR="00683BEF" w:rsidRPr="006453EC" w:rsidRDefault="00720214" w:rsidP="00A34602">
            <w:pPr>
              <w:pStyle w:val="BMSTableText"/>
              <w:keepNext/>
              <w:spacing w:before="0" w:after="0"/>
              <w:jc w:val="left"/>
              <w:rPr>
                <w:sz w:val="22"/>
                <w:szCs w:val="22"/>
              </w:rPr>
            </w:pPr>
            <w:r>
              <w:rPr>
                <w:sz w:val="22"/>
              </w:rPr>
              <w:t>2,5 mg deux fois par jour</w:t>
            </w:r>
          </w:p>
        </w:tc>
        <w:tc>
          <w:tcPr>
            <w:tcW w:w="1701" w:type="dxa"/>
            <w:shd w:val="clear" w:color="auto" w:fill="auto"/>
          </w:tcPr>
          <w:p w14:paraId="79D12714" w14:textId="77777777" w:rsidR="00683BEF" w:rsidRPr="006453EC" w:rsidRDefault="00720214" w:rsidP="00A34602">
            <w:pPr>
              <w:pStyle w:val="BMSTableText"/>
              <w:spacing w:before="0" w:after="0"/>
              <w:rPr>
                <w:sz w:val="22"/>
                <w:szCs w:val="22"/>
              </w:rPr>
            </w:pPr>
            <w:r>
              <w:rPr>
                <w:sz w:val="22"/>
              </w:rPr>
              <w:t>67 [30, 153]</w:t>
            </w:r>
          </w:p>
        </w:tc>
        <w:tc>
          <w:tcPr>
            <w:tcW w:w="1843" w:type="dxa"/>
            <w:shd w:val="clear" w:color="auto" w:fill="auto"/>
          </w:tcPr>
          <w:p w14:paraId="79D12715" w14:textId="77777777" w:rsidR="00683BEF" w:rsidRPr="006453EC" w:rsidRDefault="00720214" w:rsidP="00A34602">
            <w:pPr>
              <w:pStyle w:val="BMSTableText"/>
              <w:spacing w:before="0" w:after="0"/>
              <w:rPr>
                <w:sz w:val="22"/>
                <w:szCs w:val="22"/>
              </w:rPr>
            </w:pPr>
            <w:r>
              <w:rPr>
                <w:sz w:val="22"/>
              </w:rPr>
              <w:t>32 [11, 90]</w:t>
            </w:r>
          </w:p>
        </w:tc>
        <w:tc>
          <w:tcPr>
            <w:tcW w:w="1843" w:type="dxa"/>
            <w:shd w:val="clear" w:color="auto" w:fill="auto"/>
          </w:tcPr>
          <w:p w14:paraId="79D12716" w14:textId="77777777" w:rsidR="00683BEF" w:rsidRPr="006453EC" w:rsidRDefault="00720214" w:rsidP="00A34602">
            <w:pPr>
              <w:pStyle w:val="BMSTableText"/>
              <w:spacing w:before="0" w:after="0"/>
              <w:rPr>
                <w:sz w:val="22"/>
                <w:szCs w:val="22"/>
              </w:rPr>
            </w:pPr>
            <w:r>
              <w:rPr>
                <w:sz w:val="22"/>
              </w:rPr>
              <w:t>1,0 [0,46, 2,5]</w:t>
            </w:r>
          </w:p>
        </w:tc>
        <w:tc>
          <w:tcPr>
            <w:tcW w:w="1984" w:type="dxa"/>
            <w:shd w:val="clear" w:color="auto" w:fill="auto"/>
          </w:tcPr>
          <w:p w14:paraId="79D12717" w14:textId="77777777" w:rsidR="00683BEF" w:rsidRPr="006453EC" w:rsidRDefault="00720214" w:rsidP="00A34602">
            <w:pPr>
              <w:pStyle w:val="BMSTableText"/>
              <w:spacing w:before="0" w:after="0"/>
              <w:rPr>
                <w:sz w:val="22"/>
                <w:szCs w:val="22"/>
              </w:rPr>
            </w:pPr>
            <w:r>
              <w:rPr>
                <w:sz w:val="22"/>
              </w:rPr>
              <w:t>0,49 [0,17, 1,4]</w:t>
            </w:r>
          </w:p>
        </w:tc>
      </w:tr>
      <w:tr w:rsidR="00327EAD" w:rsidRPr="006453EC" w14:paraId="79D1271E" w14:textId="77777777" w:rsidTr="00F60F3B">
        <w:trPr>
          <w:cantSplit/>
        </w:trPr>
        <w:tc>
          <w:tcPr>
            <w:tcW w:w="1809" w:type="dxa"/>
            <w:shd w:val="clear" w:color="auto" w:fill="auto"/>
          </w:tcPr>
          <w:p w14:paraId="79D12719" w14:textId="77777777" w:rsidR="00683BEF" w:rsidRPr="006453EC" w:rsidRDefault="00720214" w:rsidP="00A34602">
            <w:pPr>
              <w:pStyle w:val="BMSTableText"/>
              <w:keepNext/>
              <w:spacing w:before="0" w:after="0"/>
              <w:jc w:val="left"/>
              <w:rPr>
                <w:sz w:val="22"/>
                <w:szCs w:val="22"/>
              </w:rPr>
            </w:pPr>
            <w:r>
              <w:rPr>
                <w:sz w:val="22"/>
              </w:rPr>
              <w:t>5 mg deux fois par jour</w:t>
            </w:r>
          </w:p>
        </w:tc>
        <w:tc>
          <w:tcPr>
            <w:tcW w:w="1701" w:type="dxa"/>
            <w:shd w:val="clear" w:color="auto" w:fill="auto"/>
          </w:tcPr>
          <w:p w14:paraId="79D1271A" w14:textId="77777777" w:rsidR="00683BEF" w:rsidRPr="006453EC" w:rsidRDefault="00720214" w:rsidP="00A34602">
            <w:pPr>
              <w:pStyle w:val="BMSTableText"/>
              <w:spacing w:before="0" w:after="0"/>
              <w:rPr>
                <w:sz w:val="22"/>
                <w:szCs w:val="22"/>
              </w:rPr>
            </w:pPr>
            <w:r>
              <w:rPr>
                <w:sz w:val="22"/>
              </w:rPr>
              <w:t>132 [59, 302]</w:t>
            </w:r>
          </w:p>
        </w:tc>
        <w:tc>
          <w:tcPr>
            <w:tcW w:w="1843" w:type="dxa"/>
            <w:shd w:val="clear" w:color="auto" w:fill="auto"/>
          </w:tcPr>
          <w:p w14:paraId="79D1271B" w14:textId="77777777" w:rsidR="00683BEF" w:rsidRPr="006453EC" w:rsidRDefault="00720214" w:rsidP="00A34602">
            <w:pPr>
              <w:pStyle w:val="BMSTableText"/>
              <w:spacing w:before="0" w:after="0"/>
              <w:rPr>
                <w:sz w:val="22"/>
                <w:szCs w:val="22"/>
              </w:rPr>
            </w:pPr>
            <w:r>
              <w:rPr>
                <w:sz w:val="22"/>
              </w:rPr>
              <w:t>63 [22, 177]</w:t>
            </w:r>
          </w:p>
        </w:tc>
        <w:tc>
          <w:tcPr>
            <w:tcW w:w="1843" w:type="dxa"/>
            <w:shd w:val="clear" w:color="auto" w:fill="auto"/>
          </w:tcPr>
          <w:p w14:paraId="79D1271C" w14:textId="77777777" w:rsidR="00683BEF" w:rsidRPr="006453EC" w:rsidRDefault="00720214" w:rsidP="00A34602">
            <w:pPr>
              <w:pStyle w:val="BMSTableText"/>
              <w:spacing w:before="0" w:after="0"/>
              <w:rPr>
                <w:sz w:val="22"/>
                <w:szCs w:val="22"/>
              </w:rPr>
            </w:pPr>
            <w:r>
              <w:rPr>
                <w:sz w:val="22"/>
              </w:rPr>
              <w:t>2,1 [0,91, 5,2]</w:t>
            </w:r>
          </w:p>
        </w:tc>
        <w:tc>
          <w:tcPr>
            <w:tcW w:w="1984" w:type="dxa"/>
            <w:shd w:val="clear" w:color="auto" w:fill="auto"/>
          </w:tcPr>
          <w:p w14:paraId="79D1271D" w14:textId="77777777" w:rsidR="00683BEF" w:rsidRPr="006453EC" w:rsidRDefault="00720214" w:rsidP="00A34602">
            <w:pPr>
              <w:pStyle w:val="BMSTableText"/>
              <w:spacing w:before="0" w:after="0"/>
              <w:rPr>
                <w:sz w:val="22"/>
                <w:szCs w:val="22"/>
              </w:rPr>
            </w:pPr>
            <w:r>
              <w:rPr>
                <w:sz w:val="22"/>
              </w:rPr>
              <w:t>1,0 [0,33, 2,9]</w:t>
            </w:r>
          </w:p>
        </w:tc>
      </w:tr>
      <w:tr w:rsidR="00327EAD" w:rsidRPr="006453EC" w14:paraId="79D12724" w14:textId="77777777" w:rsidTr="00F60F3B">
        <w:trPr>
          <w:cantSplit/>
        </w:trPr>
        <w:tc>
          <w:tcPr>
            <w:tcW w:w="1809" w:type="dxa"/>
            <w:shd w:val="clear" w:color="auto" w:fill="auto"/>
          </w:tcPr>
          <w:p w14:paraId="79D1271F" w14:textId="77777777" w:rsidR="00683BEF" w:rsidRPr="006453EC" w:rsidRDefault="00720214" w:rsidP="00A34602">
            <w:pPr>
              <w:pStyle w:val="BMSTableText"/>
              <w:keepNext/>
              <w:spacing w:before="0" w:after="0"/>
              <w:jc w:val="left"/>
              <w:rPr>
                <w:sz w:val="22"/>
                <w:szCs w:val="22"/>
              </w:rPr>
            </w:pPr>
            <w:r>
              <w:rPr>
                <w:sz w:val="22"/>
              </w:rPr>
              <w:t>10 mg deux fois par jour</w:t>
            </w:r>
          </w:p>
        </w:tc>
        <w:tc>
          <w:tcPr>
            <w:tcW w:w="1701" w:type="dxa"/>
            <w:shd w:val="clear" w:color="auto" w:fill="auto"/>
          </w:tcPr>
          <w:p w14:paraId="79D12720" w14:textId="77777777" w:rsidR="00683BEF" w:rsidRPr="006453EC" w:rsidRDefault="00720214" w:rsidP="00A34602">
            <w:pPr>
              <w:pStyle w:val="BMSTableText"/>
              <w:spacing w:before="0" w:after="0"/>
              <w:rPr>
                <w:sz w:val="22"/>
                <w:szCs w:val="22"/>
              </w:rPr>
            </w:pPr>
            <w:r>
              <w:rPr>
                <w:sz w:val="22"/>
              </w:rPr>
              <w:t>251 [111, 572]</w:t>
            </w:r>
          </w:p>
        </w:tc>
        <w:tc>
          <w:tcPr>
            <w:tcW w:w="1843" w:type="dxa"/>
            <w:shd w:val="clear" w:color="auto" w:fill="auto"/>
          </w:tcPr>
          <w:p w14:paraId="79D12721" w14:textId="77777777" w:rsidR="00683BEF" w:rsidRPr="006453EC" w:rsidRDefault="00720214" w:rsidP="00A34602">
            <w:pPr>
              <w:pStyle w:val="BMSTableText"/>
              <w:spacing w:before="0" w:after="0"/>
              <w:rPr>
                <w:sz w:val="22"/>
                <w:szCs w:val="22"/>
              </w:rPr>
            </w:pPr>
            <w:r>
              <w:rPr>
                <w:sz w:val="22"/>
              </w:rPr>
              <w:t>120 [41, 335]</w:t>
            </w:r>
          </w:p>
        </w:tc>
        <w:tc>
          <w:tcPr>
            <w:tcW w:w="1843" w:type="dxa"/>
            <w:shd w:val="clear" w:color="auto" w:fill="auto"/>
          </w:tcPr>
          <w:p w14:paraId="79D12722" w14:textId="77777777" w:rsidR="00683BEF" w:rsidRPr="006453EC" w:rsidRDefault="00720214" w:rsidP="00A34602">
            <w:pPr>
              <w:pStyle w:val="BMSTableText"/>
              <w:spacing w:before="0" w:after="0"/>
              <w:rPr>
                <w:sz w:val="22"/>
                <w:szCs w:val="22"/>
              </w:rPr>
            </w:pPr>
            <w:r>
              <w:rPr>
                <w:sz w:val="22"/>
              </w:rPr>
              <w:t>4,2 [1,8, 10,8]</w:t>
            </w:r>
          </w:p>
        </w:tc>
        <w:tc>
          <w:tcPr>
            <w:tcW w:w="1984" w:type="dxa"/>
            <w:shd w:val="clear" w:color="auto" w:fill="auto"/>
          </w:tcPr>
          <w:p w14:paraId="79D12723" w14:textId="77777777" w:rsidR="00683BEF" w:rsidRPr="006453EC" w:rsidRDefault="00720214" w:rsidP="00A34602">
            <w:pPr>
              <w:pStyle w:val="BMSTableText"/>
              <w:spacing w:before="0" w:after="0"/>
              <w:rPr>
                <w:sz w:val="22"/>
                <w:szCs w:val="22"/>
              </w:rPr>
            </w:pPr>
            <w:r>
              <w:rPr>
                <w:sz w:val="22"/>
              </w:rPr>
              <w:t>1,9 [0,64, 5,8]</w:t>
            </w:r>
          </w:p>
        </w:tc>
      </w:tr>
    </w:tbl>
    <w:p w14:paraId="040E8D7C" w14:textId="77777777" w:rsidR="00BA4FC4" w:rsidRPr="006453EC" w:rsidRDefault="00720214" w:rsidP="00A34602">
      <w:pPr>
        <w:autoSpaceDE w:val="0"/>
        <w:autoSpaceDN w:val="0"/>
        <w:adjustRightInd w:val="0"/>
        <w:rPr>
          <w:rStyle w:val="BMSTableNote"/>
          <w:sz w:val="18"/>
          <w:szCs w:val="18"/>
          <w:vertAlign w:val="baseline"/>
        </w:rPr>
      </w:pPr>
      <w:r>
        <w:rPr>
          <w:rStyle w:val="BMSTableNote"/>
          <w:sz w:val="18"/>
          <w:vertAlign w:val="baseline"/>
        </w:rPr>
        <w:t>* population recevant une dose ajustée selon 2 des 3 critères de réduction de dose dans l'étude ARISTOTLE.</w:t>
      </w:r>
    </w:p>
    <w:p w14:paraId="3D567B3B" w14:textId="77777777" w:rsidR="00BA4FC4" w:rsidRPr="009F6548" w:rsidRDefault="00BA4FC4" w:rsidP="00A34602">
      <w:pPr>
        <w:autoSpaceDE w:val="0"/>
        <w:autoSpaceDN w:val="0"/>
        <w:adjustRightInd w:val="0"/>
        <w:rPr>
          <w:rFonts w:eastAsia="MS Mincho"/>
          <w:szCs w:val="22"/>
        </w:rPr>
      </w:pPr>
    </w:p>
    <w:p w14:paraId="6E3F6E44" w14:textId="11D6B167" w:rsidR="00BA4FC4" w:rsidRPr="006453EC" w:rsidRDefault="00720214" w:rsidP="00A34602">
      <w:pPr>
        <w:autoSpaceDE w:val="0"/>
        <w:autoSpaceDN w:val="0"/>
        <w:adjustRightInd w:val="0"/>
        <w:rPr>
          <w:szCs w:val="22"/>
        </w:rPr>
      </w:pPr>
      <w:r>
        <w:t>Bien que le traitement par apixaban ne nécessite pas de surveillance systématique de l’exposition, un test quantitatif calibré anti</w:t>
      </w:r>
      <w:r>
        <w:noBreakHyphen/>
        <w:t>Facteur Xa peut être utile dans des situations exceptionnelles, par exemple en cas de surdosage ou d'opération chirurgicale en urgence, quand il peut</w:t>
      </w:r>
      <w:r>
        <w:noBreakHyphen/>
        <w:t>être utile de connaître l’exposition à apixaban pour prendre une décision clinique.</w:t>
      </w:r>
    </w:p>
    <w:p w14:paraId="12762230" w14:textId="77777777" w:rsidR="00BA4FC4" w:rsidRPr="009F6548" w:rsidRDefault="00BA4FC4" w:rsidP="00A34602">
      <w:pPr>
        <w:autoSpaceDE w:val="0"/>
        <w:autoSpaceDN w:val="0"/>
        <w:adjustRightInd w:val="0"/>
        <w:jc w:val="both"/>
        <w:rPr>
          <w:szCs w:val="22"/>
        </w:rPr>
      </w:pPr>
    </w:p>
    <w:p w14:paraId="60CDB2E7" w14:textId="77777777" w:rsidR="009D20FE" w:rsidRPr="006453EC" w:rsidRDefault="00AE7EFD" w:rsidP="002A3F27">
      <w:pPr>
        <w:pStyle w:val="HeadingU"/>
      </w:pPr>
      <w:r>
        <w:t>Population pédiatrique</w:t>
      </w:r>
    </w:p>
    <w:p w14:paraId="4E552427" w14:textId="77777777" w:rsidR="00961561" w:rsidRPr="009F6548" w:rsidRDefault="00961561" w:rsidP="00A34602">
      <w:pPr>
        <w:keepNext/>
        <w:autoSpaceDE w:val="0"/>
        <w:autoSpaceDN w:val="0"/>
        <w:adjustRightInd w:val="0"/>
        <w:rPr>
          <w:iCs/>
          <w:noProof/>
          <w:szCs w:val="22"/>
          <w:u w:val="single"/>
        </w:rPr>
      </w:pPr>
    </w:p>
    <w:p w14:paraId="3358DD03" w14:textId="40415665" w:rsidR="009D20FE" w:rsidRPr="002A3F27" w:rsidRDefault="00AE7EFD" w:rsidP="002A3F27">
      <w:r>
        <w:t>Les études pédiatriques sur l’apixaban ont utilisé le test STA</w:t>
      </w:r>
      <w:r>
        <w:rPr>
          <w:vertAlign w:val="superscript"/>
        </w:rPr>
        <w:t>®</w:t>
      </w:r>
      <w:r>
        <w:t xml:space="preserve"> Liquid Anti</w:t>
      </w:r>
      <w:r>
        <w:noBreakHyphen/>
        <w:t>Xa Apixaban. Les résultats de ces études indiquent que la relation linéaire entre la concentration d’apixaban et l’activité anti</w:t>
      </w:r>
      <w:r>
        <w:noBreakHyphen/>
        <w:t>Facteur Xa (AXA) est cohérente avec la relation précédemment documentée chez les adultes. Cela étaye le mécanisme d’action documenté de l’apixaban en tant qu’inhibiteur sélectif du FXa.</w:t>
      </w:r>
    </w:p>
    <w:p w14:paraId="175EA207" w14:textId="77777777" w:rsidR="00FC49D3" w:rsidRPr="002A3F27" w:rsidRDefault="00FC49D3" w:rsidP="002A3F27"/>
    <w:p w14:paraId="732384B1" w14:textId="1C865CAB" w:rsidR="00137B7A" w:rsidRPr="002A3F27" w:rsidRDefault="00C632F4" w:rsidP="002A3F27">
      <w:r>
        <w:t>Pour les paliers de poids allant de 9 à ≥ 35 kg dans l’étude CV185155, la moyenne géométrique (% CV) des valeurs minimale et maximale de l’AXA était comprise entre 27,1 (22,2) ng/mL et 71,9 (17,3) ng/mL, ce qui correspond à une moyenne géométrique (% CV) C</w:t>
      </w:r>
      <w:r>
        <w:rPr>
          <w:vertAlign w:val="subscript"/>
        </w:rPr>
        <w:t>minss</w:t>
      </w:r>
      <w:r>
        <w:t xml:space="preserve"> et C</w:t>
      </w:r>
      <w:r>
        <w:rPr>
          <w:vertAlign w:val="subscript"/>
        </w:rPr>
        <w:t>maxss</w:t>
      </w:r>
      <w:r>
        <w:t xml:space="preserve"> de 30,3 (22) ng/mL et 80,8 (16,8) ng/mL. Les expositions obtenues à ces valeurs d’AXA en utilisant le schéma posologique pédiatrique étaient comparables à celles observées chez les adultes ayant reçu une dose d’apixaban de 2,5 mg deux fois par jour.</w:t>
      </w:r>
    </w:p>
    <w:p w14:paraId="0648FA9E" w14:textId="77777777" w:rsidR="00FC49D3" w:rsidRPr="002A3F27" w:rsidRDefault="00FC49D3" w:rsidP="002A3F27"/>
    <w:p w14:paraId="34A67AE1" w14:textId="764195A8" w:rsidR="00137B7A" w:rsidRPr="002A3F27" w:rsidRDefault="00C632F4" w:rsidP="002A3F27">
      <w:r>
        <w:t>Pour les paliers de poids allant de 6 à ≥ 35 kg dans l’étude CV185362, la moyenne géométrique (% CV) des valeurs minimale et maximale de l’AXA était comprise entre 67,1 (30,2) ng/mL et 213 (41,7) ng/mL, ce qui correspond à une moyenne géométrique (% CV) C</w:t>
      </w:r>
      <w:r>
        <w:rPr>
          <w:vertAlign w:val="subscript"/>
        </w:rPr>
        <w:t>minss</w:t>
      </w:r>
      <w:r>
        <w:t xml:space="preserve"> et C</w:t>
      </w:r>
      <w:r>
        <w:rPr>
          <w:vertAlign w:val="subscript"/>
        </w:rPr>
        <w:t>maxss</w:t>
      </w:r>
      <w:r>
        <w:t xml:space="preserve"> de 71,3 (61,3) ng/mL et 230 (39,5) ng/mL. Les expositions obtenues à ces valeurs d’AXA en utilisant le schéma posologique pédiatrique étaient comparables à celles observées chez les adultes ayant reçu une dose d’apixaban de 5 mg deux fois par jour.</w:t>
      </w:r>
    </w:p>
    <w:p w14:paraId="6CF49E13" w14:textId="77777777" w:rsidR="00FC49D3" w:rsidRPr="002A3F27" w:rsidRDefault="00FC49D3" w:rsidP="002A3F27"/>
    <w:p w14:paraId="71C4D7E3" w14:textId="3860FBDA" w:rsidR="00137B7A" w:rsidRPr="002A3F27" w:rsidRDefault="00C632F4" w:rsidP="002A3F27">
      <w:r>
        <w:t>Pour les paliers de poids allant de 6 à ≥ 35 kg dans l’étude CV185325, la moyenne géométrique (% CV) des valeurs minimale et maximale de l’AXA était comprise entre 47,1 (57,2) ng/mL et 146 (40,2) ng/mL, ce qui correspond à une moyenne géométrique (% CV) C</w:t>
      </w:r>
      <w:r>
        <w:rPr>
          <w:vertAlign w:val="subscript"/>
        </w:rPr>
        <w:t>minss</w:t>
      </w:r>
      <w:r>
        <w:t xml:space="preserve"> et C</w:t>
      </w:r>
      <w:r>
        <w:rPr>
          <w:vertAlign w:val="subscript"/>
        </w:rPr>
        <w:t>maxss</w:t>
      </w:r>
      <w:r>
        <w:t xml:space="preserve"> de 50 (54,5) ng/mL et 144 (36,9) ng/mL. Les expositions obtenues à ces valeurs d’AXA en utilisant le schéma posologique pédiatrique étaient comparables à celles observées chez les adultes ayant reçu une dose d’apixaban de 5 mg deux fois par jour.</w:t>
      </w:r>
    </w:p>
    <w:p w14:paraId="6D9B5FBB" w14:textId="77777777" w:rsidR="00FC49D3" w:rsidRPr="002A3F27" w:rsidRDefault="00FC49D3" w:rsidP="002A3F27"/>
    <w:p w14:paraId="279B0A9D" w14:textId="5A74AF01" w:rsidR="009D20FE" w:rsidRPr="002A3F27" w:rsidRDefault="003219EF" w:rsidP="002A3F27">
      <w:r>
        <w:t>L’exposition à l’état d’équilibre et l’activité anti‑Facteur Xa attendues pour les études pédiatriques suggèrent que la variation à l’équilibre entre les valeurs maximales et minimales de la concentration d’apixaban et des taux d’AXA était d’un facteur 3 environ (min, max : 2,65 à 3,22) dans la population globale.</w:t>
      </w:r>
    </w:p>
    <w:p w14:paraId="01F2F94A" w14:textId="77777777" w:rsidR="009D20FE" w:rsidRPr="002A3F27" w:rsidRDefault="009D20FE" w:rsidP="002A3F27"/>
    <w:p w14:paraId="7B1651EA" w14:textId="77777777" w:rsidR="00BA4FC4" w:rsidRPr="006453EC" w:rsidRDefault="00720214" w:rsidP="00A34602">
      <w:pPr>
        <w:pStyle w:val="EMEABodyText"/>
        <w:keepNext/>
        <w:rPr>
          <w:iCs/>
          <w:noProof/>
          <w:szCs w:val="22"/>
          <w:u w:val="single"/>
        </w:rPr>
      </w:pPr>
      <w:r>
        <w:rPr>
          <w:u w:val="single"/>
        </w:rPr>
        <w:t>Efficacité et tolérance</w:t>
      </w:r>
    </w:p>
    <w:p w14:paraId="2251815C" w14:textId="77777777" w:rsidR="00BA4FC4" w:rsidRPr="009F6548" w:rsidRDefault="00BA4FC4" w:rsidP="00A34602">
      <w:pPr>
        <w:pStyle w:val="EMEABodyText"/>
        <w:keepNext/>
        <w:rPr>
          <w:iCs/>
          <w:noProof/>
          <w:szCs w:val="22"/>
          <w:u w:val="single"/>
        </w:rPr>
      </w:pPr>
    </w:p>
    <w:p w14:paraId="41D8C28D" w14:textId="77777777" w:rsidR="00BA4FC4" w:rsidRPr="006453EC" w:rsidRDefault="00720214" w:rsidP="00A34602">
      <w:pPr>
        <w:pStyle w:val="EMEABodyText"/>
        <w:keepNext/>
        <w:rPr>
          <w:rFonts w:eastAsia="MS Mincho"/>
          <w:i/>
          <w:szCs w:val="22"/>
          <w:u w:val="single"/>
        </w:rPr>
      </w:pPr>
      <w:r>
        <w:rPr>
          <w:i/>
          <w:u w:val="single"/>
        </w:rPr>
        <w:t>Prévention de l’AVC et de l’embolie systémique chez les patients atteints de fibrillation atriale non valvulaire (FANV)</w:t>
      </w:r>
    </w:p>
    <w:p w14:paraId="7A13B87B" w14:textId="2CDE190B" w:rsidR="00BA4FC4" w:rsidRPr="006453EC" w:rsidRDefault="00720214" w:rsidP="00A34602">
      <w:pPr>
        <w:pStyle w:val="EMEABodyText"/>
        <w:rPr>
          <w:rFonts w:eastAsia="MS Mincho"/>
          <w:szCs w:val="22"/>
        </w:rPr>
      </w:pPr>
      <w:r>
        <w:t xml:space="preserve">Au total, 23 799 patients adultes ont été randomisés dans le programme clinique (ARISTOTLE : apixaban </w:t>
      </w:r>
      <w:r>
        <w:rPr>
          <w:i/>
          <w:iCs/>
        </w:rPr>
        <w:t>versus</w:t>
      </w:r>
      <w:r>
        <w:t xml:space="preserve"> warfarine, AVERROES : apixaban </w:t>
      </w:r>
      <w:r>
        <w:rPr>
          <w:i/>
          <w:iCs/>
        </w:rPr>
        <w:t>versus</w:t>
      </w:r>
      <w:r>
        <w:t xml:space="preserve"> AAS) parmi lesquels 11 927 randomisés dans le groupe apixaban. Le programme a été conçu pour démontrer l’efficacité et la sécurité d’emploi de l’apixaban pour la prévention de l’accident vasculaire cérébral et de l’embolie systémique chez des patients atteints de fibrillation atriale non valvulaire (FANV), et présentant un ou plusieurs facteurs de risque supplémentaire, tels que :</w:t>
      </w:r>
    </w:p>
    <w:p w14:paraId="503004FD"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antécédents d’AVC ou d’accident ischémique transitoire (AIT)</w:t>
      </w:r>
    </w:p>
    <w:p w14:paraId="69227EB5" w14:textId="1D8D1C08"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âge ≥ 75 ans</w:t>
      </w:r>
    </w:p>
    <w:p w14:paraId="6DD68F16"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hypertension</w:t>
      </w:r>
    </w:p>
    <w:p w14:paraId="2D9C9D97" w14:textId="77777777" w:rsidR="00BA4FC4" w:rsidRPr="006453EC" w:rsidRDefault="00720214" w:rsidP="00A34602">
      <w:pPr>
        <w:pStyle w:val="EMEABodyText"/>
        <w:keepNext/>
        <w:numPr>
          <w:ilvl w:val="0"/>
          <w:numId w:val="8"/>
        </w:numPr>
        <w:tabs>
          <w:tab w:val="left" w:pos="567"/>
          <w:tab w:val="left" w:pos="1120"/>
        </w:tabs>
        <w:ind w:left="567" w:hanging="567"/>
        <w:rPr>
          <w:rFonts w:eastAsia="MS Mincho"/>
          <w:szCs w:val="22"/>
        </w:rPr>
      </w:pPr>
      <w:r>
        <w:t>diabète sucré</w:t>
      </w:r>
    </w:p>
    <w:p w14:paraId="4BD68E8E" w14:textId="77777777" w:rsidR="00BA4FC4" w:rsidRPr="006453EC" w:rsidRDefault="00720214" w:rsidP="00A34602">
      <w:pPr>
        <w:pStyle w:val="EMEABodyText"/>
        <w:numPr>
          <w:ilvl w:val="0"/>
          <w:numId w:val="8"/>
        </w:numPr>
        <w:tabs>
          <w:tab w:val="left" w:pos="567"/>
          <w:tab w:val="left" w:pos="1120"/>
        </w:tabs>
        <w:ind w:left="567" w:hanging="567"/>
        <w:rPr>
          <w:rFonts w:eastAsia="MS Mincho"/>
          <w:szCs w:val="22"/>
        </w:rPr>
      </w:pPr>
      <w:r>
        <w:t>insuffisance cardiaque symptomatique (classe NYHA ≥ II).</w:t>
      </w:r>
    </w:p>
    <w:p w14:paraId="0127B508" w14:textId="77777777" w:rsidR="00BA4FC4" w:rsidRPr="009F6548" w:rsidRDefault="00BA4FC4" w:rsidP="00A34602">
      <w:pPr>
        <w:pStyle w:val="EMEABodyText"/>
        <w:tabs>
          <w:tab w:val="left" w:pos="1120"/>
        </w:tabs>
        <w:rPr>
          <w:rFonts w:eastAsia="MS Mincho"/>
          <w:szCs w:val="22"/>
          <w:u w:val="single"/>
          <w:lang w:eastAsia="ja-JP"/>
        </w:rPr>
      </w:pPr>
    </w:p>
    <w:p w14:paraId="42F4CDF5" w14:textId="77777777" w:rsidR="00BA4FC4" w:rsidRPr="006453EC" w:rsidRDefault="00720214" w:rsidP="00A34602">
      <w:pPr>
        <w:pStyle w:val="EMEABodyText"/>
        <w:keepNext/>
        <w:tabs>
          <w:tab w:val="left" w:pos="1120"/>
        </w:tabs>
        <w:rPr>
          <w:i/>
          <w:u w:val="single"/>
        </w:rPr>
      </w:pPr>
      <w:r>
        <w:rPr>
          <w:i/>
          <w:u w:val="single"/>
        </w:rPr>
        <w:t>Etude ARISTOTLE</w:t>
      </w:r>
    </w:p>
    <w:p w14:paraId="165089D6" w14:textId="7C94C89B" w:rsidR="00BA4FC4" w:rsidRPr="006453EC" w:rsidRDefault="00720214" w:rsidP="00A34602">
      <w:pPr>
        <w:rPr>
          <w:rFonts w:eastAsia="MS Mincho"/>
          <w:szCs w:val="22"/>
        </w:rPr>
      </w:pPr>
      <w:r>
        <w:t>Dans l’étude ARISTOTLE, 18 201 patients adultes ont été randomisés pour recevoir un traitement en double aveugle par apixaban 5 mg deux fois par jour (ou 2,5 mg deux fois par jour chez certains patients [4,7 %], voir rubrique 4.2) ou warfarine (intervalle INR cible : 2,0</w:t>
      </w:r>
      <w:r>
        <w:noBreakHyphen/>
        <w:t>3,0). Les patients ont été exposés à la substance active de l’étude pendant une moyenne de 20 mois. La moyenne d’âge a été de 69,1 ans, le score CHADS</w:t>
      </w:r>
      <w:r>
        <w:rPr>
          <w:vertAlign w:val="subscript"/>
        </w:rPr>
        <w:t>2</w:t>
      </w:r>
      <w:r>
        <w:t xml:space="preserve"> moyen a été de 2,1 et 18,9 % des patients présentaient des antécédents d’AVC ou d’AIT.</w:t>
      </w:r>
    </w:p>
    <w:p w14:paraId="2AC490F7" w14:textId="77777777" w:rsidR="00BA4FC4" w:rsidRPr="009F6548" w:rsidRDefault="00BA4FC4" w:rsidP="00A34602">
      <w:pPr>
        <w:pStyle w:val="EMEABodyText"/>
        <w:tabs>
          <w:tab w:val="left" w:pos="1120"/>
        </w:tabs>
        <w:rPr>
          <w:rFonts w:eastAsia="MS Mincho"/>
          <w:szCs w:val="22"/>
          <w:lang w:eastAsia="ja-JP"/>
        </w:rPr>
      </w:pPr>
    </w:p>
    <w:p w14:paraId="00B9A502" w14:textId="0AA42506" w:rsidR="00BA4FC4" w:rsidRPr="006453EC" w:rsidRDefault="00720214" w:rsidP="00A34602">
      <w:pPr>
        <w:pStyle w:val="EMEABodyText"/>
        <w:tabs>
          <w:tab w:val="left" w:pos="1120"/>
        </w:tabs>
        <w:rPr>
          <w:szCs w:val="22"/>
        </w:rPr>
      </w:pPr>
      <w:r>
        <w:t>Au cours de l’étude, l’apixaban a montré une supériorité statistiquement significative sur le critère principal de prévention de l’AVC (hémorragique ou ischémique) et de l’embolie systémique (voir Tableau 5) par rapport à la warfarine.</w:t>
      </w:r>
    </w:p>
    <w:p w14:paraId="6CFBE0F1" w14:textId="77777777" w:rsidR="00BA4FC4" w:rsidRPr="009F6548" w:rsidRDefault="00BA4FC4" w:rsidP="00A34602">
      <w:pPr>
        <w:pStyle w:val="EMEABodyText"/>
        <w:tabs>
          <w:tab w:val="left" w:pos="1120"/>
        </w:tabs>
        <w:rPr>
          <w:rFonts w:eastAsia="MS Mincho"/>
          <w:szCs w:val="22"/>
          <w:lang w:eastAsia="ja-JP"/>
        </w:rPr>
      </w:pPr>
    </w:p>
    <w:p w14:paraId="79D12738" w14:textId="562CFCDE" w:rsidR="00997543" w:rsidRPr="006453EC" w:rsidRDefault="00720214" w:rsidP="00A34602">
      <w:pPr>
        <w:pStyle w:val="EMEABodyText"/>
        <w:keepNext/>
        <w:tabs>
          <w:tab w:val="left" w:pos="1120"/>
        </w:tabs>
        <w:rPr>
          <w:rFonts w:eastAsia="MS Mincho"/>
          <w:b/>
          <w:szCs w:val="22"/>
        </w:rPr>
      </w:pPr>
      <w:r>
        <w:rPr>
          <w:b/>
        </w:rPr>
        <w:t>Tableau 5 : Résultats d’efficacité chez les patients atteints de fibrillation atriale dans l’étude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418"/>
        <w:gridCol w:w="1417"/>
        <w:gridCol w:w="1985"/>
        <w:gridCol w:w="1276"/>
      </w:tblGrid>
      <w:tr w:rsidR="00327EAD" w:rsidRPr="006453EC" w14:paraId="79D12742" w14:textId="77777777" w:rsidTr="00767CF7">
        <w:trPr>
          <w:cantSplit/>
          <w:trHeight w:val="468"/>
          <w:tblHeader/>
        </w:trPr>
        <w:tc>
          <w:tcPr>
            <w:tcW w:w="2943" w:type="dxa"/>
          </w:tcPr>
          <w:p w14:paraId="79D12739" w14:textId="77777777" w:rsidR="00997543" w:rsidRPr="009F6548" w:rsidRDefault="00997543" w:rsidP="00A34602">
            <w:pPr>
              <w:pStyle w:val="BMSTableHeader"/>
              <w:keepNext/>
              <w:spacing w:before="0" w:after="0"/>
              <w:jc w:val="left"/>
              <w:rPr>
                <w:sz w:val="22"/>
                <w:szCs w:val="22"/>
              </w:rPr>
            </w:pPr>
          </w:p>
        </w:tc>
        <w:tc>
          <w:tcPr>
            <w:tcW w:w="1418" w:type="dxa"/>
          </w:tcPr>
          <w:p w14:paraId="68D49C0A" w14:textId="77777777" w:rsidR="00BA4FC4" w:rsidRPr="006453EC" w:rsidRDefault="00720214" w:rsidP="00A34602">
            <w:pPr>
              <w:pStyle w:val="BMSTableHeader"/>
              <w:keepNext/>
              <w:spacing w:before="0" w:after="0"/>
              <w:rPr>
                <w:sz w:val="22"/>
              </w:rPr>
            </w:pPr>
            <w:r>
              <w:rPr>
                <w:sz w:val="22"/>
              </w:rPr>
              <w:t>Apixaban</w:t>
            </w:r>
          </w:p>
          <w:p w14:paraId="3EDBB422" w14:textId="3C76D795" w:rsidR="00BA4FC4" w:rsidRPr="006453EC" w:rsidRDefault="00720214" w:rsidP="00A34602">
            <w:pPr>
              <w:pStyle w:val="BMSTableHeader"/>
              <w:keepNext/>
              <w:spacing w:before="0" w:after="0"/>
              <w:rPr>
                <w:sz w:val="22"/>
                <w:szCs w:val="22"/>
              </w:rPr>
            </w:pPr>
            <w:r>
              <w:rPr>
                <w:sz w:val="22"/>
              </w:rPr>
              <w:t>N = 9 120</w:t>
            </w:r>
          </w:p>
          <w:p w14:paraId="79D1273B" w14:textId="4B2D6C3F" w:rsidR="00997543" w:rsidRPr="006453EC" w:rsidRDefault="00720214" w:rsidP="00A34602">
            <w:pPr>
              <w:pStyle w:val="BMSTableHeader"/>
              <w:keepNext/>
              <w:spacing w:before="0" w:after="0"/>
              <w:rPr>
                <w:sz w:val="22"/>
                <w:szCs w:val="22"/>
              </w:rPr>
            </w:pPr>
            <w:r>
              <w:rPr>
                <w:sz w:val="22"/>
              </w:rPr>
              <w:t>n (%/an)</w:t>
            </w:r>
          </w:p>
        </w:tc>
        <w:tc>
          <w:tcPr>
            <w:tcW w:w="1417" w:type="dxa"/>
          </w:tcPr>
          <w:p w14:paraId="73375AFF" w14:textId="77777777" w:rsidR="00BA4FC4" w:rsidRPr="006453EC" w:rsidRDefault="00720214" w:rsidP="00A34602">
            <w:pPr>
              <w:pStyle w:val="BMSTableHeader"/>
              <w:keepNext/>
              <w:spacing w:before="0" w:after="0"/>
              <w:rPr>
                <w:sz w:val="22"/>
              </w:rPr>
            </w:pPr>
            <w:r>
              <w:rPr>
                <w:sz w:val="22"/>
              </w:rPr>
              <w:t>Warfarine</w:t>
            </w:r>
          </w:p>
          <w:p w14:paraId="11E6E418" w14:textId="626758FA" w:rsidR="00BA4FC4" w:rsidRPr="006453EC" w:rsidRDefault="00720214" w:rsidP="00A34602">
            <w:pPr>
              <w:pStyle w:val="BMSTableHeader"/>
              <w:keepNext/>
              <w:spacing w:before="0" w:after="0"/>
              <w:rPr>
                <w:sz w:val="22"/>
                <w:szCs w:val="22"/>
              </w:rPr>
            </w:pPr>
            <w:r>
              <w:rPr>
                <w:sz w:val="22"/>
              </w:rPr>
              <w:t>N = 9 081</w:t>
            </w:r>
          </w:p>
          <w:p w14:paraId="79D1273D" w14:textId="2D82D4E2" w:rsidR="00997543" w:rsidRPr="006453EC" w:rsidRDefault="00720214" w:rsidP="00A34602">
            <w:pPr>
              <w:pStyle w:val="BMSTableHeader"/>
              <w:keepNext/>
              <w:spacing w:before="0" w:after="0"/>
              <w:rPr>
                <w:sz w:val="22"/>
                <w:szCs w:val="22"/>
              </w:rPr>
            </w:pPr>
            <w:r>
              <w:rPr>
                <w:sz w:val="22"/>
              </w:rPr>
              <w:t>n (%/an)</w:t>
            </w:r>
          </w:p>
        </w:tc>
        <w:tc>
          <w:tcPr>
            <w:tcW w:w="1985" w:type="dxa"/>
          </w:tcPr>
          <w:p w14:paraId="7B131946" w14:textId="77777777" w:rsidR="00BA4FC4" w:rsidRPr="006453EC" w:rsidRDefault="00720214" w:rsidP="00A34602">
            <w:pPr>
              <w:pStyle w:val="BMSTableHeader"/>
              <w:keepNext/>
              <w:spacing w:before="0" w:after="0"/>
              <w:rPr>
                <w:sz w:val="22"/>
                <w:szCs w:val="22"/>
              </w:rPr>
            </w:pPr>
            <w:r>
              <w:rPr>
                <w:sz w:val="22"/>
              </w:rPr>
              <w:t>Risque relatif</w:t>
            </w:r>
          </w:p>
          <w:p w14:paraId="79D1273F" w14:textId="67FD44D1" w:rsidR="00997543" w:rsidRPr="006453EC" w:rsidRDefault="00720214" w:rsidP="00A34602">
            <w:pPr>
              <w:pStyle w:val="BMSTableHeader"/>
              <w:keepNext/>
              <w:spacing w:before="0" w:after="0"/>
              <w:rPr>
                <w:sz w:val="22"/>
                <w:szCs w:val="22"/>
              </w:rPr>
            </w:pPr>
            <w:r>
              <w:rPr>
                <w:sz w:val="22"/>
              </w:rPr>
              <w:t>(CI 95 %)</w:t>
            </w:r>
          </w:p>
        </w:tc>
        <w:tc>
          <w:tcPr>
            <w:tcW w:w="1276" w:type="dxa"/>
          </w:tcPr>
          <w:p w14:paraId="79D12741" w14:textId="6A67806C" w:rsidR="00997543" w:rsidRPr="006453EC" w:rsidRDefault="00720214" w:rsidP="00A34602">
            <w:pPr>
              <w:pStyle w:val="BMSTableHeader"/>
              <w:keepNext/>
              <w:spacing w:before="0" w:after="0"/>
              <w:rPr>
                <w:sz w:val="22"/>
                <w:szCs w:val="22"/>
              </w:rPr>
            </w:pPr>
            <w:r>
              <w:rPr>
                <w:sz w:val="22"/>
              </w:rPr>
              <w:t>p</w:t>
            </w:r>
          </w:p>
        </w:tc>
      </w:tr>
      <w:tr w:rsidR="00327EAD" w:rsidRPr="006453EC" w14:paraId="79D12748" w14:textId="77777777" w:rsidTr="00767CF7">
        <w:trPr>
          <w:cantSplit/>
        </w:trPr>
        <w:tc>
          <w:tcPr>
            <w:tcW w:w="2943" w:type="dxa"/>
          </w:tcPr>
          <w:p w14:paraId="79D12743" w14:textId="77777777" w:rsidR="00997543" w:rsidRPr="006453EC" w:rsidRDefault="00720214" w:rsidP="00A34602">
            <w:pPr>
              <w:pStyle w:val="BMSTableText"/>
              <w:keepNext/>
              <w:spacing w:before="0" w:after="0"/>
              <w:jc w:val="left"/>
              <w:rPr>
                <w:sz w:val="22"/>
                <w:szCs w:val="22"/>
              </w:rPr>
            </w:pPr>
            <w:r>
              <w:rPr>
                <w:sz w:val="22"/>
              </w:rPr>
              <w:t>AVC ou embolie systémique</w:t>
            </w:r>
          </w:p>
        </w:tc>
        <w:tc>
          <w:tcPr>
            <w:tcW w:w="1418" w:type="dxa"/>
          </w:tcPr>
          <w:p w14:paraId="79D12744" w14:textId="77777777" w:rsidR="00997543" w:rsidRPr="006453EC" w:rsidRDefault="00720214" w:rsidP="00A34602">
            <w:pPr>
              <w:pStyle w:val="BMSTableText"/>
              <w:keepNext/>
              <w:spacing w:before="0" w:after="0"/>
              <w:rPr>
                <w:sz w:val="22"/>
                <w:szCs w:val="22"/>
              </w:rPr>
            </w:pPr>
            <w:r>
              <w:rPr>
                <w:sz w:val="22"/>
              </w:rPr>
              <w:t>212 (1,27)</w:t>
            </w:r>
          </w:p>
        </w:tc>
        <w:tc>
          <w:tcPr>
            <w:tcW w:w="1417" w:type="dxa"/>
          </w:tcPr>
          <w:p w14:paraId="79D12745" w14:textId="77777777" w:rsidR="00997543" w:rsidRPr="006453EC" w:rsidRDefault="00720214" w:rsidP="00A34602">
            <w:pPr>
              <w:pStyle w:val="BMSTableText"/>
              <w:keepNext/>
              <w:spacing w:before="0" w:after="0"/>
              <w:rPr>
                <w:sz w:val="22"/>
                <w:szCs w:val="22"/>
              </w:rPr>
            </w:pPr>
            <w:r>
              <w:rPr>
                <w:sz w:val="22"/>
              </w:rPr>
              <w:t>265 (1,60)</w:t>
            </w:r>
          </w:p>
        </w:tc>
        <w:tc>
          <w:tcPr>
            <w:tcW w:w="1985" w:type="dxa"/>
          </w:tcPr>
          <w:p w14:paraId="79D12746" w14:textId="77777777" w:rsidR="00997543" w:rsidRPr="006453EC" w:rsidRDefault="00720214" w:rsidP="00A34602">
            <w:pPr>
              <w:pStyle w:val="BMSTableText"/>
              <w:keepNext/>
              <w:spacing w:before="0" w:after="0"/>
              <w:rPr>
                <w:sz w:val="22"/>
                <w:szCs w:val="22"/>
              </w:rPr>
            </w:pPr>
            <w:r>
              <w:rPr>
                <w:sz w:val="22"/>
              </w:rPr>
              <w:t>0.79 (0.66, 0.95)</w:t>
            </w:r>
          </w:p>
        </w:tc>
        <w:tc>
          <w:tcPr>
            <w:tcW w:w="1276" w:type="dxa"/>
          </w:tcPr>
          <w:p w14:paraId="79D12747" w14:textId="77777777" w:rsidR="00997543" w:rsidRPr="006453EC" w:rsidRDefault="00720214" w:rsidP="00A34602">
            <w:pPr>
              <w:pStyle w:val="BMSTableText"/>
              <w:keepNext/>
              <w:spacing w:before="0" w:after="0"/>
              <w:rPr>
                <w:sz w:val="22"/>
                <w:szCs w:val="22"/>
              </w:rPr>
            </w:pPr>
            <w:r>
              <w:rPr>
                <w:sz w:val="22"/>
              </w:rPr>
              <w:t>0,0114</w:t>
            </w:r>
          </w:p>
        </w:tc>
      </w:tr>
      <w:tr w:rsidR="00327EAD" w:rsidRPr="006453EC" w14:paraId="79D1274E" w14:textId="77777777" w:rsidTr="00767CF7">
        <w:trPr>
          <w:cantSplit/>
        </w:trPr>
        <w:tc>
          <w:tcPr>
            <w:tcW w:w="2943" w:type="dxa"/>
          </w:tcPr>
          <w:p w14:paraId="79D12749" w14:textId="77777777" w:rsidR="00997543" w:rsidRPr="006453EC" w:rsidRDefault="00720214" w:rsidP="00A34602">
            <w:pPr>
              <w:pStyle w:val="BMSTableText"/>
              <w:keepNext/>
              <w:spacing w:before="0" w:after="0"/>
              <w:ind w:left="170"/>
              <w:jc w:val="left"/>
              <w:rPr>
                <w:sz w:val="22"/>
                <w:szCs w:val="22"/>
              </w:rPr>
            </w:pPr>
            <w:r>
              <w:rPr>
                <w:sz w:val="22"/>
              </w:rPr>
              <w:t>AVC</w:t>
            </w:r>
          </w:p>
        </w:tc>
        <w:tc>
          <w:tcPr>
            <w:tcW w:w="1418" w:type="dxa"/>
          </w:tcPr>
          <w:p w14:paraId="79D1274A" w14:textId="77777777" w:rsidR="00997543" w:rsidRPr="006453EC" w:rsidRDefault="00997543" w:rsidP="00A34602">
            <w:pPr>
              <w:pStyle w:val="BMSTableText"/>
              <w:spacing w:before="0" w:after="0"/>
              <w:rPr>
                <w:sz w:val="22"/>
                <w:szCs w:val="22"/>
                <w:lang w:val="en-GB"/>
              </w:rPr>
            </w:pPr>
          </w:p>
        </w:tc>
        <w:tc>
          <w:tcPr>
            <w:tcW w:w="1417" w:type="dxa"/>
          </w:tcPr>
          <w:p w14:paraId="79D1274B" w14:textId="77777777" w:rsidR="00997543" w:rsidRPr="006453EC" w:rsidRDefault="00997543" w:rsidP="00A34602">
            <w:pPr>
              <w:pStyle w:val="BMSTableText"/>
              <w:spacing w:before="0" w:after="0"/>
              <w:rPr>
                <w:sz w:val="22"/>
                <w:szCs w:val="22"/>
                <w:lang w:val="en-GB"/>
              </w:rPr>
            </w:pPr>
          </w:p>
        </w:tc>
        <w:tc>
          <w:tcPr>
            <w:tcW w:w="1985" w:type="dxa"/>
          </w:tcPr>
          <w:p w14:paraId="79D1274C" w14:textId="77777777" w:rsidR="00997543" w:rsidRPr="006453EC" w:rsidRDefault="00997543" w:rsidP="00A34602">
            <w:pPr>
              <w:pStyle w:val="BMSTableText"/>
              <w:keepNext/>
              <w:spacing w:before="0" w:after="0"/>
              <w:rPr>
                <w:sz w:val="22"/>
                <w:szCs w:val="22"/>
                <w:lang w:val="en-GB"/>
              </w:rPr>
            </w:pPr>
          </w:p>
        </w:tc>
        <w:tc>
          <w:tcPr>
            <w:tcW w:w="1276" w:type="dxa"/>
          </w:tcPr>
          <w:p w14:paraId="79D1274D" w14:textId="77777777" w:rsidR="00997543" w:rsidRPr="006453EC" w:rsidRDefault="00997543" w:rsidP="00A34602">
            <w:pPr>
              <w:pStyle w:val="BMSTableText"/>
              <w:keepNext/>
              <w:spacing w:before="0" w:after="0"/>
              <w:rPr>
                <w:sz w:val="22"/>
                <w:szCs w:val="22"/>
                <w:lang w:val="en-GB"/>
              </w:rPr>
            </w:pPr>
          </w:p>
        </w:tc>
      </w:tr>
      <w:tr w:rsidR="00327EAD" w:rsidRPr="006453EC" w14:paraId="79D12754" w14:textId="77777777" w:rsidTr="00767CF7">
        <w:trPr>
          <w:cantSplit/>
        </w:trPr>
        <w:tc>
          <w:tcPr>
            <w:tcW w:w="2943" w:type="dxa"/>
          </w:tcPr>
          <w:p w14:paraId="79D1274F" w14:textId="77777777" w:rsidR="00997543" w:rsidRPr="006453EC" w:rsidRDefault="00720214" w:rsidP="00A34602">
            <w:pPr>
              <w:pStyle w:val="BMSTableText"/>
              <w:keepNext/>
              <w:spacing w:before="0" w:after="0"/>
              <w:ind w:left="284"/>
              <w:jc w:val="left"/>
              <w:rPr>
                <w:sz w:val="22"/>
                <w:szCs w:val="22"/>
              </w:rPr>
            </w:pPr>
            <w:r>
              <w:rPr>
                <w:sz w:val="22"/>
              </w:rPr>
              <w:t>Ischémique ou non spécifié</w:t>
            </w:r>
          </w:p>
        </w:tc>
        <w:tc>
          <w:tcPr>
            <w:tcW w:w="1418" w:type="dxa"/>
          </w:tcPr>
          <w:p w14:paraId="79D12750" w14:textId="77777777" w:rsidR="00997543" w:rsidRPr="006453EC" w:rsidRDefault="00720214" w:rsidP="00A34602">
            <w:pPr>
              <w:pStyle w:val="BMSTableText"/>
              <w:spacing w:before="0" w:after="0"/>
              <w:rPr>
                <w:sz w:val="22"/>
                <w:szCs w:val="22"/>
              </w:rPr>
            </w:pPr>
            <w:r>
              <w:rPr>
                <w:sz w:val="22"/>
              </w:rPr>
              <w:t>162 (0,97)</w:t>
            </w:r>
          </w:p>
        </w:tc>
        <w:tc>
          <w:tcPr>
            <w:tcW w:w="1417" w:type="dxa"/>
          </w:tcPr>
          <w:p w14:paraId="79D12751" w14:textId="77777777" w:rsidR="00997543" w:rsidRPr="006453EC" w:rsidRDefault="00720214" w:rsidP="00A34602">
            <w:pPr>
              <w:pStyle w:val="BMSTableText"/>
              <w:spacing w:before="0" w:after="0"/>
              <w:rPr>
                <w:sz w:val="22"/>
                <w:szCs w:val="22"/>
              </w:rPr>
            </w:pPr>
            <w:r>
              <w:rPr>
                <w:sz w:val="22"/>
              </w:rPr>
              <w:t>175 (1,05)</w:t>
            </w:r>
          </w:p>
        </w:tc>
        <w:tc>
          <w:tcPr>
            <w:tcW w:w="1985" w:type="dxa"/>
          </w:tcPr>
          <w:p w14:paraId="79D12752" w14:textId="77777777" w:rsidR="00997543" w:rsidRPr="006453EC" w:rsidRDefault="00720214" w:rsidP="00A34602">
            <w:pPr>
              <w:pStyle w:val="BMSTableText"/>
              <w:keepNext/>
              <w:spacing w:before="0" w:after="0"/>
              <w:rPr>
                <w:sz w:val="22"/>
                <w:szCs w:val="22"/>
              </w:rPr>
            </w:pPr>
            <w:r>
              <w:rPr>
                <w:sz w:val="22"/>
              </w:rPr>
              <w:t>0.92 (0.74, 1.13)</w:t>
            </w:r>
          </w:p>
        </w:tc>
        <w:tc>
          <w:tcPr>
            <w:tcW w:w="1276" w:type="dxa"/>
          </w:tcPr>
          <w:p w14:paraId="79D12753" w14:textId="77777777" w:rsidR="00997543" w:rsidRPr="006453EC" w:rsidRDefault="00997543" w:rsidP="00A34602">
            <w:pPr>
              <w:pStyle w:val="BMSTableText"/>
              <w:keepNext/>
              <w:spacing w:before="0" w:after="0"/>
              <w:rPr>
                <w:sz w:val="22"/>
                <w:szCs w:val="22"/>
                <w:lang w:val="en-GB"/>
              </w:rPr>
            </w:pPr>
          </w:p>
        </w:tc>
      </w:tr>
      <w:tr w:rsidR="00327EAD" w:rsidRPr="006453EC" w14:paraId="79D1275A" w14:textId="77777777" w:rsidTr="00767CF7">
        <w:trPr>
          <w:cantSplit/>
        </w:trPr>
        <w:tc>
          <w:tcPr>
            <w:tcW w:w="2943" w:type="dxa"/>
          </w:tcPr>
          <w:p w14:paraId="79D12755" w14:textId="77777777" w:rsidR="00997543" w:rsidRPr="006453EC" w:rsidRDefault="00720214" w:rsidP="00A34602">
            <w:pPr>
              <w:pStyle w:val="BMSTableText"/>
              <w:keepNext/>
              <w:spacing w:before="0" w:after="0"/>
              <w:ind w:left="284"/>
              <w:jc w:val="left"/>
              <w:rPr>
                <w:sz w:val="22"/>
                <w:szCs w:val="22"/>
              </w:rPr>
            </w:pPr>
            <w:r>
              <w:rPr>
                <w:sz w:val="22"/>
              </w:rPr>
              <w:t>Hémorragique</w:t>
            </w:r>
          </w:p>
        </w:tc>
        <w:tc>
          <w:tcPr>
            <w:tcW w:w="1418" w:type="dxa"/>
          </w:tcPr>
          <w:p w14:paraId="79D12756" w14:textId="77777777" w:rsidR="00997543" w:rsidRPr="006453EC" w:rsidRDefault="00720214" w:rsidP="00A34602">
            <w:pPr>
              <w:pStyle w:val="BMSTableText"/>
              <w:spacing w:before="0" w:after="0"/>
              <w:rPr>
                <w:sz w:val="22"/>
                <w:szCs w:val="22"/>
              </w:rPr>
            </w:pPr>
            <w:r>
              <w:rPr>
                <w:sz w:val="22"/>
              </w:rPr>
              <w:t>40 (0,24)</w:t>
            </w:r>
          </w:p>
        </w:tc>
        <w:tc>
          <w:tcPr>
            <w:tcW w:w="1417" w:type="dxa"/>
          </w:tcPr>
          <w:p w14:paraId="79D12757" w14:textId="77777777" w:rsidR="00997543" w:rsidRPr="006453EC" w:rsidRDefault="00720214" w:rsidP="00A34602">
            <w:pPr>
              <w:pStyle w:val="BMSTableText"/>
              <w:spacing w:before="0" w:after="0"/>
              <w:rPr>
                <w:sz w:val="22"/>
                <w:szCs w:val="22"/>
              </w:rPr>
            </w:pPr>
            <w:r>
              <w:rPr>
                <w:sz w:val="22"/>
              </w:rPr>
              <w:t>78 (0,47)</w:t>
            </w:r>
          </w:p>
        </w:tc>
        <w:tc>
          <w:tcPr>
            <w:tcW w:w="1985" w:type="dxa"/>
          </w:tcPr>
          <w:p w14:paraId="79D12758" w14:textId="77777777" w:rsidR="00997543" w:rsidRPr="006453EC" w:rsidRDefault="00720214" w:rsidP="00A34602">
            <w:pPr>
              <w:pStyle w:val="BMSTableText"/>
              <w:keepNext/>
              <w:spacing w:before="0" w:after="0"/>
              <w:rPr>
                <w:sz w:val="22"/>
                <w:szCs w:val="22"/>
              </w:rPr>
            </w:pPr>
            <w:r>
              <w:rPr>
                <w:sz w:val="22"/>
              </w:rPr>
              <w:t>0.51 (0.35, 0.75)</w:t>
            </w:r>
          </w:p>
        </w:tc>
        <w:tc>
          <w:tcPr>
            <w:tcW w:w="1276" w:type="dxa"/>
          </w:tcPr>
          <w:p w14:paraId="79D12759" w14:textId="77777777" w:rsidR="00997543" w:rsidRPr="006453EC" w:rsidRDefault="00997543" w:rsidP="00A34602">
            <w:pPr>
              <w:pStyle w:val="BMSTableText"/>
              <w:keepNext/>
              <w:spacing w:before="0" w:after="0"/>
              <w:rPr>
                <w:sz w:val="22"/>
                <w:szCs w:val="22"/>
                <w:lang w:val="en-GB"/>
              </w:rPr>
            </w:pPr>
          </w:p>
        </w:tc>
      </w:tr>
      <w:tr w:rsidR="00327EAD" w:rsidRPr="006453EC" w14:paraId="79D12760" w14:textId="77777777" w:rsidTr="00767CF7">
        <w:trPr>
          <w:cantSplit/>
        </w:trPr>
        <w:tc>
          <w:tcPr>
            <w:tcW w:w="2943" w:type="dxa"/>
          </w:tcPr>
          <w:p w14:paraId="79D1275B" w14:textId="77777777" w:rsidR="00997543" w:rsidRPr="006453EC" w:rsidRDefault="00720214" w:rsidP="00A34602">
            <w:pPr>
              <w:pStyle w:val="BMSTableText"/>
              <w:spacing w:before="0" w:after="0"/>
              <w:ind w:left="170"/>
              <w:jc w:val="left"/>
              <w:rPr>
                <w:sz w:val="22"/>
                <w:szCs w:val="22"/>
              </w:rPr>
            </w:pPr>
            <w:r>
              <w:rPr>
                <w:sz w:val="22"/>
              </w:rPr>
              <w:t>Embolie systémique</w:t>
            </w:r>
          </w:p>
        </w:tc>
        <w:tc>
          <w:tcPr>
            <w:tcW w:w="1418" w:type="dxa"/>
          </w:tcPr>
          <w:p w14:paraId="79D1275C" w14:textId="77777777" w:rsidR="00997543" w:rsidRPr="006453EC" w:rsidRDefault="00720214" w:rsidP="00A34602">
            <w:pPr>
              <w:pStyle w:val="BMSTableText"/>
              <w:spacing w:before="0" w:after="0"/>
              <w:rPr>
                <w:sz w:val="22"/>
                <w:szCs w:val="22"/>
              </w:rPr>
            </w:pPr>
            <w:r>
              <w:rPr>
                <w:sz w:val="22"/>
              </w:rPr>
              <w:t>15 (0,09)</w:t>
            </w:r>
          </w:p>
        </w:tc>
        <w:tc>
          <w:tcPr>
            <w:tcW w:w="1417" w:type="dxa"/>
          </w:tcPr>
          <w:p w14:paraId="79D1275D" w14:textId="77777777" w:rsidR="00997543" w:rsidRPr="006453EC" w:rsidRDefault="00720214" w:rsidP="00A34602">
            <w:pPr>
              <w:pStyle w:val="BMSTableText"/>
              <w:spacing w:before="0" w:after="0"/>
              <w:rPr>
                <w:sz w:val="22"/>
                <w:szCs w:val="22"/>
              </w:rPr>
            </w:pPr>
            <w:r>
              <w:rPr>
                <w:sz w:val="22"/>
              </w:rPr>
              <w:t>17 (0,10)</w:t>
            </w:r>
          </w:p>
        </w:tc>
        <w:tc>
          <w:tcPr>
            <w:tcW w:w="1985" w:type="dxa"/>
          </w:tcPr>
          <w:p w14:paraId="79D1275E" w14:textId="77777777" w:rsidR="00997543" w:rsidRPr="006453EC" w:rsidRDefault="00720214" w:rsidP="00A34602">
            <w:pPr>
              <w:pStyle w:val="BMSTableText"/>
              <w:spacing w:before="0" w:after="0"/>
              <w:rPr>
                <w:sz w:val="22"/>
                <w:szCs w:val="22"/>
              </w:rPr>
            </w:pPr>
            <w:r>
              <w:rPr>
                <w:sz w:val="22"/>
              </w:rPr>
              <w:t>0.87 (0.44, 1.75)</w:t>
            </w:r>
          </w:p>
        </w:tc>
        <w:tc>
          <w:tcPr>
            <w:tcW w:w="1276" w:type="dxa"/>
          </w:tcPr>
          <w:p w14:paraId="79D1275F" w14:textId="77777777" w:rsidR="00997543" w:rsidRPr="006453EC" w:rsidRDefault="00997543" w:rsidP="00A34602">
            <w:pPr>
              <w:pStyle w:val="BMSTableText"/>
              <w:spacing w:before="0" w:after="0"/>
              <w:rPr>
                <w:sz w:val="22"/>
                <w:szCs w:val="22"/>
                <w:lang w:val="en-GB"/>
              </w:rPr>
            </w:pPr>
          </w:p>
        </w:tc>
      </w:tr>
    </w:tbl>
    <w:p w14:paraId="50B50DC6" w14:textId="77777777" w:rsidR="00BA4FC4" w:rsidRPr="006453EC" w:rsidRDefault="00BA4FC4" w:rsidP="00A34602">
      <w:pPr>
        <w:pStyle w:val="EMEABodyText"/>
        <w:tabs>
          <w:tab w:val="left" w:pos="1120"/>
        </w:tabs>
        <w:rPr>
          <w:rFonts w:eastAsia="MS Mincho"/>
          <w:szCs w:val="22"/>
          <w:lang w:val="en-GB" w:eastAsia="ja-JP"/>
        </w:rPr>
      </w:pPr>
    </w:p>
    <w:p w14:paraId="07066721" w14:textId="27B27B9A" w:rsidR="00BA4FC4" w:rsidRPr="006453EC" w:rsidRDefault="00720214" w:rsidP="00A34602">
      <w:pPr>
        <w:pStyle w:val="EMEABodyText"/>
        <w:rPr>
          <w:rFonts w:eastAsia="MS Mincho"/>
          <w:szCs w:val="22"/>
        </w:rPr>
      </w:pPr>
      <w:r>
        <w:t>Chez les patients randomisés dans le groupe warfarine, la médiane du pourcentage de temps passé dans l’intervalle thérapeutique (TTR) (INR 2</w:t>
      </w:r>
      <w:r>
        <w:noBreakHyphen/>
        <w:t>3) a été de 66 %.</w:t>
      </w:r>
    </w:p>
    <w:p w14:paraId="1BAF01DB" w14:textId="77777777" w:rsidR="00BA4FC4" w:rsidRPr="009F6548" w:rsidRDefault="00BA4FC4" w:rsidP="00A34602">
      <w:pPr>
        <w:pStyle w:val="EMEABodyText"/>
        <w:rPr>
          <w:rFonts w:eastAsia="MS Mincho"/>
          <w:szCs w:val="22"/>
          <w:lang w:eastAsia="ja-JP"/>
        </w:rPr>
      </w:pPr>
    </w:p>
    <w:p w14:paraId="6D96ACA0" w14:textId="364ACD9A" w:rsidR="00BA4FC4" w:rsidRPr="006453EC" w:rsidRDefault="00720214" w:rsidP="00A34602">
      <w:pPr>
        <w:pStyle w:val="EMEABodyText"/>
        <w:rPr>
          <w:rFonts w:eastAsia="MS Mincho"/>
          <w:szCs w:val="22"/>
        </w:rPr>
      </w:pPr>
      <w:r>
        <w:t>L'apixaban a entraîné une réduction des AVC et des embolies systémiques par rapport à la warfarine pour tous les niveaux de TTR des différents centres ; dans le quartile supérieur de TTR en fonction du centre, le risque relatif pour l'apixaban par rapport à la warfarine a été de 0,73 (CI 95 % : 0,38 - 1,40).</w:t>
      </w:r>
    </w:p>
    <w:p w14:paraId="48696E62" w14:textId="77777777" w:rsidR="00BA4FC4" w:rsidRPr="009F6548" w:rsidRDefault="00BA4FC4" w:rsidP="00A34602">
      <w:pPr>
        <w:pStyle w:val="EMEABodyText"/>
        <w:tabs>
          <w:tab w:val="left" w:pos="1120"/>
        </w:tabs>
        <w:rPr>
          <w:rFonts w:eastAsia="MS Mincho"/>
          <w:szCs w:val="22"/>
          <w:lang w:eastAsia="ja-JP"/>
        </w:rPr>
      </w:pPr>
    </w:p>
    <w:p w14:paraId="50858049" w14:textId="38CBD6E6" w:rsidR="00BA4FC4" w:rsidRPr="006453EC" w:rsidRDefault="00720214" w:rsidP="00A34602">
      <w:pPr>
        <w:pStyle w:val="EMEABodyText"/>
        <w:tabs>
          <w:tab w:val="left" w:pos="1120"/>
        </w:tabs>
        <w:rPr>
          <w:rFonts w:eastAsia="MS Mincho"/>
          <w:szCs w:val="22"/>
        </w:rPr>
      </w:pPr>
      <w:r>
        <w:t>Les critères secondaires principaux d'hémorragies majeures et de décès toutes causes ont été évalués dans le cadre d’une stratégie de test hiérarchique pré</w:t>
      </w:r>
      <w:r>
        <w:noBreakHyphen/>
        <w:t>spécifiée afin de contrôler l’erreur de type 1 globale dans l’étude. Une supériorité statistiquement significative a également été observée pour les critères secondaires principaux (hémorragie majeure et décès toutes causes) (voir Tableau 6). Avec l’amélioration de la surveillance de l’INR, les bénéfices observés avec l’apixaban par rapport à la warfarine concernant les décès toutes causes ont diminué.</w:t>
      </w:r>
    </w:p>
    <w:p w14:paraId="2C975FA4" w14:textId="77777777" w:rsidR="00BA4FC4" w:rsidRPr="009F6548" w:rsidRDefault="00BA4FC4" w:rsidP="00A34602">
      <w:pPr>
        <w:pStyle w:val="EMEABodyText"/>
        <w:tabs>
          <w:tab w:val="left" w:pos="1120"/>
        </w:tabs>
        <w:rPr>
          <w:strike/>
          <w:szCs w:val="22"/>
          <w:u w:val="double"/>
        </w:rPr>
      </w:pPr>
    </w:p>
    <w:p w14:paraId="79D12768" w14:textId="7F000B92" w:rsidR="00997543" w:rsidRPr="006453EC" w:rsidRDefault="00720214" w:rsidP="00A34602">
      <w:pPr>
        <w:pStyle w:val="EMEABodyText"/>
        <w:keepNext/>
        <w:tabs>
          <w:tab w:val="left" w:pos="1120"/>
        </w:tabs>
        <w:rPr>
          <w:rFonts w:eastAsia="MS Mincho"/>
          <w:b/>
          <w:szCs w:val="22"/>
        </w:rPr>
      </w:pPr>
      <w:r>
        <w:rPr>
          <w:b/>
        </w:rPr>
        <w:t>Tableau 6 : Critères secondaires chez les patients atteints de fibrillation atriale dans l’étude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1985"/>
        <w:gridCol w:w="1701"/>
        <w:gridCol w:w="1786"/>
        <w:gridCol w:w="1273"/>
      </w:tblGrid>
      <w:tr w:rsidR="00327EAD" w:rsidRPr="006453EC" w14:paraId="79D12773" w14:textId="77777777" w:rsidTr="00767CF7">
        <w:trPr>
          <w:cantSplit/>
          <w:trHeight w:val="233"/>
          <w:tblHeader/>
        </w:trPr>
        <w:tc>
          <w:tcPr>
            <w:tcW w:w="2376" w:type="dxa"/>
          </w:tcPr>
          <w:p w14:paraId="79D12769" w14:textId="77777777" w:rsidR="00997543" w:rsidRPr="009F6548" w:rsidRDefault="00997543" w:rsidP="00A34602">
            <w:pPr>
              <w:pStyle w:val="BMSTableText"/>
              <w:keepNext/>
              <w:spacing w:before="0" w:after="0"/>
              <w:rPr>
                <w:sz w:val="22"/>
                <w:szCs w:val="22"/>
              </w:rPr>
            </w:pPr>
          </w:p>
        </w:tc>
        <w:tc>
          <w:tcPr>
            <w:tcW w:w="1985" w:type="dxa"/>
          </w:tcPr>
          <w:p w14:paraId="2745540F" w14:textId="77777777" w:rsidR="00BA4FC4" w:rsidRPr="006453EC" w:rsidRDefault="00720214" w:rsidP="00A34602">
            <w:pPr>
              <w:pStyle w:val="BMSTableText"/>
              <w:keepNext/>
              <w:spacing w:before="0" w:after="0"/>
              <w:rPr>
                <w:b/>
                <w:sz w:val="22"/>
                <w:szCs w:val="22"/>
              </w:rPr>
            </w:pPr>
            <w:r>
              <w:rPr>
                <w:b/>
                <w:sz w:val="22"/>
              </w:rPr>
              <w:t>Apixaban</w:t>
            </w:r>
          </w:p>
          <w:p w14:paraId="5AB1F49A" w14:textId="77777777" w:rsidR="00BA4FC4" w:rsidRPr="006453EC" w:rsidRDefault="00720214" w:rsidP="00A34602">
            <w:pPr>
              <w:pStyle w:val="BMSTableText"/>
              <w:keepNext/>
              <w:spacing w:before="0" w:after="0"/>
              <w:rPr>
                <w:b/>
                <w:sz w:val="22"/>
                <w:szCs w:val="22"/>
              </w:rPr>
            </w:pPr>
            <w:r>
              <w:rPr>
                <w:b/>
                <w:sz w:val="22"/>
              </w:rPr>
              <w:t>N = 9 088</w:t>
            </w:r>
          </w:p>
          <w:p w14:paraId="79D1276C" w14:textId="451C1C6B" w:rsidR="00997543" w:rsidRPr="006453EC" w:rsidRDefault="00720214" w:rsidP="00A34602">
            <w:pPr>
              <w:pStyle w:val="BMSTableText"/>
              <w:keepNext/>
              <w:spacing w:before="0" w:after="0"/>
              <w:rPr>
                <w:b/>
                <w:sz w:val="22"/>
                <w:szCs w:val="22"/>
              </w:rPr>
            </w:pPr>
            <w:r>
              <w:rPr>
                <w:b/>
                <w:sz w:val="22"/>
              </w:rPr>
              <w:t>n (%/an)</w:t>
            </w:r>
          </w:p>
        </w:tc>
        <w:tc>
          <w:tcPr>
            <w:tcW w:w="1701" w:type="dxa"/>
          </w:tcPr>
          <w:p w14:paraId="6FD53718" w14:textId="77777777" w:rsidR="00BA4FC4" w:rsidRPr="006453EC" w:rsidRDefault="00720214" w:rsidP="00A34602">
            <w:pPr>
              <w:pStyle w:val="BMSTableText"/>
              <w:keepNext/>
              <w:spacing w:before="0" w:after="0"/>
              <w:rPr>
                <w:b/>
                <w:sz w:val="22"/>
                <w:szCs w:val="22"/>
              </w:rPr>
            </w:pPr>
            <w:r>
              <w:rPr>
                <w:b/>
                <w:sz w:val="22"/>
              </w:rPr>
              <w:t>Warfarine</w:t>
            </w:r>
          </w:p>
          <w:p w14:paraId="24FBF6D1" w14:textId="77777777" w:rsidR="00BA4FC4" w:rsidRPr="006453EC" w:rsidRDefault="00720214" w:rsidP="00A34602">
            <w:pPr>
              <w:pStyle w:val="BMSTableText"/>
              <w:keepNext/>
              <w:spacing w:before="0" w:after="0"/>
              <w:rPr>
                <w:b/>
                <w:sz w:val="22"/>
                <w:szCs w:val="22"/>
              </w:rPr>
            </w:pPr>
            <w:r>
              <w:rPr>
                <w:b/>
                <w:sz w:val="22"/>
              </w:rPr>
              <w:t>N = 9 052</w:t>
            </w:r>
          </w:p>
          <w:p w14:paraId="79D1276F" w14:textId="74A4AB99" w:rsidR="00997543" w:rsidRPr="006453EC" w:rsidRDefault="00720214" w:rsidP="00A34602">
            <w:pPr>
              <w:pStyle w:val="BMSTableText"/>
              <w:keepNext/>
              <w:spacing w:before="0" w:after="0"/>
              <w:rPr>
                <w:b/>
                <w:sz w:val="22"/>
                <w:szCs w:val="22"/>
              </w:rPr>
            </w:pPr>
            <w:r>
              <w:rPr>
                <w:b/>
                <w:sz w:val="22"/>
              </w:rPr>
              <w:t>n (%/an)</w:t>
            </w:r>
          </w:p>
        </w:tc>
        <w:tc>
          <w:tcPr>
            <w:tcW w:w="1786" w:type="dxa"/>
          </w:tcPr>
          <w:p w14:paraId="1B6F9669" w14:textId="77777777" w:rsidR="00BA4FC4" w:rsidRPr="006453EC" w:rsidRDefault="00720214" w:rsidP="00A34602">
            <w:pPr>
              <w:pStyle w:val="BMSTableText"/>
              <w:keepNext/>
              <w:spacing w:before="0" w:after="0"/>
              <w:rPr>
                <w:b/>
                <w:sz w:val="22"/>
                <w:szCs w:val="22"/>
              </w:rPr>
            </w:pPr>
            <w:r>
              <w:rPr>
                <w:b/>
                <w:sz w:val="22"/>
              </w:rPr>
              <w:t>Risque relatif</w:t>
            </w:r>
          </w:p>
          <w:p w14:paraId="79D12771" w14:textId="06546AC6" w:rsidR="00997543" w:rsidRPr="006453EC" w:rsidRDefault="00720214" w:rsidP="00A34602">
            <w:pPr>
              <w:pStyle w:val="BMSTableText"/>
              <w:keepNext/>
              <w:spacing w:before="0" w:after="0"/>
              <w:rPr>
                <w:b/>
                <w:sz w:val="22"/>
                <w:szCs w:val="22"/>
              </w:rPr>
            </w:pPr>
            <w:r>
              <w:rPr>
                <w:b/>
                <w:sz w:val="22"/>
              </w:rPr>
              <w:t>(CI 95 %)</w:t>
            </w:r>
          </w:p>
        </w:tc>
        <w:tc>
          <w:tcPr>
            <w:tcW w:w="1273" w:type="dxa"/>
          </w:tcPr>
          <w:p w14:paraId="79D12772" w14:textId="3BE8AAB8" w:rsidR="00997543" w:rsidRPr="006453EC" w:rsidRDefault="00720214" w:rsidP="00A34602">
            <w:pPr>
              <w:pStyle w:val="BMSTableText"/>
              <w:keepNext/>
              <w:spacing w:before="0" w:after="0"/>
              <w:rPr>
                <w:b/>
                <w:sz w:val="22"/>
                <w:szCs w:val="22"/>
              </w:rPr>
            </w:pPr>
            <w:r>
              <w:rPr>
                <w:b/>
                <w:sz w:val="22"/>
              </w:rPr>
              <w:t>p</w:t>
            </w:r>
          </w:p>
        </w:tc>
      </w:tr>
      <w:tr w:rsidR="00327EAD" w:rsidRPr="006453EC" w14:paraId="79D12775" w14:textId="77777777" w:rsidTr="00767CF7">
        <w:trPr>
          <w:cantSplit/>
          <w:trHeight w:val="279"/>
        </w:trPr>
        <w:tc>
          <w:tcPr>
            <w:tcW w:w="9121" w:type="dxa"/>
            <w:gridSpan w:val="5"/>
          </w:tcPr>
          <w:p w14:paraId="79D12774" w14:textId="77777777" w:rsidR="00981000" w:rsidRPr="006453EC" w:rsidRDefault="00720214" w:rsidP="00A34602">
            <w:pPr>
              <w:pStyle w:val="BMSTableText"/>
              <w:keepNext/>
              <w:spacing w:before="0" w:after="0"/>
              <w:jc w:val="left"/>
              <w:rPr>
                <w:sz w:val="22"/>
                <w:szCs w:val="22"/>
              </w:rPr>
            </w:pPr>
            <w:r>
              <w:rPr>
                <w:sz w:val="22"/>
              </w:rPr>
              <w:t>Résultats relatifs aux hémorragies</w:t>
            </w:r>
          </w:p>
        </w:tc>
      </w:tr>
      <w:tr w:rsidR="00327EAD" w:rsidRPr="006453EC" w14:paraId="79D1277B" w14:textId="77777777" w:rsidTr="00767CF7">
        <w:trPr>
          <w:cantSplit/>
          <w:trHeight w:val="279"/>
        </w:trPr>
        <w:tc>
          <w:tcPr>
            <w:tcW w:w="2376" w:type="dxa"/>
          </w:tcPr>
          <w:p w14:paraId="79D12776" w14:textId="77777777" w:rsidR="00997543" w:rsidRPr="006453EC" w:rsidRDefault="00720214" w:rsidP="00A34602">
            <w:pPr>
              <w:pStyle w:val="BMSTableText"/>
              <w:keepNext/>
              <w:spacing w:before="0" w:after="0"/>
              <w:ind w:left="142"/>
              <w:jc w:val="left"/>
              <w:rPr>
                <w:sz w:val="22"/>
                <w:szCs w:val="22"/>
              </w:rPr>
            </w:pPr>
            <w:r>
              <w:rPr>
                <w:sz w:val="22"/>
              </w:rPr>
              <w:t>Majeure*</w:t>
            </w:r>
          </w:p>
        </w:tc>
        <w:tc>
          <w:tcPr>
            <w:tcW w:w="1985" w:type="dxa"/>
          </w:tcPr>
          <w:p w14:paraId="79D12777" w14:textId="77777777" w:rsidR="00997543" w:rsidRPr="006453EC" w:rsidRDefault="00720214" w:rsidP="00A34602">
            <w:pPr>
              <w:pStyle w:val="BMSTableText"/>
              <w:keepNext/>
              <w:spacing w:before="0" w:after="0"/>
              <w:rPr>
                <w:sz w:val="22"/>
                <w:szCs w:val="22"/>
              </w:rPr>
            </w:pPr>
            <w:r>
              <w:rPr>
                <w:sz w:val="22"/>
              </w:rPr>
              <w:t>327 (2,13)</w:t>
            </w:r>
          </w:p>
        </w:tc>
        <w:tc>
          <w:tcPr>
            <w:tcW w:w="1701" w:type="dxa"/>
          </w:tcPr>
          <w:p w14:paraId="79D12778" w14:textId="77777777" w:rsidR="00997543" w:rsidRPr="006453EC" w:rsidRDefault="00720214" w:rsidP="00A34602">
            <w:pPr>
              <w:pStyle w:val="BMSTableText"/>
              <w:keepNext/>
              <w:spacing w:before="0" w:after="0"/>
              <w:rPr>
                <w:sz w:val="22"/>
                <w:szCs w:val="22"/>
              </w:rPr>
            </w:pPr>
            <w:r>
              <w:rPr>
                <w:sz w:val="22"/>
              </w:rPr>
              <w:t>462 (3,09)</w:t>
            </w:r>
          </w:p>
        </w:tc>
        <w:tc>
          <w:tcPr>
            <w:tcW w:w="1786" w:type="dxa"/>
          </w:tcPr>
          <w:p w14:paraId="79D12779" w14:textId="77777777" w:rsidR="00997543" w:rsidRPr="006453EC" w:rsidRDefault="00720214" w:rsidP="00A34602">
            <w:pPr>
              <w:pStyle w:val="BMSTableText"/>
              <w:keepNext/>
              <w:spacing w:before="0" w:after="0"/>
              <w:rPr>
                <w:sz w:val="22"/>
                <w:szCs w:val="22"/>
              </w:rPr>
            </w:pPr>
            <w:r>
              <w:rPr>
                <w:sz w:val="22"/>
              </w:rPr>
              <w:t>0.69 (0.60, 0.80)</w:t>
            </w:r>
          </w:p>
        </w:tc>
        <w:tc>
          <w:tcPr>
            <w:tcW w:w="1273" w:type="dxa"/>
          </w:tcPr>
          <w:p w14:paraId="79D1277A"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81" w14:textId="77777777" w:rsidTr="00767CF7">
        <w:trPr>
          <w:cantSplit/>
          <w:trHeight w:val="270"/>
        </w:trPr>
        <w:tc>
          <w:tcPr>
            <w:tcW w:w="2376" w:type="dxa"/>
          </w:tcPr>
          <w:p w14:paraId="79D1277C" w14:textId="77777777" w:rsidR="00997543" w:rsidRPr="006453EC" w:rsidRDefault="00720214" w:rsidP="00A34602">
            <w:pPr>
              <w:pStyle w:val="BMSTableText"/>
              <w:keepNext/>
              <w:spacing w:before="0" w:after="0"/>
              <w:ind w:left="360"/>
              <w:jc w:val="left"/>
              <w:rPr>
                <w:sz w:val="22"/>
                <w:szCs w:val="22"/>
              </w:rPr>
            </w:pPr>
            <w:r>
              <w:rPr>
                <w:sz w:val="22"/>
              </w:rPr>
              <w:t>Fatales</w:t>
            </w:r>
          </w:p>
        </w:tc>
        <w:tc>
          <w:tcPr>
            <w:tcW w:w="1985" w:type="dxa"/>
          </w:tcPr>
          <w:p w14:paraId="79D1277D" w14:textId="77777777" w:rsidR="00997543" w:rsidRPr="006453EC" w:rsidRDefault="00720214" w:rsidP="00A34602">
            <w:pPr>
              <w:pStyle w:val="BMSTableText"/>
              <w:keepNext/>
              <w:spacing w:before="0" w:after="0"/>
              <w:rPr>
                <w:sz w:val="22"/>
                <w:szCs w:val="22"/>
              </w:rPr>
            </w:pPr>
            <w:r>
              <w:rPr>
                <w:sz w:val="22"/>
              </w:rPr>
              <w:t>10 (0,06)</w:t>
            </w:r>
          </w:p>
        </w:tc>
        <w:tc>
          <w:tcPr>
            <w:tcW w:w="1701" w:type="dxa"/>
          </w:tcPr>
          <w:p w14:paraId="79D1277E" w14:textId="77777777" w:rsidR="00997543" w:rsidRPr="006453EC" w:rsidRDefault="00720214" w:rsidP="00A34602">
            <w:pPr>
              <w:pStyle w:val="BMSTableText"/>
              <w:keepNext/>
              <w:spacing w:before="0" w:after="0"/>
              <w:rPr>
                <w:sz w:val="22"/>
                <w:szCs w:val="22"/>
              </w:rPr>
            </w:pPr>
            <w:r>
              <w:rPr>
                <w:sz w:val="22"/>
              </w:rPr>
              <w:t>37 (0,24)</w:t>
            </w:r>
          </w:p>
        </w:tc>
        <w:tc>
          <w:tcPr>
            <w:tcW w:w="1786" w:type="dxa"/>
          </w:tcPr>
          <w:p w14:paraId="79D1277F" w14:textId="77777777" w:rsidR="00997543" w:rsidRPr="006453EC" w:rsidRDefault="00997543" w:rsidP="00A34602">
            <w:pPr>
              <w:pStyle w:val="BMSTableText"/>
              <w:keepNext/>
              <w:spacing w:before="0" w:after="0"/>
              <w:rPr>
                <w:sz w:val="22"/>
                <w:szCs w:val="22"/>
                <w:lang w:val="en-GB"/>
              </w:rPr>
            </w:pPr>
          </w:p>
        </w:tc>
        <w:tc>
          <w:tcPr>
            <w:tcW w:w="1273" w:type="dxa"/>
          </w:tcPr>
          <w:p w14:paraId="79D12780" w14:textId="77777777" w:rsidR="00997543" w:rsidRPr="006453EC" w:rsidRDefault="00997543" w:rsidP="00A34602">
            <w:pPr>
              <w:pStyle w:val="BMSTableText"/>
              <w:keepNext/>
              <w:spacing w:before="0" w:after="0"/>
              <w:rPr>
                <w:sz w:val="22"/>
                <w:szCs w:val="22"/>
                <w:lang w:val="en-GB"/>
              </w:rPr>
            </w:pPr>
          </w:p>
        </w:tc>
      </w:tr>
      <w:tr w:rsidR="00327EAD" w:rsidRPr="006453EC" w14:paraId="79D12787" w14:textId="77777777" w:rsidTr="00767CF7">
        <w:trPr>
          <w:cantSplit/>
          <w:trHeight w:val="248"/>
        </w:trPr>
        <w:tc>
          <w:tcPr>
            <w:tcW w:w="2376" w:type="dxa"/>
          </w:tcPr>
          <w:p w14:paraId="79D12782" w14:textId="77777777" w:rsidR="00997543" w:rsidRPr="006453EC" w:rsidRDefault="00720214" w:rsidP="00A34602">
            <w:pPr>
              <w:pStyle w:val="BMSTableText"/>
              <w:keepNext/>
              <w:spacing w:before="0" w:after="0"/>
              <w:ind w:left="360"/>
              <w:jc w:val="left"/>
              <w:rPr>
                <w:sz w:val="22"/>
                <w:szCs w:val="22"/>
              </w:rPr>
            </w:pPr>
            <w:r>
              <w:rPr>
                <w:sz w:val="22"/>
              </w:rPr>
              <w:t>Intra</w:t>
            </w:r>
            <w:r>
              <w:rPr>
                <w:sz w:val="22"/>
              </w:rPr>
              <w:softHyphen/>
              <w:t>crâniennes</w:t>
            </w:r>
          </w:p>
        </w:tc>
        <w:tc>
          <w:tcPr>
            <w:tcW w:w="1985" w:type="dxa"/>
          </w:tcPr>
          <w:p w14:paraId="79D12783" w14:textId="77777777" w:rsidR="00997543" w:rsidRPr="006453EC" w:rsidRDefault="00720214" w:rsidP="00A34602">
            <w:pPr>
              <w:pStyle w:val="BMSTableText"/>
              <w:keepNext/>
              <w:spacing w:before="0" w:after="0"/>
              <w:rPr>
                <w:sz w:val="22"/>
                <w:szCs w:val="22"/>
              </w:rPr>
            </w:pPr>
            <w:r>
              <w:rPr>
                <w:sz w:val="22"/>
              </w:rPr>
              <w:t>52 (0,33)</w:t>
            </w:r>
          </w:p>
        </w:tc>
        <w:tc>
          <w:tcPr>
            <w:tcW w:w="1701" w:type="dxa"/>
          </w:tcPr>
          <w:p w14:paraId="79D12784" w14:textId="77777777" w:rsidR="00997543" w:rsidRPr="006453EC" w:rsidRDefault="00720214" w:rsidP="00A34602">
            <w:pPr>
              <w:pStyle w:val="BMSTableText"/>
              <w:keepNext/>
              <w:spacing w:before="0" w:after="0"/>
              <w:rPr>
                <w:sz w:val="22"/>
                <w:szCs w:val="22"/>
              </w:rPr>
            </w:pPr>
            <w:r>
              <w:rPr>
                <w:sz w:val="22"/>
              </w:rPr>
              <w:t>122 (0,80)</w:t>
            </w:r>
          </w:p>
        </w:tc>
        <w:tc>
          <w:tcPr>
            <w:tcW w:w="1786" w:type="dxa"/>
          </w:tcPr>
          <w:p w14:paraId="79D12785" w14:textId="77777777" w:rsidR="00997543" w:rsidRPr="006453EC" w:rsidRDefault="00997543" w:rsidP="00A34602">
            <w:pPr>
              <w:pStyle w:val="BMSTableText"/>
              <w:keepNext/>
              <w:spacing w:before="0" w:after="0"/>
              <w:rPr>
                <w:sz w:val="22"/>
                <w:szCs w:val="22"/>
                <w:lang w:val="en-GB"/>
              </w:rPr>
            </w:pPr>
          </w:p>
        </w:tc>
        <w:tc>
          <w:tcPr>
            <w:tcW w:w="1273" w:type="dxa"/>
          </w:tcPr>
          <w:p w14:paraId="79D12786" w14:textId="77777777" w:rsidR="00997543" w:rsidRPr="006453EC" w:rsidRDefault="00997543" w:rsidP="00A34602">
            <w:pPr>
              <w:pStyle w:val="BMSTableText"/>
              <w:keepNext/>
              <w:spacing w:before="0" w:after="0"/>
              <w:rPr>
                <w:sz w:val="22"/>
                <w:szCs w:val="22"/>
                <w:lang w:val="en-GB"/>
              </w:rPr>
            </w:pPr>
          </w:p>
        </w:tc>
      </w:tr>
      <w:tr w:rsidR="00327EAD" w:rsidRPr="006453EC" w14:paraId="79D1278D" w14:textId="77777777" w:rsidTr="00767CF7">
        <w:trPr>
          <w:cantSplit/>
          <w:trHeight w:val="278"/>
        </w:trPr>
        <w:tc>
          <w:tcPr>
            <w:tcW w:w="2376" w:type="dxa"/>
          </w:tcPr>
          <w:p w14:paraId="79D12788" w14:textId="7B27AC1A" w:rsidR="00997543" w:rsidRPr="006453EC" w:rsidRDefault="00720214" w:rsidP="00A34602">
            <w:pPr>
              <w:pStyle w:val="BMSTableText"/>
              <w:keepNext/>
              <w:spacing w:before="0" w:after="0"/>
              <w:ind w:left="142"/>
              <w:jc w:val="left"/>
              <w:rPr>
                <w:sz w:val="22"/>
                <w:szCs w:val="22"/>
              </w:rPr>
            </w:pPr>
            <w:r>
              <w:rPr>
                <w:sz w:val="22"/>
              </w:rPr>
              <w:t>Majeures + NMCP</w:t>
            </w:r>
            <w:r>
              <w:rPr>
                <w:sz w:val="22"/>
                <w:vertAlign w:val="superscript"/>
              </w:rPr>
              <w:t>†</w:t>
            </w:r>
          </w:p>
        </w:tc>
        <w:tc>
          <w:tcPr>
            <w:tcW w:w="1985" w:type="dxa"/>
          </w:tcPr>
          <w:p w14:paraId="79D12789" w14:textId="77777777" w:rsidR="00997543" w:rsidRPr="006453EC" w:rsidRDefault="00720214" w:rsidP="00A34602">
            <w:pPr>
              <w:pStyle w:val="BMSTableText"/>
              <w:keepNext/>
              <w:spacing w:before="0" w:after="0"/>
              <w:rPr>
                <w:sz w:val="22"/>
                <w:szCs w:val="22"/>
              </w:rPr>
            </w:pPr>
            <w:r>
              <w:rPr>
                <w:sz w:val="22"/>
              </w:rPr>
              <w:t>613 (4,07)</w:t>
            </w:r>
          </w:p>
        </w:tc>
        <w:tc>
          <w:tcPr>
            <w:tcW w:w="1701" w:type="dxa"/>
          </w:tcPr>
          <w:p w14:paraId="79D1278A" w14:textId="77777777" w:rsidR="00997543" w:rsidRPr="006453EC" w:rsidRDefault="00720214" w:rsidP="00A34602">
            <w:pPr>
              <w:pStyle w:val="BMSTableText"/>
              <w:keepNext/>
              <w:spacing w:before="0" w:after="0"/>
              <w:rPr>
                <w:sz w:val="22"/>
                <w:szCs w:val="22"/>
              </w:rPr>
            </w:pPr>
            <w:r>
              <w:rPr>
                <w:sz w:val="22"/>
              </w:rPr>
              <w:t>877 (6,01)</w:t>
            </w:r>
          </w:p>
        </w:tc>
        <w:tc>
          <w:tcPr>
            <w:tcW w:w="1786" w:type="dxa"/>
          </w:tcPr>
          <w:p w14:paraId="79D1278B" w14:textId="77777777" w:rsidR="00997543" w:rsidRPr="006453EC" w:rsidRDefault="00720214" w:rsidP="00A34602">
            <w:pPr>
              <w:pStyle w:val="BMSTableText"/>
              <w:keepNext/>
              <w:spacing w:before="0" w:after="0"/>
              <w:rPr>
                <w:sz w:val="22"/>
                <w:szCs w:val="22"/>
              </w:rPr>
            </w:pPr>
            <w:r>
              <w:rPr>
                <w:sz w:val="22"/>
              </w:rPr>
              <w:t>0.68 (0.61, 0.75)</w:t>
            </w:r>
          </w:p>
        </w:tc>
        <w:tc>
          <w:tcPr>
            <w:tcW w:w="1273" w:type="dxa"/>
          </w:tcPr>
          <w:p w14:paraId="79D1278C"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93" w14:textId="77777777" w:rsidTr="00767CF7">
        <w:trPr>
          <w:cantSplit/>
          <w:trHeight w:val="248"/>
        </w:trPr>
        <w:tc>
          <w:tcPr>
            <w:tcW w:w="2376" w:type="dxa"/>
          </w:tcPr>
          <w:p w14:paraId="79D1278E" w14:textId="77777777" w:rsidR="00997543" w:rsidRPr="006453EC" w:rsidRDefault="00720214" w:rsidP="00A34602">
            <w:pPr>
              <w:pStyle w:val="BMSTableText"/>
              <w:spacing w:before="0" w:after="0"/>
              <w:ind w:left="142"/>
              <w:jc w:val="left"/>
              <w:rPr>
                <w:sz w:val="22"/>
                <w:szCs w:val="22"/>
              </w:rPr>
            </w:pPr>
            <w:r>
              <w:rPr>
                <w:sz w:val="22"/>
              </w:rPr>
              <w:t>Total</w:t>
            </w:r>
          </w:p>
        </w:tc>
        <w:tc>
          <w:tcPr>
            <w:tcW w:w="1985" w:type="dxa"/>
          </w:tcPr>
          <w:p w14:paraId="79D1278F" w14:textId="77777777" w:rsidR="00997543" w:rsidRPr="006453EC" w:rsidRDefault="00720214" w:rsidP="00A34602">
            <w:pPr>
              <w:pStyle w:val="BMSTableText"/>
              <w:keepNext/>
              <w:spacing w:before="0" w:after="0"/>
              <w:rPr>
                <w:sz w:val="22"/>
                <w:szCs w:val="22"/>
              </w:rPr>
            </w:pPr>
            <w:r>
              <w:rPr>
                <w:sz w:val="22"/>
              </w:rPr>
              <w:t>2356 (18,1)</w:t>
            </w:r>
          </w:p>
        </w:tc>
        <w:tc>
          <w:tcPr>
            <w:tcW w:w="1701" w:type="dxa"/>
          </w:tcPr>
          <w:p w14:paraId="79D12790" w14:textId="77777777" w:rsidR="00997543" w:rsidRPr="006453EC" w:rsidRDefault="00720214" w:rsidP="00A34602">
            <w:pPr>
              <w:pStyle w:val="BMSTableText"/>
              <w:keepNext/>
              <w:spacing w:before="0" w:after="0"/>
              <w:rPr>
                <w:sz w:val="22"/>
                <w:szCs w:val="22"/>
              </w:rPr>
            </w:pPr>
            <w:r>
              <w:rPr>
                <w:sz w:val="22"/>
              </w:rPr>
              <w:t>3060 (25,8)</w:t>
            </w:r>
          </w:p>
        </w:tc>
        <w:tc>
          <w:tcPr>
            <w:tcW w:w="1786" w:type="dxa"/>
          </w:tcPr>
          <w:p w14:paraId="79D12791" w14:textId="77777777" w:rsidR="00997543" w:rsidRPr="006453EC" w:rsidRDefault="00720214" w:rsidP="00A34602">
            <w:pPr>
              <w:pStyle w:val="BMSTableText"/>
              <w:keepNext/>
              <w:spacing w:before="0" w:after="0"/>
              <w:rPr>
                <w:sz w:val="22"/>
                <w:szCs w:val="22"/>
              </w:rPr>
            </w:pPr>
            <w:r>
              <w:rPr>
                <w:sz w:val="22"/>
              </w:rPr>
              <w:t>0.71 (0.68, 0.75)</w:t>
            </w:r>
          </w:p>
        </w:tc>
        <w:tc>
          <w:tcPr>
            <w:tcW w:w="1273" w:type="dxa"/>
          </w:tcPr>
          <w:p w14:paraId="79D12792" w14:textId="77777777" w:rsidR="00997543" w:rsidRPr="006453EC" w:rsidRDefault="00720214" w:rsidP="00A34602">
            <w:pPr>
              <w:pStyle w:val="BMSTableText"/>
              <w:keepNext/>
              <w:spacing w:before="0" w:after="0"/>
              <w:rPr>
                <w:sz w:val="22"/>
                <w:szCs w:val="22"/>
              </w:rPr>
            </w:pPr>
            <w:r>
              <w:rPr>
                <w:sz w:val="22"/>
              </w:rPr>
              <w:t>&lt; 0,0001</w:t>
            </w:r>
          </w:p>
        </w:tc>
      </w:tr>
      <w:tr w:rsidR="00327EAD" w:rsidRPr="006453EC" w14:paraId="79D12795" w14:textId="77777777" w:rsidTr="00767CF7">
        <w:trPr>
          <w:cantSplit/>
          <w:trHeight w:val="248"/>
        </w:trPr>
        <w:tc>
          <w:tcPr>
            <w:tcW w:w="9121" w:type="dxa"/>
            <w:gridSpan w:val="5"/>
          </w:tcPr>
          <w:p w14:paraId="79D12794" w14:textId="77777777" w:rsidR="00981000" w:rsidRPr="006453EC" w:rsidRDefault="00720214" w:rsidP="00A34602">
            <w:pPr>
              <w:pStyle w:val="BMSTableText"/>
              <w:keepNext/>
              <w:spacing w:before="0" w:after="0"/>
              <w:jc w:val="left"/>
              <w:rPr>
                <w:sz w:val="22"/>
                <w:szCs w:val="22"/>
              </w:rPr>
            </w:pPr>
            <w:r>
              <w:rPr>
                <w:sz w:val="22"/>
              </w:rPr>
              <w:t>Autres critères</w:t>
            </w:r>
          </w:p>
        </w:tc>
      </w:tr>
      <w:tr w:rsidR="00327EAD" w:rsidRPr="006453EC" w14:paraId="79D1279B"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6" w14:textId="0B86B760" w:rsidR="00981000" w:rsidRPr="006453EC" w:rsidRDefault="00720214" w:rsidP="00A34602">
            <w:pPr>
              <w:pStyle w:val="BMSTableText"/>
              <w:keepNext/>
              <w:spacing w:before="0" w:after="0"/>
              <w:ind w:left="142"/>
              <w:jc w:val="left"/>
              <w:rPr>
                <w:sz w:val="22"/>
                <w:szCs w:val="22"/>
              </w:rPr>
            </w:pPr>
            <w:r>
              <w:rPr>
                <w:sz w:val="22"/>
              </w:rPr>
              <w:t>Décès toutes causes</w:t>
            </w:r>
          </w:p>
        </w:tc>
        <w:tc>
          <w:tcPr>
            <w:tcW w:w="1985" w:type="dxa"/>
            <w:tcBorders>
              <w:top w:val="single" w:sz="4" w:space="0" w:color="auto"/>
              <w:left w:val="single" w:sz="4" w:space="0" w:color="auto"/>
              <w:bottom w:val="single" w:sz="4" w:space="0" w:color="auto"/>
              <w:right w:val="single" w:sz="4" w:space="0" w:color="auto"/>
            </w:tcBorders>
          </w:tcPr>
          <w:p w14:paraId="79D12797" w14:textId="77777777" w:rsidR="00981000" w:rsidRPr="006453EC" w:rsidRDefault="00720214" w:rsidP="00A34602">
            <w:pPr>
              <w:pStyle w:val="BMSTableText"/>
              <w:keepNext/>
              <w:spacing w:before="0" w:after="0"/>
              <w:rPr>
                <w:sz w:val="22"/>
                <w:szCs w:val="22"/>
              </w:rPr>
            </w:pPr>
            <w:r>
              <w:rPr>
                <w:sz w:val="22"/>
              </w:rPr>
              <w:t>603 (3,52)</w:t>
            </w:r>
          </w:p>
        </w:tc>
        <w:tc>
          <w:tcPr>
            <w:tcW w:w="1701" w:type="dxa"/>
            <w:tcBorders>
              <w:top w:val="single" w:sz="4" w:space="0" w:color="auto"/>
              <w:left w:val="single" w:sz="4" w:space="0" w:color="auto"/>
              <w:bottom w:val="single" w:sz="4" w:space="0" w:color="auto"/>
              <w:right w:val="single" w:sz="4" w:space="0" w:color="auto"/>
            </w:tcBorders>
          </w:tcPr>
          <w:p w14:paraId="79D12798" w14:textId="77777777" w:rsidR="00981000" w:rsidRPr="006453EC" w:rsidRDefault="00720214" w:rsidP="00A34602">
            <w:pPr>
              <w:pStyle w:val="BMSTableText"/>
              <w:keepNext/>
              <w:spacing w:before="0" w:after="0"/>
              <w:rPr>
                <w:sz w:val="22"/>
                <w:szCs w:val="22"/>
              </w:rPr>
            </w:pPr>
            <w:r>
              <w:rPr>
                <w:sz w:val="22"/>
              </w:rPr>
              <w:t>669 (3,94)</w:t>
            </w:r>
          </w:p>
        </w:tc>
        <w:tc>
          <w:tcPr>
            <w:tcW w:w="1786" w:type="dxa"/>
            <w:tcBorders>
              <w:top w:val="single" w:sz="4" w:space="0" w:color="auto"/>
              <w:left w:val="single" w:sz="4" w:space="0" w:color="auto"/>
              <w:bottom w:val="single" w:sz="4" w:space="0" w:color="auto"/>
              <w:right w:val="single" w:sz="4" w:space="0" w:color="auto"/>
            </w:tcBorders>
          </w:tcPr>
          <w:p w14:paraId="79D12799" w14:textId="77777777" w:rsidR="00981000" w:rsidRPr="006453EC" w:rsidRDefault="00720214" w:rsidP="00A34602">
            <w:pPr>
              <w:pStyle w:val="BMSTableText"/>
              <w:keepNext/>
              <w:spacing w:before="0" w:after="0"/>
              <w:rPr>
                <w:sz w:val="22"/>
                <w:szCs w:val="22"/>
              </w:rPr>
            </w:pPr>
            <w:r>
              <w:rPr>
                <w:sz w:val="22"/>
              </w:rPr>
              <w:t>0.89 (0.80, 1.00)</w:t>
            </w:r>
          </w:p>
        </w:tc>
        <w:tc>
          <w:tcPr>
            <w:tcW w:w="1273" w:type="dxa"/>
            <w:tcBorders>
              <w:top w:val="single" w:sz="4" w:space="0" w:color="auto"/>
              <w:left w:val="single" w:sz="4" w:space="0" w:color="auto"/>
              <w:bottom w:val="single" w:sz="4" w:space="0" w:color="auto"/>
              <w:right w:val="single" w:sz="4" w:space="0" w:color="auto"/>
            </w:tcBorders>
          </w:tcPr>
          <w:p w14:paraId="79D1279A" w14:textId="77777777" w:rsidR="00981000" w:rsidRPr="006453EC" w:rsidRDefault="00720214" w:rsidP="00A34602">
            <w:pPr>
              <w:pStyle w:val="BMSTableText"/>
              <w:keepNext/>
              <w:spacing w:before="0" w:after="0"/>
              <w:rPr>
                <w:sz w:val="22"/>
                <w:szCs w:val="22"/>
              </w:rPr>
            </w:pPr>
            <w:r>
              <w:rPr>
                <w:sz w:val="22"/>
              </w:rPr>
              <w:t>0,0465</w:t>
            </w:r>
          </w:p>
        </w:tc>
      </w:tr>
      <w:tr w:rsidR="00327EAD" w:rsidRPr="006453EC" w14:paraId="79D127A1"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C" w14:textId="77777777" w:rsidR="00981000" w:rsidRPr="006453EC" w:rsidRDefault="00720214" w:rsidP="00A34602">
            <w:pPr>
              <w:pStyle w:val="BMSTableText"/>
              <w:keepNext/>
              <w:spacing w:before="0" w:after="0"/>
              <w:ind w:left="142"/>
              <w:jc w:val="left"/>
              <w:rPr>
                <w:sz w:val="22"/>
                <w:szCs w:val="22"/>
              </w:rPr>
            </w:pPr>
            <w:r>
              <w:rPr>
                <w:rStyle w:val="BMSSuperscript"/>
                <w:sz w:val="22"/>
                <w:vertAlign w:val="baseline"/>
              </w:rPr>
              <w:t>Infarctus du myocarde</w:t>
            </w:r>
          </w:p>
        </w:tc>
        <w:tc>
          <w:tcPr>
            <w:tcW w:w="1985" w:type="dxa"/>
            <w:tcBorders>
              <w:top w:val="single" w:sz="4" w:space="0" w:color="auto"/>
              <w:left w:val="single" w:sz="4" w:space="0" w:color="auto"/>
              <w:bottom w:val="single" w:sz="4" w:space="0" w:color="auto"/>
              <w:right w:val="single" w:sz="4" w:space="0" w:color="auto"/>
            </w:tcBorders>
          </w:tcPr>
          <w:p w14:paraId="79D1279D" w14:textId="06BFD91B" w:rsidR="00981000" w:rsidRPr="006453EC" w:rsidRDefault="00720214" w:rsidP="00A34602">
            <w:pPr>
              <w:pStyle w:val="BMSTableText"/>
              <w:keepNext/>
              <w:spacing w:before="0" w:after="0"/>
              <w:rPr>
                <w:sz w:val="22"/>
                <w:szCs w:val="22"/>
              </w:rPr>
            </w:pPr>
            <w:r>
              <w:rPr>
                <w:rStyle w:val="BMSSuperscript"/>
                <w:sz w:val="22"/>
                <w:vertAlign w:val="baseline"/>
              </w:rPr>
              <w:t>90 (0,53)</w:t>
            </w:r>
          </w:p>
        </w:tc>
        <w:tc>
          <w:tcPr>
            <w:tcW w:w="1701" w:type="dxa"/>
            <w:tcBorders>
              <w:top w:val="single" w:sz="4" w:space="0" w:color="auto"/>
              <w:left w:val="single" w:sz="4" w:space="0" w:color="auto"/>
              <w:bottom w:val="single" w:sz="4" w:space="0" w:color="auto"/>
              <w:right w:val="single" w:sz="4" w:space="0" w:color="auto"/>
            </w:tcBorders>
          </w:tcPr>
          <w:p w14:paraId="79D1279E" w14:textId="77777777" w:rsidR="00981000" w:rsidRPr="006453EC" w:rsidRDefault="00720214" w:rsidP="00A34602">
            <w:pPr>
              <w:pStyle w:val="BMSTableText"/>
              <w:keepNext/>
              <w:spacing w:before="0" w:after="0"/>
              <w:rPr>
                <w:sz w:val="22"/>
                <w:szCs w:val="22"/>
              </w:rPr>
            </w:pPr>
            <w:r>
              <w:rPr>
                <w:rStyle w:val="BMSSuperscript"/>
                <w:sz w:val="22"/>
                <w:vertAlign w:val="baseline"/>
              </w:rPr>
              <w:t>102 (0,61)</w:t>
            </w:r>
          </w:p>
        </w:tc>
        <w:tc>
          <w:tcPr>
            <w:tcW w:w="1786" w:type="dxa"/>
            <w:tcBorders>
              <w:top w:val="single" w:sz="4" w:space="0" w:color="auto"/>
              <w:left w:val="single" w:sz="4" w:space="0" w:color="auto"/>
              <w:bottom w:val="single" w:sz="4" w:space="0" w:color="auto"/>
              <w:right w:val="single" w:sz="4" w:space="0" w:color="auto"/>
            </w:tcBorders>
          </w:tcPr>
          <w:p w14:paraId="79D1279F" w14:textId="77777777" w:rsidR="00981000" w:rsidRPr="006453EC" w:rsidRDefault="00720214" w:rsidP="00A34602">
            <w:pPr>
              <w:pStyle w:val="BMSTableText"/>
              <w:keepNext/>
              <w:spacing w:before="0" w:after="0"/>
              <w:rPr>
                <w:sz w:val="22"/>
                <w:szCs w:val="22"/>
              </w:rPr>
            </w:pPr>
            <w:r>
              <w:rPr>
                <w:sz w:val="22"/>
              </w:rPr>
              <w:t>0.88 (0.66, 1.17)</w:t>
            </w:r>
          </w:p>
        </w:tc>
        <w:tc>
          <w:tcPr>
            <w:tcW w:w="1273" w:type="dxa"/>
            <w:tcBorders>
              <w:top w:val="single" w:sz="4" w:space="0" w:color="auto"/>
              <w:left w:val="single" w:sz="4" w:space="0" w:color="auto"/>
              <w:bottom w:val="single" w:sz="4" w:space="0" w:color="auto"/>
              <w:right w:val="single" w:sz="4" w:space="0" w:color="auto"/>
            </w:tcBorders>
          </w:tcPr>
          <w:p w14:paraId="79D127A0" w14:textId="77777777" w:rsidR="00981000" w:rsidRPr="006453EC" w:rsidRDefault="00981000" w:rsidP="00A34602">
            <w:pPr>
              <w:pStyle w:val="BMSTableText"/>
              <w:keepNext/>
              <w:spacing w:before="0" w:after="0"/>
              <w:rPr>
                <w:sz w:val="22"/>
                <w:szCs w:val="22"/>
                <w:lang w:val="en-GB"/>
              </w:rPr>
            </w:pPr>
          </w:p>
        </w:tc>
      </w:tr>
    </w:tbl>
    <w:p w14:paraId="06B7971F" w14:textId="77777777" w:rsidR="00BA4FC4" w:rsidRPr="006453EC" w:rsidRDefault="00720214" w:rsidP="00A34602">
      <w:pPr>
        <w:pStyle w:val="EMEABodyText"/>
        <w:keepNext/>
        <w:tabs>
          <w:tab w:val="left" w:pos="1120"/>
        </w:tabs>
        <w:rPr>
          <w:rFonts w:eastAsia="MS Mincho"/>
          <w:sz w:val="18"/>
          <w:szCs w:val="18"/>
        </w:rPr>
      </w:pPr>
      <w:r>
        <w:rPr>
          <w:sz w:val="18"/>
        </w:rPr>
        <w:t>* Hémorragie majeure définie par les critères de l’International Society on Thrombosis and Haemostasis (ISTH).</w:t>
      </w:r>
    </w:p>
    <w:p w14:paraId="7F0F5558" w14:textId="06018542" w:rsidR="00BA4FC4" w:rsidRPr="006453EC" w:rsidRDefault="00720214" w:rsidP="00A34602">
      <w:pPr>
        <w:pStyle w:val="EMEABodyText"/>
        <w:tabs>
          <w:tab w:val="left" w:pos="1120"/>
        </w:tabs>
        <w:rPr>
          <w:sz w:val="18"/>
        </w:rPr>
      </w:pPr>
      <w:r>
        <w:rPr>
          <w:sz w:val="18"/>
        </w:rPr>
        <w:t>† NMCP : Non Majeur Cliniquement Pertinent</w:t>
      </w:r>
    </w:p>
    <w:p w14:paraId="0A4A06AF" w14:textId="77777777" w:rsidR="00BA4FC4" w:rsidRPr="009F6548" w:rsidRDefault="00BA4FC4" w:rsidP="00A34602">
      <w:pPr>
        <w:pStyle w:val="EMEABodyText"/>
        <w:tabs>
          <w:tab w:val="left" w:pos="1120"/>
        </w:tabs>
        <w:rPr>
          <w:szCs w:val="22"/>
          <w:u w:val="double"/>
        </w:rPr>
      </w:pPr>
    </w:p>
    <w:p w14:paraId="75FE7B98" w14:textId="77777777" w:rsidR="00BA4FC4" w:rsidRPr="006453EC" w:rsidRDefault="00720214" w:rsidP="00A34602">
      <w:pPr>
        <w:pStyle w:val="EMEABodyText"/>
        <w:tabs>
          <w:tab w:val="left" w:pos="1120"/>
        </w:tabs>
        <w:rPr>
          <w:szCs w:val="22"/>
        </w:rPr>
      </w:pPr>
      <w:r>
        <w:t>Le taux global d’interruptions de traitement liées aux effets indésirables a été de 1,8 % pour l'apixaban et de 2,6 % pour la warfarine dans l’étude ARISTOTLE.</w:t>
      </w:r>
    </w:p>
    <w:p w14:paraId="3ED87EF7" w14:textId="77777777" w:rsidR="00BA4FC4" w:rsidRPr="009F6548" w:rsidRDefault="00BA4FC4" w:rsidP="00A34602">
      <w:pPr>
        <w:pStyle w:val="EMEABodyText"/>
        <w:tabs>
          <w:tab w:val="left" w:pos="1120"/>
        </w:tabs>
        <w:rPr>
          <w:szCs w:val="22"/>
        </w:rPr>
      </w:pPr>
    </w:p>
    <w:p w14:paraId="0F294B15" w14:textId="77777777" w:rsidR="00BA4FC4" w:rsidRPr="006453EC" w:rsidRDefault="00720214" w:rsidP="00A34602">
      <w:pPr>
        <w:pStyle w:val="EMEABodyText"/>
        <w:tabs>
          <w:tab w:val="left" w:pos="1120"/>
        </w:tabs>
        <w:rPr>
          <w:rFonts w:eastAsia="MS Mincho"/>
          <w:szCs w:val="22"/>
        </w:rPr>
      </w:pPr>
      <w:r>
        <w:t>Les résultats d’efficacité pour des sous</w:t>
      </w:r>
      <w:r>
        <w:noBreakHyphen/>
        <w:t>groupes pré</w:t>
      </w:r>
      <w:r>
        <w:noBreakHyphen/>
        <w:t>spécifiés, portant notamment sur le score CHADS</w:t>
      </w:r>
      <w:r>
        <w:rPr>
          <w:vertAlign w:val="subscript"/>
        </w:rPr>
        <w:t>2</w:t>
      </w:r>
      <w:r>
        <w:t>, l’âge, le poids corporel, le sexe, l’état de la fonction rénale, les antécédents d’AVC ou d’AIT et le diabète, ont été conformes aux résultats d’efficacité principaux pour la population globale incluse dans l’étude.</w:t>
      </w:r>
    </w:p>
    <w:p w14:paraId="3E320CB7" w14:textId="77777777" w:rsidR="00BA4FC4" w:rsidRPr="009F6548" w:rsidRDefault="00BA4FC4" w:rsidP="00A34602">
      <w:pPr>
        <w:pStyle w:val="EMEABodyText"/>
        <w:tabs>
          <w:tab w:val="left" w:pos="1120"/>
        </w:tabs>
        <w:rPr>
          <w:szCs w:val="22"/>
        </w:rPr>
      </w:pPr>
    </w:p>
    <w:p w14:paraId="304B89B2" w14:textId="77777777" w:rsidR="00BA4FC4" w:rsidRPr="006453EC" w:rsidRDefault="00720214" w:rsidP="00A34602">
      <w:pPr>
        <w:pStyle w:val="EMEABodyText"/>
        <w:tabs>
          <w:tab w:val="left" w:pos="1120"/>
        </w:tabs>
        <w:rPr>
          <w:szCs w:val="22"/>
        </w:rPr>
      </w:pPr>
      <w:r>
        <w:t>L’incidence des hémorragies gastro</w:t>
      </w:r>
      <w:r>
        <w:noBreakHyphen/>
        <w:t>intestinales majeures ISTH (notamment hémorragie du tractus GI supérieur, du tractus GI inférieur et hémorragie rectale) a été de 0,76 %/an avec l'apixaban et de 0,86 %/an avec la warfarine.</w:t>
      </w:r>
    </w:p>
    <w:p w14:paraId="5CEE2D4E" w14:textId="77777777" w:rsidR="00BA4FC4" w:rsidRPr="009F6548" w:rsidRDefault="00BA4FC4" w:rsidP="00A34602">
      <w:pPr>
        <w:pStyle w:val="EMEABodyText"/>
        <w:tabs>
          <w:tab w:val="left" w:pos="1120"/>
        </w:tabs>
        <w:rPr>
          <w:szCs w:val="22"/>
        </w:rPr>
      </w:pPr>
    </w:p>
    <w:p w14:paraId="7C126038" w14:textId="77777777" w:rsidR="00BA4FC4" w:rsidRPr="006453EC" w:rsidRDefault="00720214" w:rsidP="00A34602">
      <w:pPr>
        <w:pStyle w:val="EMEABodyText"/>
        <w:tabs>
          <w:tab w:val="left" w:pos="1120"/>
          <w:tab w:val="left" w:pos="3402"/>
        </w:tabs>
        <w:rPr>
          <w:rFonts w:eastAsia="MS Mincho"/>
          <w:szCs w:val="22"/>
        </w:rPr>
      </w:pPr>
      <w:r>
        <w:t>Les résultats concernant les hémorragies majeures pour des sous</w:t>
      </w:r>
      <w:r>
        <w:noBreakHyphen/>
        <w:t>groupes pré</w:t>
      </w:r>
      <w:r>
        <w:noBreakHyphen/>
        <w:t>spécifiés, portant notamment sur le score CHADS</w:t>
      </w:r>
      <w:r>
        <w:rPr>
          <w:vertAlign w:val="subscript"/>
        </w:rPr>
        <w:t>2</w:t>
      </w:r>
      <w:r>
        <w:t>, l’âge, le poids corporel, le sexe, l’état de la fonction rénale, les antécédents d’AVC ou d’AIT et le diabète, ont été conformes aux résultats de la population globale incluse dans l’étude.</w:t>
      </w:r>
    </w:p>
    <w:p w14:paraId="68023B67" w14:textId="77777777" w:rsidR="00BA4FC4" w:rsidRPr="009F6548" w:rsidRDefault="00BA4FC4" w:rsidP="00A34602">
      <w:pPr>
        <w:pStyle w:val="EMEABodyText"/>
        <w:tabs>
          <w:tab w:val="left" w:pos="1120"/>
          <w:tab w:val="left" w:pos="3402"/>
        </w:tabs>
        <w:rPr>
          <w:rFonts w:eastAsia="MS Mincho"/>
          <w:szCs w:val="22"/>
          <w:u w:val="single"/>
          <w:lang w:eastAsia="ja-JP"/>
        </w:rPr>
      </w:pPr>
    </w:p>
    <w:p w14:paraId="7F202400" w14:textId="77777777" w:rsidR="00BA4FC4" w:rsidRPr="006453EC" w:rsidRDefault="00720214" w:rsidP="00A34602">
      <w:pPr>
        <w:pStyle w:val="EMEABodyText"/>
        <w:keepNext/>
        <w:tabs>
          <w:tab w:val="left" w:pos="1120"/>
          <w:tab w:val="left" w:pos="3402"/>
        </w:tabs>
        <w:rPr>
          <w:rFonts w:eastAsia="MS Mincho"/>
          <w:i/>
          <w:szCs w:val="22"/>
          <w:u w:val="single"/>
        </w:rPr>
      </w:pPr>
      <w:r>
        <w:rPr>
          <w:i/>
          <w:u w:val="single"/>
        </w:rPr>
        <w:t>Etude AVERROES</w:t>
      </w:r>
    </w:p>
    <w:p w14:paraId="45E84641" w14:textId="15921BD4" w:rsidR="00BA4FC4" w:rsidRPr="006453EC" w:rsidRDefault="00720214" w:rsidP="00A34602">
      <w:pPr>
        <w:pStyle w:val="EMEABodyText"/>
        <w:tabs>
          <w:tab w:val="left" w:pos="1120"/>
        </w:tabs>
        <w:rPr>
          <w:rFonts w:eastAsia="MS Mincho"/>
          <w:szCs w:val="22"/>
        </w:rPr>
      </w:pPr>
      <w:r>
        <w:t>Dans l’étude AVERROES, 5 598 patients adultes considérés par les investigateurs comme non éligibles à un traitement par AVK ont été randomisés pour recevoir 5 mg d’apixaban deux fois par jour (ou 2,5 mg deux fois par jour chez certains patients [6,4 %], voir rubrique 4.2) ou de l’AAS. L’AAS a été administré à une dose quotidienne unique de 81 mg (64 %), 162 mg (26,9 %), 243 mg (2,1 %) ou 324 mg (6,6 %) à la discrétion de l’investigateur. Les patients ont été exposés à la substance active de l’étude pendant une moyenne de 14 mois. La moyenne d’âge a été de 69,9 ans, le score CHADS</w:t>
      </w:r>
      <w:r>
        <w:rPr>
          <w:vertAlign w:val="subscript"/>
        </w:rPr>
        <w:t>2</w:t>
      </w:r>
      <w:r>
        <w:t xml:space="preserve"> moyen a été de 2,0 et 13,6 % des patients présentaient des antécédents d’AVC ou d’AIT.</w:t>
      </w:r>
    </w:p>
    <w:p w14:paraId="7ADC0F44" w14:textId="77777777" w:rsidR="00BA4FC4" w:rsidRPr="009F6548" w:rsidRDefault="00BA4FC4" w:rsidP="00A34602">
      <w:pPr>
        <w:pStyle w:val="EMEABodyText"/>
        <w:tabs>
          <w:tab w:val="left" w:pos="1120"/>
        </w:tabs>
        <w:rPr>
          <w:rFonts w:eastAsia="MS Mincho"/>
          <w:szCs w:val="22"/>
          <w:lang w:eastAsia="ja-JP"/>
        </w:rPr>
      </w:pPr>
    </w:p>
    <w:p w14:paraId="002FA8B5" w14:textId="77777777" w:rsidR="00BA4FC4" w:rsidRPr="006453EC" w:rsidRDefault="00720214" w:rsidP="00A34602">
      <w:pPr>
        <w:pStyle w:val="EMEABodyText"/>
        <w:tabs>
          <w:tab w:val="left" w:pos="1120"/>
        </w:tabs>
        <w:rPr>
          <w:rFonts w:eastAsia="MS Mincho"/>
          <w:szCs w:val="22"/>
        </w:rPr>
      </w:pPr>
      <w:r>
        <w:t>Les principales raisons de non éligibilité des patients à un traitement par AVK dans l’étude AVERROES incluaient : incapacité ou difficulté à obtenir les INR aux intervalles fixés (42,6 %), refus du patient du traitement par un AVK (37,4 %), score CHADS2 = 1 et avis du médecin ne recommandant pas un AVK (21,3 %), manque de fiabilité du patient quant à l’adhérence au schéma thérapeutique des AVK (15,0 %) et difficultés (présumées ou pas) de contacter le patient en cas de modification de dose en urgence (11,7 %).</w:t>
      </w:r>
    </w:p>
    <w:p w14:paraId="3F67E14D" w14:textId="77777777" w:rsidR="00BA4FC4" w:rsidRPr="009F6548" w:rsidRDefault="00BA4FC4" w:rsidP="00A34602">
      <w:pPr>
        <w:pStyle w:val="EMEABodyText"/>
        <w:tabs>
          <w:tab w:val="left" w:pos="1120"/>
        </w:tabs>
        <w:rPr>
          <w:rFonts w:eastAsia="MS Mincho"/>
          <w:szCs w:val="22"/>
          <w:lang w:eastAsia="ja-JP"/>
        </w:rPr>
      </w:pPr>
    </w:p>
    <w:p w14:paraId="6786CCBA" w14:textId="77777777" w:rsidR="00BA4FC4" w:rsidRPr="006453EC" w:rsidRDefault="00720214" w:rsidP="00A34602">
      <w:pPr>
        <w:pStyle w:val="EMEABodyText"/>
        <w:tabs>
          <w:tab w:val="left" w:pos="1120"/>
        </w:tabs>
        <w:rPr>
          <w:rFonts w:eastAsia="MS Mincho"/>
          <w:szCs w:val="22"/>
        </w:rPr>
      </w:pPr>
      <w:r>
        <w:t>L’étude AVERROES a été interrompue prématurément selon les recommandations du Comité indépendant de surveillance des données, en raison de preuves d’une réduction des AVC et des embolies systémiques associées à un profil de sécurité d’emploi acceptable.</w:t>
      </w:r>
    </w:p>
    <w:p w14:paraId="3968E359" w14:textId="77777777" w:rsidR="00BA4FC4" w:rsidRPr="009F6548" w:rsidRDefault="00BA4FC4" w:rsidP="00A34602">
      <w:pPr>
        <w:pStyle w:val="EMEABodyText"/>
        <w:tabs>
          <w:tab w:val="left" w:pos="1120"/>
        </w:tabs>
        <w:rPr>
          <w:rFonts w:eastAsia="MS Mincho"/>
          <w:szCs w:val="22"/>
          <w:lang w:eastAsia="ja-JP"/>
        </w:rPr>
      </w:pPr>
    </w:p>
    <w:p w14:paraId="343290FB" w14:textId="77777777" w:rsidR="00BA4FC4" w:rsidRPr="006453EC" w:rsidRDefault="00720214" w:rsidP="00A34602">
      <w:pPr>
        <w:pStyle w:val="EMEABodyText"/>
        <w:tabs>
          <w:tab w:val="left" w:pos="1120"/>
        </w:tabs>
        <w:rPr>
          <w:rFonts w:eastAsia="MS Mincho"/>
          <w:szCs w:val="22"/>
        </w:rPr>
      </w:pPr>
      <w:r>
        <w:t>Le taux global des interruptions de traitement liées à des effets indésirables a été de 1,5 % pour l'apixaban et 1,3 % pour l’AAS dans l’étude AVERROES.</w:t>
      </w:r>
    </w:p>
    <w:p w14:paraId="12F0B45E" w14:textId="77777777" w:rsidR="00BA4FC4" w:rsidRPr="009F6548" w:rsidRDefault="00BA4FC4" w:rsidP="00A34602">
      <w:pPr>
        <w:pStyle w:val="EMEABodyText"/>
        <w:tabs>
          <w:tab w:val="left" w:pos="1120"/>
        </w:tabs>
        <w:rPr>
          <w:rFonts w:eastAsia="MS Mincho"/>
          <w:szCs w:val="22"/>
          <w:lang w:eastAsia="ja-JP"/>
        </w:rPr>
      </w:pPr>
    </w:p>
    <w:p w14:paraId="50CD3FCF" w14:textId="2142561B" w:rsidR="00BA4FC4" w:rsidRPr="006453EC" w:rsidRDefault="00720214" w:rsidP="00A34602">
      <w:pPr>
        <w:pStyle w:val="EMEABodyText"/>
        <w:tabs>
          <w:tab w:val="left" w:pos="1120"/>
        </w:tabs>
        <w:rPr>
          <w:szCs w:val="22"/>
        </w:rPr>
      </w:pPr>
      <w:r>
        <w:t>Dans l’étude, l’apixaban a montré une supériorité statistiquement significative sur le critère principal de prévention des AVC (hémorragique, ischémique ou non spécifié) ou des embolies systémiques (voir Tableau 7) par rapport à l’AAS.</w:t>
      </w:r>
    </w:p>
    <w:p w14:paraId="6D15CC3A" w14:textId="77777777" w:rsidR="00BA4FC4" w:rsidRPr="009F6548" w:rsidRDefault="00BA4FC4" w:rsidP="00A34602">
      <w:pPr>
        <w:pStyle w:val="EMEABodyText"/>
        <w:tabs>
          <w:tab w:val="left" w:pos="1120"/>
        </w:tabs>
        <w:rPr>
          <w:szCs w:val="22"/>
        </w:rPr>
      </w:pPr>
    </w:p>
    <w:p w14:paraId="79D127B8" w14:textId="08EE053B" w:rsidR="00997543" w:rsidRPr="006453EC" w:rsidRDefault="00720214" w:rsidP="00A34602">
      <w:pPr>
        <w:pStyle w:val="EMEABodyText"/>
        <w:keepNext/>
        <w:tabs>
          <w:tab w:val="left" w:pos="1120"/>
        </w:tabs>
        <w:rPr>
          <w:rFonts w:eastAsia="MS Mincho"/>
          <w:b/>
          <w:szCs w:val="22"/>
        </w:rPr>
      </w:pPr>
      <w:r>
        <w:rPr>
          <w:b/>
        </w:rPr>
        <w:t>Tableau 7 : Principaux résultats d’efficacité chez les patients atteints de fibrillation atriale dans l’étude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1"/>
        <w:gridCol w:w="1511"/>
        <w:gridCol w:w="1560"/>
        <w:gridCol w:w="1844"/>
        <w:gridCol w:w="1132"/>
      </w:tblGrid>
      <w:tr w:rsidR="00327EAD" w:rsidRPr="006453EC" w14:paraId="79D127C4" w14:textId="77777777" w:rsidTr="00767CF7">
        <w:trPr>
          <w:cantSplit/>
          <w:trHeight w:val="468"/>
          <w:tblHeader/>
        </w:trPr>
        <w:tc>
          <w:tcPr>
            <w:tcW w:w="1655" w:type="pct"/>
          </w:tcPr>
          <w:p w14:paraId="79D127B9" w14:textId="77777777" w:rsidR="00997543" w:rsidRPr="009F6548" w:rsidRDefault="00997543" w:rsidP="00A34602">
            <w:pPr>
              <w:pStyle w:val="BMSTableHeader"/>
              <w:keepNext/>
              <w:spacing w:before="0" w:after="0"/>
              <w:jc w:val="left"/>
              <w:rPr>
                <w:sz w:val="22"/>
                <w:szCs w:val="22"/>
              </w:rPr>
            </w:pPr>
          </w:p>
        </w:tc>
        <w:tc>
          <w:tcPr>
            <w:tcW w:w="836" w:type="pct"/>
          </w:tcPr>
          <w:p w14:paraId="19098A02" w14:textId="77777777" w:rsidR="00BA4FC4" w:rsidRPr="006453EC" w:rsidRDefault="00720214" w:rsidP="00A34602">
            <w:pPr>
              <w:pStyle w:val="BMSTableHeader"/>
              <w:keepNext/>
              <w:spacing w:before="0" w:after="0"/>
              <w:rPr>
                <w:sz w:val="22"/>
                <w:szCs w:val="22"/>
              </w:rPr>
            </w:pPr>
            <w:r>
              <w:rPr>
                <w:sz w:val="22"/>
              </w:rPr>
              <w:t>Apixaban</w:t>
            </w:r>
          </w:p>
          <w:p w14:paraId="086BDCB3" w14:textId="77777777" w:rsidR="00BA4FC4" w:rsidRPr="006453EC" w:rsidRDefault="00720214" w:rsidP="00A34602">
            <w:pPr>
              <w:pStyle w:val="BMSTableHeader"/>
              <w:keepNext/>
              <w:spacing w:before="0" w:after="0"/>
              <w:rPr>
                <w:sz w:val="22"/>
              </w:rPr>
            </w:pPr>
            <w:r>
              <w:rPr>
                <w:sz w:val="22"/>
              </w:rPr>
              <w:t>N = 2 807</w:t>
            </w:r>
          </w:p>
          <w:p w14:paraId="79D127BC" w14:textId="650E547B" w:rsidR="00997543" w:rsidRPr="006453EC" w:rsidRDefault="00720214" w:rsidP="00A34602">
            <w:pPr>
              <w:pStyle w:val="BMSTableHeader"/>
              <w:keepNext/>
              <w:spacing w:before="0" w:after="0"/>
              <w:rPr>
                <w:sz w:val="22"/>
                <w:szCs w:val="22"/>
              </w:rPr>
            </w:pPr>
            <w:r>
              <w:rPr>
                <w:sz w:val="22"/>
              </w:rPr>
              <w:t>n (%/an)</w:t>
            </w:r>
          </w:p>
        </w:tc>
        <w:tc>
          <w:tcPr>
            <w:tcW w:w="863" w:type="pct"/>
          </w:tcPr>
          <w:p w14:paraId="3B612F2B" w14:textId="77777777" w:rsidR="00BA4FC4" w:rsidRPr="006453EC" w:rsidRDefault="00720214" w:rsidP="00A34602">
            <w:pPr>
              <w:pStyle w:val="BMSTableHeader"/>
              <w:keepNext/>
              <w:spacing w:before="0" w:after="0"/>
              <w:rPr>
                <w:sz w:val="22"/>
              </w:rPr>
            </w:pPr>
            <w:r>
              <w:rPr>
                <w:sz w:val="22"/>
              </w:rPr>
              <w:t>AAS</w:t>
            </w:r>
          </w:p>
          <w:p w14:paraId="3FD6146F" w14:textId="77777777" w:rsidR="00BA4FC4" w:rsidRPr="006453EC" w:rsidRDefault="00720214" w:rsidP="00A34602">
            <w:pPr>
              <w:pStyle w:val="BMSTableHeader"/>
              <w:keepNext/>
              <w:spacing w:before="0" w:after="0"/>
              <w:rPr>
                <w:sz w:val="22"/>
                <w:szCs w:val="22"/>
              </w:rPr>
            </w:pPr>
            <w:r>
              <w:rPr>
                <w:sz w:val="22"/>
              </w:rPr>
              <w:t>N = 2 791</w:t>
            </w:r>
          </w:p>
          <w:p w14:paraId="79D127BF" w14:textId="34ED45C6" w:rsidR="00997543" w:rsidRPr="006453EC" w:rsidRDefault="00720214" w:rsidP="00A34602">
            <w:pPr>
              <w:pStyle w:val="BMSTableHeader"/>
              <w:keepNext/>
              <w:spacing w:before="0" w:after="0"/>
              <w:rPr>
                <w:sz w:val="22"/>
                <w:szCs w:val="22"/>
              </w:rPr>
            </w:pPr>
            <w:r>
              <w:rPr>
                <w:sz w:val="22"/>
              </w:rPr>
              <w:t>n (%/an)</w:t>
            </w:r>
          </w:p>
        </w:tc>
        <w:tc>
          <w:tcPr>
            <w:tcW w:w="1020" w:type="pct"/>
          </w:tcPr>
          <w:p w14:paraId="6CC0204A" w14:textId="77777777" w:rsidR="00BA4FC4" w:rsidRPr="006453EC" w:rsidRDefault="00720214" w:rsidP="00A34602">
            <w:pPr>
              <w:pStyle w:val="BMSTableHeader"/>
              <w:keepNext/>
              <w:spacing w:before="0" w:after="0"/>
              <w:rPr>
                <w:sz w:val="22"/>
                <w:szCs w:val="22"/>
              </w:rPr>
            </w:pPr>
            <w:r>
              <w:rPr>
                <w:sz w:val="22"/>
              </w:rPr>
              <w:t>Risque relatif</w:t>
            </w:r>
          </w:p>
          <w:p w14:paraId="79D127C1" w14:textId="7A4706E5" w:rsidR="00997543" w:rsidRPr="006453EC" w:rsidRDefault="00720214" w:rsidP="00A34602">
            <w:pPr>
              <w:pStyle w:val="BMSTableHeader"/>
              <w:keepNext/>
              <w:spacing w:before="0" w:after="0"/>
              <w:rPr>
                <w:sz w:val="22"/>
                <w:szCs w:val="22"/>
              </w:rPr>
            </w:pPr>
            <w:r>
              <w:rPr>
                <w:sz w:val="22"/>
              </w:rPr>
              <w:t>(CI 95 %)</w:t>
            </w:r>
          </w:p>
        </w:tc>
        <w:tc>
          <w:tcPr>
            <w:tcW w:w="627" w:type="pct"/>
          </w:tcPr>
          <w:p w14:paraId="79D127C3" w14:textId="1A730AC3" w:rsidR="00997543" w:rsidRPr="006453EC" w:rsidRDefault="00720214" w:rsidP="00A34602">
            <w:pPr>
              <w:pStyle w:val="BMSTableHeader"/>
              <w:keepNext/>
              <w:spacing w:before="0" w:after="0"/>
              <w:rPr>
                <w:sz w:val="22"/>
                <w:szCs w:val="22"/>
              </w:rPr>
            </w:pPr>
            <w:r>
              <w:rPr>
                <w:sz w:val="22"/>
              </w:rPr>
              <w:t>p</w:t>
            </w:r>
          </w:p>
        </w:tc>
      </w:tr>
      <w:tr w:rsidR="00327EAD" w:rsidRPr="006453EC" w14:paraId="79D127CA" w14:textId="77777777" w:rsidTr="00767CF7">
        <w:trPr>
          <w:cantSplit/>
        </w:trPr>
        <w:tc>
          <w:tcPr>
            <w:tcW w:w="1655" w:type="pct"/>
          </w:tcPr>
          <w:p w14:paraId="79D127C5" w14:textId="77777777" w:rsidR="00997543" w:rsidRPr="006453EC" w:rsidRDefault="00720214" w:rsidP="00A34602">
            <w:pPr>
              <w:pStyle w:val="BMSTableText"/>
              <w:keepNext/>
              <w:spacing w:before="0" w:after="0"/>
              <w:jc w:val="left"/>
              <w:rPr>
                <w:sz w:val="22"/>
                <w:szCs w:val="22"/>
              </w:rPr>
            </w:pPr>
            <w:r>
              <w:rPr>
                <w:sz w:val="22"/>
              </w:rPr>
              <w:t>AVC ou embolie systémique*</w:t>
            </w:r>
          </w:p>
        </w:tc>
        <w:tc>
          <w:tcPr>
            <w:tcW w:w="836" w:type="pct"/>
          </w:tcPr>
          <w:p w14:paraId="79D127C6" w14:textId="77777777" w:rsidR="00997543" w:rsidRPr="006453EC" w:rsidRDefault="00720214" w:rsidP="00A34602">
            <w:pPr>
              <w:pStyle w:val="BMSTableText"/>
              <w:spacing w:before="0" w:after="0"/>
              <w:rPr>
                <w:sz w:val="22"/>
                <w:szCs w:val="22"/>
              </w:rPr>
            </w:pPr>
            <w:r>
              <w:rPr>
                <w:sz w:val="22"/>
              </w:rPr>
              <w:t>51 (1,62)</w:t>
            </w:r>
          </w:p>
        </w:tc>
        <w:tc>
          <w:tcPr>
            <w:tcW w:w="863" w:type="pct"/>
          </w:tcPr>
          <w:p w14:paraId="79D127C7" w14:textId="77777777" w:rsidR="00997543" w:rsidRPr="006453EC" w:rsidRDefault="00720214" w:rsidP="00A34602">
            <w:pPr>
              <w:pStyle w:val="BMSTableText"/>
              <w:spacing w:before="0" w:after="0"/>
              <w:rPr>
                <w:sz w:val="22"/>
                <w:szCs w:val="22"/>
              </w:rPr>
            </w:pPr>
            <w:r>
              <w:rPr>
                <w:sz w:val="22"/>
              </w:rPr>
              <w:t>113 (3,63)</w:t>
            </w:r>
          </w:p>
        </w:tc>
        <w:tc>
          <w:tcPr>
            <w:tcW w:w="1020" w:type="pct"/>
          </w:tcPr>
          <w:p w14:paraId="79D127C8" w14:textId="77777777" w:rsidR="00997543" w:rsidRPr="006453EC" w:rsidRDefault="00720214" w:rsidP="00A34602">
            <w:pPr>
              <w:pStyle w:val="BMSTableText"/>
              <w:spacing w:before="0" w:after="0"/>
              <w:rPr>
                <w:sz w:val="22"/>
                <w:szCs w:val="22"/>
              </w:rPr>
            </w:pPr>
            <w:r>
              <w:rPr>
                <w:sz w:val="22"/>
              </w:rPr>
              <w:t>0.45 (0.32, 0.62)</w:t>
            </w:r>
          </w:p>
        </w:tc>
        <w:tc>
          <w:tcPr>
            <w:tcW w:w="627" w:type="pct"/>
          </w:tcPr>
          <w:p w14:paraId="79D127C9" w14:textId="77777777" w:rsidR="00997543" w:rsidRPr="006453EC" w:rsidRDefault="00720214" w:rsidP="00A34602">
            <w:pPr>
              <w:pStyle w:val="BMSTableText"/>
              <w:spacing w:before="0" w:after="0"/>
              <w:rPr>
                <w:sz w:val="22"/>
                <w:szCs w:val="22"/>
              </w:rPr>
            </w:pPr>
            <w:r>
              <w:rPr>
                <w:sz w:val="22"/>
              </w:rPr>
              <w:t>&lt; 0,0001</w:t>
            </w:r>
          </w:p>
        </w:tc>
      </w:tr>
      <w:tr w:rsidR="00327EAD" w:rsidRPr="006453EC" w14:paraId="79D127D0" w14:textId="77777777" w:rsidTr="00767CF7">
        <w:trPr>
          <w:cantSplit/>
        </w:trPr>
        <w:tc>
          <w:tcPr>
            <w:tcW w:w="1655" w:type="pct"/>
          </w:tcPr>
          <w:p w14:paraId="79D127CB" w14:textId="77777777" w:rsidR="00997543" w:rsidRPr="006453EC" w:rsidRDefault="00720214" w:rsidP="007221E5">
            <w:pPr>
              <w:pStyle w:val="BMSTableText"/>
              <w:keepNext/>
              <w:spacing w:before="0" w:after="0"/>
              <w:ind w:left="270"/>
              <w:jc w:val="left"/>
              <w:rPr>
                <w:sz w:val="22"/>
                <w:szCs w:val="22"/>
              </w:rPr>
            </w:pPr>
            <w:r>
              <w:rPr>
                <w:sz w:val="22"/>
              </w:rPr>
              <w:t>AVC</w:t>
            </w:r>
          </w:p>
        </w:tc>
        <w:tc>
          <w:tcPr>
            <w:tcW w:w="836" w:type="pct"/>
          </w:tcPr>
          <w:p w14:paraId="79D127CC" w14:textId="77777777" w:rsidR="00997543" w:rsidRPr="006453EC" w:rsidRDefault="00997543" w:rsidP="00A34602">
            <w:pPr>
              <w:pStyle w:val="BMSTableText"/>
              <w:spacing w:before="0" w:after="0"/>
              <w:rPr>
                <w:sz w:val="22"/>
                <w:szCs w:val="22"/>
                <w:lang w:val="en-GB"/>
              </w:rPr>
            </w:pPr>
          </w:p>
        </w:tc>
        <w:tc>
          <w:tcPr>
            <w:tcW w:w="863" w:type="pct"/>
          </w:tcPr>
          <w:p w14:paraId="79D127CD" w14:textId="77777777" w:rsidR="00997543" w:rsidRPr="006453EC" w:rsidRDefault="00997543" w:rsidP="00A34602">
            <w:pPr>
              <w:pStyle w:val="BMSTableText"/>
              <w:spacing w:before="0" w:after="0"/>
              <w:rPr>
                <w:sz w:val="22"/>
                <w:szCs w:val="22"/>
                <w:lang w:val="en-GB"/>
              </w:rPr>
            </w:pPr>
          </w:p>
        </w:tc>
        <w:tc>
          <w:tcPr>
            <w:tcW w:w="1020" w:type="pct"/>
          </w:tcPr>
          <w:p w14:paraId="79D127CE" w14:textId="77777777" w:rsidR="00997543" w:rsidRPr="006453EC" w:rsidRDefault="00997543" w:rsidP="00A34602">
            <w:pPr>
              <w:pStyle w:val="BMSTableText"/>
              <w:keepNext/>
              <w:spacing w:before="0" w:after="0"/>
              <w:rPr>
                <w:sz w:val="22"/>
                <w:szCs w:val="22"/>
                <w:lang w:val="en-GB"/>
              </w:rPr>
            </w:pPr>
          </w:p>
        </w:tc>
        <w:tc>
          <w:tcPr>
            <w:tcW w:w="627" w:type="pct"/>
          </w:tcPr>
          <w:p w14:paraId="79D127CF" w14:textId="77777777" w:rsidR="00997543" w:rsidRPr="006453EC" w:rsidRDefault="00997543" w:rsidP="00A34602">
            <w:pPr>
              <w:pStyle w:val="BMSTableText"/>
              <w:keepNext/>
              <w:spacing w:before="0" w:after="0"/>
              <w:rPr>
                <w:sz w:val="22"/>
                <w:szCs w:val="22"/>
                <w:lang w:val="en-GB"/>
              </w:rPr>
            </w:pPr>
          </w:p>
        </w:tc>
      </w:tr>
      <w:tr w:rsidR="00327EAD" w:rsidRPr="006453EC" w14:paraId="79D127D6" w14:textId="77777777" w:rsidTr="00767CF7">
        <w:trPr>
          <w:cantSplit/>
        </w:trPr>
        <w:tc>
          <w:tcPr>
            <w:tcW w:w="1655" w:type="pct"/>
          </w:tcPr>
          <w:p w14:paraId="79D127D1" w14:textId="77777777" w:rsidR="00997543" w:rsidRPr="006453EC" w:rsidRDefault="00720214" w:rsidP="00A34602">
            <w:pPr>
              <w:pStyle w:val="BMSTableText"/>
              <w:keepNext/>
              <w:spacing w:before="0" w:after="0"/>
              <w:ind w:left="544"/>
              <w:jc w:val="left"/>
              <w:rPr>
                <w:sz w:val="22"/>
                <w:szCs w:val="22"/>
              </w:rPr>
            </w:pPr>
            <w:r>
              <w:rPr>
                <w:sz w:val="22"/>
              </w:rPr>
              <w:t>Ischémique ou non spécifié</w:t>
            </w:r>
          </w:p>
        </w:tc>
        <w:tc>
          <w:tcPr>
            <w:tcW w:w="836" w:type="pct"/>
          </w:tcPr>
          <w:p w14:paraId="79D127D2" w14:textId="77777777" w:rsidR="00997543" w:rsidRPr="006453EC" w:rsidRDefault="00720214" w:rsidP="00A34602">
            <w:pPr>
              <w:pStyle w:val="BMSTableText"/>
              <w:spacing w:before="0" w:after="0"/>
              <w:rPr>
                <w:sz w:val="22"/>
                <w:szCs w:val="22"/>
              </w:rPr>
            </w:pPr>
            <w:r>
              <w:rPr>
                <w:sz w:val="22"/>
              </w:rPr>
              <w:t>43 (1,37)</w:t>
            </w:r>
          </w:p>
        </w:tc>
        <w:tc>
          <w:tcPr>
            <w:tcW w:w="863" w:type="pct"/>
          </w:tcPr>
          <w:p w14:paraId="79D127D3" w14:textId="77777777" w:rsidR="00997543" w:rsidRPr="006453EC" w:rsidRDefault="00720214" w:rsidP="00A34602">
            <w:pPr>
              <w:pStyle w:val="BMSTableText"/>
              <w:spacing w:before="0" w:after="0"/>
              <w:rPr>
                <w:sz w:val="22"/>
                <w:szCs w:val="22"/>
              </w:rPr>
            </w:pPr>
            <w:r>
              <w:rPr>
                <w:sz w:val="22"/>
              </w:rPr>
              <w:t>97 (3,11)</w:t>
            </w:r>
          </w:p>
        </w:tc>
        <w:tc>
          <w:tcPr>
            <w:tcW w:w="1020" w:type="pct"/>
          </w:tcPr>
          <w:p w14:paraId="79D127D4" w14:textId="77777777" w:rsidR="00997543" w:rsidRPr="006453EC" w:rsidRDefault="00720214" w:rsidP="00A34602">
            <w:pPr>
              <w:pStyle w:val="BMSTableText"/>
              <w:spacing w:before="0" w:after="0"/>
              <w:rPr>
                <w:sz w:val="22"/>
                <w:szCs w:val="22"/>
              </w:rPr>
            </w:pPr>
            <w:r>
              <w:rPr>
                <w:sz w:val="22"/>
              </w:rPr>
              <w:t>0.44 (0.31, 0.63)</w:t>
            </w:r>
          </w:p>
        </w:tc>
        <w:tc>
          <w:tcPr>
            <w:tcW w:w="627" w:type="pct"/>
          </w:tcPr>
          <w:p w14:paraId="79D127D5" w14:textId="77777777" w:rsidR="00997543" w:rsidRPr="006453EC" w:rsidRDefault="00997543" w:rsidP="00A34602">
            <w:pPr>
              <w:pStyle w:val="BMSTableText"/>
              <w:spacing w:before="0" w:after="0"/>
              <w:rPr>
                <w:sz w:val="22"/>
                <w:szCs w:val="22"/>
                <w:lang w:val="en-GB"/>
              </w:rPr>
            </w:pPr>
          </w:p>
        </w:tc>
      </w:tr>
      <w:tr w:rsidR="00327EAD" w:rsidRPr="006453EC" w14:paraId="79D127DC" w14:textId="77777777" w:rsidTr="00767CF7">
        <w:trPr>
          <w:cantSplit/>
        </w:trPr>
        <w:tc>
          <w:tcPr>
            <w:tcW w:w="1655" w:type="pct"/>
          </w:tcPr>
          <w:p w14:paraId="79D127D7" w14:textId="77777777" w:rsidR="00997543" w:rsidRPr="006453EC" w:rsidRDefault="00720214" w:rsidP="00A34602">
            <w:pPr>
              <w:pStyle w:val="BMSTableText"/>
              <w:keepNext/>
              <w:spacing w:before="0" w:after="0"/>
              <w:ind w:left="540"/>
              <w:jc w:val="both"/>
              <w:rPr>
                <w:sz w:val="22"/>
                <w:szCs w:val="22"/>
              </w:rPr>
            </w:pPr>
            <w:r>
              <w:rPr>
                <w:sz w:val="22"/>
              </w:rPr>
              <w:t>Hémorragique</w:t>
            </w:r>
          </w:p>
        </w:tc>
        <w:tc>
          <w:tcPr>
            <w:tcW w:w="836" w:type="pct"/>
          </w:tcPr>
          <w:p w14:paraId="79D127D8" w14:textId="77777777" w:rsidR="00997543" w:rsidRPr="006453EC" w:rsidRDefault="00720214" w:rsidP="00A34602">
            <w:pPr>
              <w:pStyle w:val="BMSTableText"/>
              <w:spacing w:before="0" w:after="0"/>
              <w:rPr>
                <w:sz w:val="22"/>
                <w:szCs w:val="22"/>
              </w:rPr>
            </w:pPr>
            <w:r>
              <w:rPr>
                <w:sz w:val="22"/>
              </w:rPr>
              <w:t>6 (0,19)</w:t>
            </w:r>
          </w:p>
        </w:tc>
        <w:tc>
          <w:tcPr>
            <w:tcW w:w="863" w:type="pct"/>
          </w:tcPr>
          <w:p w14:paraId="79D127D9" w14:textId="77777777" w:rsidR="00997543" w:rsidRPr="006453EC" w:rsidRDefault="00720214" w:rsidP="00A34602">
            <w:pPr>
              <w:pStyle w:val="BMSTableText"/>
              <w:spacing w:before="0" w:after="0"/>
              <w:rPr>
                <w:sz w:val="22"/>
                <w:szCs w:val="22"/>
              </w:rPr>
            </w:pPr>
            <w:r>
              <w:rPr>
                <w:sz w:val="22"/>
              </w:rPr>
              <w:t>9 (0,28)</w:t>
            </w:r>
          </w:p>
        </w:tc>
        <w:tc>
          <w:tcPr>
            <w:tcW w:w="1020" w:type="pct"/>
          </w:tcPr>
          <w:p w14:paraId="79D127DA" w14:textId="77777777" w:rsidR="00997543" w:rsidRPr="006453EC" w:rsidRDefault="00720214" w:rsidP="00A34602">
            <w:pPr>
              <w:pStyle w:val="BMSTableText"/>
              <w:spacing w:before="0" w:after="0"/>
              <w:rPr>
                <w:sz w:val="22"/>
                <w:szCs w:val="22"/>
              </w:rPr>
            </w:pPr>
            <w:r>
              <w:rPr>
                <w:sz w:val="22"/>
              </w:rPr>
              <w:t>0.67 (0.24, 1.88)</w:t>
            </w:r>
          </w:p>
        </w:tc>
        <w:tc>
          <w:tcPr>
            <w:tcW w:w="627" w:type="pct"/>
          </w:tcPr>
          <w:p w14:paraId="79D127DB" w14:textId="479FC104" w:rsidR="00997543" w:rsidRPr="006453EC" w:rsidRDefault="00720214" w:rsidP="00A34602">
            <w:pPr>
              <w:pStyle w:val="BMSTableText"/>
              <w:spacing w:before="0" w:after="0"/>
              <w:rPr>
                <w:sz w:val="22"/>
                <w:szCs w:val="22"/>
              </w:rPr>
            </w:pPr>
            <w:del w:id="24" w:author="BMS" w:date="2025-02-20T16:57:00Z">
              <w:r w:rsidDel="00267C6C">
                <w:rPr>
                  <w:sz w:val="22"/>
                </w:rPr>
                <w:delText xml:space="preserve">    </w:delText>
              </w:r>
            </w:del>
          </w:p>
        </w:tc>
      </w:tr>
      <w:tr w:rsidR="00327EAD" w:rsidRPr="006453EC" w14:paraId="79D127E2" w14:textId="77777777" w:rsidTr="00767CF7">
        <w:trPr>
          <w:cantSplit/>
        </w:trPr>
        <w:tc>
          <w:tcPr>
            <w:tcW w:w="1655" w:type="pct"/>
          </w:tcPr>
          <w:p w14:paraId="79D127DD" w14:textId="77777777" w:rsidR="00997543" w:rsidRPr="006453EC" w:rsidRDefault="00720214" w:rsidP="007221E5">
            <w:pPr>
              <w:pStyle w:val="BMSTableText"/>
              <w:spacing w:before="0" w:after="0"/>
              <w:ind w:left="270"/>
              <w:jc w:val="left"/>
              <w:rPr>
                <w:sz w:val="22"/>
                <w:szCs w:val="22"/>
              </w:rPr>
            </w:pPr>
            <w:r>
              <w:rPr>
                <w:sz w:val="22"/>
              </w:rPr>
              <w:t>Embolie systémique</w:t>
            </w:r>
          </w:p>
        </w:tc>
        <w:tc>
          <w:tcPr>
            <w:tcW w:w="836" w:type="pct"/>
          </w:tcPr>
          <w:p w14:paraId="79D127DE" w14:textId="77777777" w:rsidR="00997543" w:rsidRPr="006453EC" w:rsidRDefault="00720214" w:rsidP="00A34602">
            <w:pPr>
              <w:pStyle w:val="BMSTableText"/>
              <w:spacing w:before="0" w:after="0"/>
              <w:rPr>
                <w:sz w:val="22"/>
                <w:szCs w:val="22"/>
              </w:rPr>
            </w:pPr>
            <w:r>
              <w:rPr>
                <w:sz w:val="22"/>
              </w:rPr>
              <w:t>2 (0,06)</w:t>
            </w:r>
          </w:p>
        </w:tc>
        <w:tc>
          <w:tcPr>
            <w:tcW w:w="863" w:type="pct"/>
          </w:tcPr>
          <w:p w14:paraId="79D127DF" w14:textId="77777777" w:rsidR="00997543" w:rsidRPr="006453EC" w:rsidRDefault="00720214" w:rsidP="00A34602">
            <w:pPr>
              <w:pStyle w:val="BMSTableText"/>
              <w:spacing w:before="0" w:after="0"/>
              <w:rPr>
                <w:sz w:val="22"/>
                <w:szCs w:val="22"/>
              </w:rPr>
            </w:pPr>
            <w:r>
              <w:rPr>
                <w:sz w:val="22"/>
              </w:rPr>
              <w:t>13 (0,41)</w:t>
            </w:r>
          </w:p>
        </w:tc>
        <w:tc>
          <w:tcPr>
            <w:tcW w:w="1020" w:type="pct"/>
          </w:tcPr>
          <w:p w14:paraId="79D127E0" w14:textId="77777777" w:rsidR="00997543" w:rsidRPr="006453EC" w:rsidRDefault="00720214" w:rsidP="00A34602">
            <w:pPr>
              <w:pStyle w:val="BMSTableText"/>
              <w:spacing w:before="0" w:after="0"/>
              <w:rPr>
                <w:sz w:val="22"/>
                <w:szCs w:val="22"/>
              </w:rPr>
            </w:pPr>
            <w:r>
              <w:rPr>
                <w:sz w:val="22"/>
              </w:rPr>
              <w:t>0.15 (0.03, 0.68)</w:t>
            </w:r>
          </w:p>
        </w:tc>
        <w:tc>
          <w:tcPr>
            <w:tcW w:w="627" w:type="pct"/>
          </w:tcPr>
          <w:p w14:paraId="79D127E1" w14:textId="77777777" w:rsidR="00997543" w:rsidRPr="006453EC" w:rsidRDefault="00997543" w:rsidP="00A34602">
            <w:pPr>
              <w:pStyle w:val="BMSTableText"/>
              <w:spacing w:before="0" w:after="0"/>
              <w:rPr>
                <w:strike/>
                <w:sz w:val="22"/>
                <w:szCs w:val="22"/>
                <w:lang w:val="en-GB"/>
              </w:rPr>
            </w:pPr>
          </w:p>
        </w:tc>
      </w:tr>
      <w:tr w:rsidR="00327EAD" w:rsidRPr="006453EC" w14:paraId="79D127E8" w14:textId="77777777" w:rsidTr="00767CF7">
        <w:trPr>
          <w:cantSplit/>
        </w:trPr>
        <w:tc>
          <w:tcPr>
            <w:tcW w:w="1655" w:type="pct"/>
          </w:tcPr>
          <w:p w14:paraId="79D127E3" w14:textId="77777777" w:rsidR="00997543" w:rsidRPr="006453EC" w:rsidRDefault="00720214" w:rsidP="00A34602">
            <w:pPr>
              <w:pStyle w:val="BMSTableText"/>
              <w:keepNext/>
              <w:spacing w:before="0" w:after="0"/>
              <w:jc w:val="left"/>
            </w:pPr>
            <w:r>
              <w:rPr>
                <w:sz w:val="22"/>
              </w:rPr>
              <w:t>AVC, embolie systémique, IDM ou mortalité vasculaire*</w:t>
            </w:r>
            <w:r>
              <w:rPr>
                <w:sz w:val="22"/>
                <w:vertAlign w:val="superscript"/>
              </w:rPr>
              <w:t>†</w:t>
            </w:r>
          </w:p>
        </w:tc>
        <w:tc>
          <w:tcPr>
            <w:tcW w:w="836" w:type="pct"/>
          </w:tcPr>
          <w:p w14:paraId="79D127E4" w14:textId="77777777" w:rsidR="00997543" w:rsidRPr="006453EC" w:rsidRDefault="00720214" w:rsidP="00A34602">
            <w:pPr>
              <w:pStyle w:val="BMSTableText"/>
              <w:spacing w:before="0" w:after="0"/>
              <w:rPr>
                <w:sz w:val="22"/>
                <w:szCs w:val="22"/>
              </w:rPr>
            </w:pPr>
            <w:r>
              <w:rPr>
                <w:sz w:val="22"/>
              </w:rPr>
              <w:t>132 (4,21)</w:t>
            </w:r>
          </w:p>
        </w:tc>
        <w:tc>
          <w:tcPr>
            <w:tcW w:w="863" w:type="pct"/>
          </w:tcPr>
          <w:p w14:paraId="79D127E5" w14:textId="77777777" w:rsidR="00997543" w:rsidRPr="006453EC" w:rsidRDefault="00720214" w:rsidP="00A34602">
            <w:pPr>
              <w:pStyle w:val="BMSTableText"/>
              <w:spacing w:before="0" w:after="0"/>
              <w:rPr>
                <w:sz w:val="22"/>
                <w:szCs w:val="22"/>
              </w:rPr>
            </w:pPr>
            <w:r>
              <w:rPr>
                <w:sz w:val="22"/>
              </w:rPr>
              <w:t>197 (6,35)</w:t>
            </w:r>
          </w:p>
        </w:tc>
        <w:tc>
          <w:tcPr>
            <w:tcW w:w="1020" w:type="pct"/>
          </w:tcPr>
          <w:p w14:paraId="79D127E6" w14:textId="77777777" w:rsidR="00997543" w:rsidRPr="006453EC" w:rsidRDefault="00720214" w:rsidP="00A34602">
            <w:pPr>
              <w:pStyle w:val="BMSTableText"/>
              <w:spacing w:before="0" w:after="0"/>
              <w:rPr>
                <w:strike/>
                <w:sz w:val="22"/>
                <w:szCs w:val="22"/>
              </w:rPr>
            </w:pPr>
            <w:r>
              <w:rPr>
                <w:sz w:val="22"/>
              </w:rPr>
              <w:t>0.66 (0.53, 0.83)</w:t>
            </w:r>
          </w:p>
        </w:tc>
        <w:tc>
          <w:tcPr>
            <w:tcW w:w="627" w:type="pct"/>
          </w:tcPr>
          <w:p w14:paraId="79D127E7" w14:textId="77777777" w:rsidR="00997543" w:rsidRPr="006453EC" w:rsidRDefault="00720214" w:rsidP="00A34602">
            <w:pPr>
              <w:pStyle w:val="BMSTableText"/>
              <w:spacing w:before="0" w:after="0"/>
              <w:rPr>
                <w:strike/>
                <w:sz w:val="22"/>
                <w:szCs w:val="22"/>
              </w:rPr>
            </w:pPr>
            <w:r>
              <w:rPr>
                <w:sz w:val="22"/>
              </w:rPr>
              <w:t>0,003</w:t>
            </w:r>
          </w:p>
        </w:tc>
      </w:tr>
      <w:tr w:rsidR="00327EAD" w:rsidRPr="006453EC" w14:paraId="79D127EE" w14:textId="77777777" w:rsidTr="00767CF7">
        <w:trPr>
          <w:cantSplit/>
        </w:trPr>
        <w:tc>
          <w:tcPr>
            <w:tcW w:w="1655" w:type="pct"/>
          </w:tcPr>
          <w:p w14:paraId="79D127E9" w14:textId="77777777" w:rsidR="00997543" w:rsidRPr="006453EC" w:rsidRDefault="00720214" w:rsidP="00A34602">
            <w:pPr>
              <w:keepNext/>
              <w:ind w:left="274"/>
              <w:rPr>
                <w:szCs w:val="22"/>
              </w:rPr>
            </w:pPr>
            <w:r>
              <w:t>Infarctus du myocarde</w:t>
            </w:r>
          </w:p>
        </w:tc>
        <w:tc>
          <w:tcPr>
            <w:tcW w:w="836" w:type="pct"/>
          </w:tcPr>
          <w:p w14:paraId="79D127EA" w14:textId="77777777" w:rsidR="00997543" w:rsidRPr="006453EC" w:rsidRDefault="00720214" w:rsidP="00A34602">
            <w:pPr>
              <w:pStyle w:val="BMSTableText"/>
              <w:spacing w:before="0" w:after="0"/>
              <w:rPr>
                <w:sz w:val="22"/>
                <w:szCs w:val="22"/>
              </w:rPr>
            </w:pPr>
            <w:r>
              <w:rPr>
                <w:sz w:val="22"/>
              </w:rPr>
              <w:t>24 (0,76)</w:t>
            </w:r>
          </w:p>
        </w:tc>
        <w:tc>
          <w:tcPr>
            <w:tcW w:w="863" w:type="pct"/>
          </w:tcPr>
          <w:p w14:paraId="79D127EB" w14:textId="77777777" w:rsidR="00997543" w:rsidRPr="006453EC" w:rsidRDefault="00720214" w:rsidP="00A34602">
            <w:pPr>
              <w:pStyle w:val="BMSTableText"/>
              <w:spacing w:before="0" w:after="0"/>
              <w:rPr>
                <w:sz w:val="22"/>
                <w:szCs w:val="22"/>
              </w:rPr>
            </w:pPr>
            <w:r>
              <w:rPr>
                <w:sz w:val="22"/>
              </w:rPr>
              <w:t>28 (0,89)</w:t>
            </w:r>
          </w:p>
        </w:tc>
        <w:tc>
          <w:tcPr>
            <w:tcW w:w="1020" w:type="pct"/>
          </w:tcPr>
          <w:p w14:paraId="79D127EC" w14:textId="77777777" w:rsidR="00997543" w:rsidRPr="006453EC" w:rsidRDefault="00720214" w:rsidP="00A34602">
            <w:pPr>
              <w:pStyle w:val="BMSTableText"/>
              <w:spacing w:before="0" w:after="0"/>
              <w:rPr>
                <w:sz w:val="22"/>
                <w:szCs w:val="22"/>
              </w:rPr>
            </w:pPr>
            <w:r>
              <w:rPr>
                <w:sz w:val="22"/>
              </w:rPr>
              <w:t>0.86 (0.50, 1.48)</w:t>
            </w:r>
          </w:p>
        </w:tc>
        <w:tc>
          <w:tcPr>
            <w:tcW w:w="627" w:type="pct"/>
          </w:tcPr>
          <w:p w14:paraId="79D127ED" w14:textId="77777777" w:rsidR="00997543" w:rsidRPr="006453EC" w:rsidRDefault="00997543" w:rsidP="00A34602">
            <w:pPr>
              <w:pStyle w:val="BMSTableText"/>
              <w:spacing w:before="0" w:after="0"/>
              <w:rPr>
                <w:sz w:val="22"/>
                <w:szCs w:val="22"/>
                <w:lang w:val="en-GB"/>
              </w:rPr>
            </w:pPr>
          </w:p>
        </w:tc>
      </w:tr>
      <w:tr w:rsidR="00327EAD" w:rsidRPr="006453EC" w14:paraId="79D127F4" w14:textId="77777777" w:rsidTr="00767CF7">
        <w:trPr>
          <w:cantSplit/>
        </w:trPr>
        <w:tc>
          <w:tcPr>
            <w:tcW w:w="1655" w:type="pct"/>
          </w:tcPr>
          <w:p w14:paraId="79D127EF" w14:textId="77777777" w:rsidR="00997543" w:rsidRPr="006453EC" w:rsidRDefault="00720214" w:rsidP="00A34602">
            <w:pPr>
              <w:keepNext/>
              <w:ind w:left="274"/>
              <w:rPr>
                <w:szCs w:val="22"/>
              </w:rPr>
            </w:pPr>
            <w:r>
              <w:t>Mortalité vasculaire</w:t>
            </w:r>
          </w:p>
        </w:tc>
        <w:tc>
          <w:tcPr>
            <w:tcW w:w="836" w:type="pct"/>
          </w:tcPr>
          <w:p w14:paraId="79D127F0" w14:textId="77777777" w:rsidR="00997543" w:rsidRPr="006453EC" w:rsidRDefault="00720214" w:rsidP="00A34602">
            <w:pPr>
              <w:pStyle w:val="BMSTableText"/>
              <w:spacing w:before="0" w:after="0"/>
              <w:rPr>
                <w:sz w:val="22"/>
                <w:szCs w:val="22"/>
              </w:rPr>
            </w:pPr>
            <w:r>
              <w:rPr>
                <w:sz w:val="22"/>
              </w:rPr>
              <w:t>84 (2,65)</w:t>
            </w:r>
          </w:p>
        </w:tc>
        <w:tc>
          <w:tcPr>
            <w:tcW w:w="863" w:type="pct"/>
          </w:tcPr>
          <w:p w14:paraId="79D127F1" w14:textId="77777777" w:rsidR="00997543" w:rsidRPr="006453EC" w:rsidRDefault="00720214" w:rsidP="00A34602">
            <w:pPr>
              <w:pStyle w:val="BMSTableText"/>
              <w:spacing w:before="0" w:after="0"/>
              <w:rPr>
                <w:sz w:val="22"/>
                <w:szCs w:val="22"/>
              </w:rPr>
            </w:pPr>
            <w:r>
              <w:rPr>
                <w:sz w:val="22"/>
              </w:rPr>
              <w:t>96 (3,03)</w:t>
            </w:r>
          </w:p>
        </w:tc>
        <w:tc>
          <w:tcPr>
            <w:tcW w:w="1020" w:type="pct"/>
          </w:tcPr>
          <w:p w14:paraId="79D127F2" w14:textId="77777777" w:rsidR="00997543" w:rsidRPr="006453EC" w:rsidRDefault="00720214" w:rsidP="00A34602">
            <w:pPr>
              <w:pStyle w:val="BMSTableText"/>
              <w:spacing w:before="0" w:after="0"/>
              <w:rPr>
                <w:sz w:val="22"/>
                <w:szCs w:val="22"/>
              </w:rPr>
            </w:pPr>
            <w:r>
              <w:rPr>
                <w:sz w:val="22"/>
              </w:rPr>
              <w:t>0.87 (0.65, 1.17)</w:t>
            </w:r>
          </w:p>
        </w:tc>
        <w:tc>
          <w:tcPr>
            <w:tcW w:w="627" w:type="pct"/>
          </w:tcPr>
          <w:p w14:paraId="79D127F3" w14:textId="77777777" w:rsidR="00997543" w:rsidRPr="006453EC" w:rsidRDefault="00997543" w:rsidP="00A34602">
            <w:pPr>
              <w:pStyle w:val="BMSTableText"/>
              <w:spacing w:before="0" w:after="0"/>
              <w:rPr>
                <w:strike/>
                <w:sz w:val="22"/>
                <w:szCs w:val="22"/>
                <w:lang w:val="en-GB"/>
              </w:rPr>
            </w:pPr>
          </w:p>
        </w:tc>
      </w:tr>
      <w:tr w:rsidR="00327EAD" w:rsidRPr="006453EC" w14:paraId="79D127FA" w14:textId="77777777" w:rsidTr="00767CF7">
        <w:trPr>
          <w:cantSplit/>
        </w:trPr>
        <w:tc>
          <w:tcPr>
            <w:tcW w:w="1655" w:type="pct"/>
          </w:tcPr>
          <w:p w14:paraId="79D127F5" w14:textId="5BEEF508" w:rsidR="00997543" w:rsidRPr="006453EC" w:rsidRDefault="00720214" w:rsidP="00A34602">
            <w:pPr>
              <w:pStyle w:val="BMSTableText"/>
              <w:keepNext/>
              <w:spacing w:before="0" w:after="0"/>
              <w:jc w:val="left"/>
            </w:pPr>
            <w:r>
              <w:rPr>
                <w:sz w:val="22"/>
              </w:rPr>
              <w:t>Décès toutes causes</w:t>
            </w:r>
            <w:r>
              <w:rPr>
                <w:sz w:val="22"/>
                <w:vertAlign w:val="superscript"/>
              </w:rPr>
              <w:t>†</w:t>
            </w:r>
          </w:p>
        </w:tc>
        <w:tc>
          <w:tcPr>
            <w:tcW w:w="836" w:type="pct"/>
          </w:tcPr>
          <w:p w14:paraId="79D127F6" w14:textId="77777777" w:rsidR="00997543" w:rsidRPr="006453EC" w:rsidRDefault="00720214" w:rsidP="00A34602">
            <w:pPr>
              <w:pStyle w:val="BMSTableText"/>
              <w:spacing w:before="0" w:after="0"/>
              <w:rPr>
                <w:sz w:val="22"/>
                <w:szCs w:val="22"/>
              </w:rPr>
            </w:pPr>
            <w:r>
              <w:rPr>
                <w:sz w:val="22"/>
              </w:rPr>
              <w:t>111 (3,51)</w:t>
            </w:r>
          </w:p>
        </w:tc>
        <w:tc>
          <w:tcPr>
            <w:tcW w:w="863" w:type="pct"/>
          </w:tcPr>
          <w:p w14:paraId="79D127F7" w14:textId="77777777" w:rsidR="00997543" w:rsidRPr="006453EC" w:rsidRDefault="00720214" w:rsidP="00A34602">
            <w:pPr>
              <w:pStyle w:val="BMSTableText"/>
              <w:spacing w:before="0" w:after="0"/>
              <w:rPr>
                <w:strike/>
                <w:sz w:val="22"/>
                <w:szCs w:val="22"/>
              </w:rPr>
            </w:pPr>
            <w:r>
              <w:rPr>
                <w:sz w:val="22"/>
              </w:rPr>
              <w:t>140 (4,42)</w:t>
            </w:r>
          </w:p>
        </w:tc>
        <w:tc>
          <w:tcPr>
            <w:tcW w:w="1020" w:type="pct"/>
          </w:tcPr>
          <w:p w14:paraId="79D127F8" w14:textId="77777777" w:rsidR="00997543" w:rsidRPr="006453EC" w:rsidRDefault="00720214" w:rsidP="00A34602">
            <w:pPr>
              <w:pStyle w:val="BMSTableText"/>
              <w:spacing w:before="0" w:after="0"/>
              <w:rPr>
                <w:sz w:val="22"/>
                <w:szCs w:val="22"/>
              </w:rPr>
            </w:pPr>
            <w:r>
              <w:rPr>
                <w:sz w:val="22"/>
              </w:rPr>
              <w:t>0.79 (0.62, 1.02)</w:t>
            </w:r>
          </w:p>
        </w:tc>
        <w:tc>
          <w:tcPr>
            <w:tcW w:w="627" w:type="pct"/>
          </w:tcPr>
          <w:p w14:paraId="79D127F9" w14:textId="77777777" w:rsidR="00997543" w:rsidRPr="006453EC" w:rsidRDefault="00720214" w:rsidP="00A34602">
            <w:pPr>
              <w:pStyle w:val="BMSTableText"/>
              <w:spacing w:before="0" w:after="0"/>
              <w:rPr>
                <w:strike/>
                <w:sz w:val="22"/>
                <w:szCs w:val="22"/>
              </w:rPr>
            </w:pPr>
            <w:r>
              <w:rPr>
                <w:sz w:val="22"/>
              </w:rPr>
              <w:t>0,068</w:t>
            </w:r>
          </w:p>
        </w:tc>
      </w:tr>
    </w:tbl>
    <w:p w14:paraId="66291743" w14:textId="77777777" w:rsidR="00BA4FC4" w:rsidRPr="006453EC" w:rsidRDefault="00720214" w:rsidP="00A34602">
      <w:pPr>
        <w:pStyle w:val="BMSBodyText"/>
        <w:keepNext/>
        <w:spacing w:before="0" w:after="0" w:line="240" w:lineRule="auto"/>
        <w:jc w:val="left"/>
        <w:rPr>
          <w:rStyle w:val="BMSTableNote"/>
          <w:sz w:val="18"/>
          <w:szCs w:val="18"/>
          <w:vertAlign w:val="baseline"/>
        </w:rPr>
      </w:pPr>
      <w:r>
        <w:rPr>
          <w:rStyle w:val="BMSTableNote"/>
          <w:sz w:val="18"/>
          <w:vertAlign w:val="baseline"/>
        </w:rPr>
        <w:t>* Évalué par stratégie séquentielle conçue pour contrôler l’erreur globale de type I au cours de l’étude</w:t>
      </w:r>
    </w:p>
    <w:p w14:paraId="1054B88A" w14:textId="77777777" w:rsidR="00BA4FC4" w:rsidRPr="006453EC" w:rsidRDefault="00720214" w:rsidP="00A34602">
      <w:pPr>
        <w:pStyle w:val="BMSBodyText"/>
        <w:spacing w:before="0" w:after="0" w:line="240" w:lineRule="auto"/>
        <w:jc w:val="left"/>
        <w:rPr>
          <w:rStyle w:val="BMSTableNote"/>
          <w:sz w:val="18"/>
          <w:szCs w:val="18"/>
          <w:vertAlign w:val="baseline"/>
        </w:rPr>
      </w:pPr>
      <w:r>
        <w:rPr>
          <w:rStyle w:val="BMSTableNote"/>
          <w:sz w:val="18"/>
          <w:vertAlign w:val="baseline"/>
        </w:rPr>
        <w:t>† Critère secondaire.</w:t>
      </w:r>
    </w:p>
    <w:p w14:paraId="1D382E39" w14:textId="77777777" w:rsidR="00BA4FC4" w:rsidRPr="009F6548" w:rsidRDefault="00BA4FC4" w:rsidP="00A34602">
      <w:pPr>
        <w:pStyle w:val="EMEABodyText"/>
        <w:tabs>
          <w:tab w:val="left" w:pos="1120"/>
        </w:tabs>
        <w:rPr>
          <w:rFonts w:eastAsia="MS Mincho"/>
          <w:szCs w:val="22"/>
          <w:lang w:eastAsia="ja-JP"/>
        </w:rPr>
      </w:pPr>
    </w:p>
    <w:p w14:paraId="571714FA" w14:textId="0FC1A36A" w:rsidR="00BA4FC4" w:rsidRPr="006453EC" w:rsidRDefault="00720214" w:rsidP="00A34602">
      <w:pPr>
        <w:pStyle w:val="BMSBodyText"/>
        <w:spacing w:before="0" w:after="0" w:line="240" w:lineRule="auto"/>
        <w:jc w:val="left"/>
        <w:rPr>
          <w:color w:val="auto"/>
          <w:sz w:val="22"/>
          <w:szCs w:val="22"/>
        </w:rPr>
      </w:pPr>
      <w:r>
        <w:rPr>
          <w:color w:val="auto"/>
          <w:sz w:val="22"/>
        </w:rPr>
        <w:t>Aucune différence statistiquement significative n’a été observée entre l’apixaban et l’AAS sur l’incidence des hémorragies majeures (voir Tableau 8).</w:t>
      </w:r>
    </w:p>
    <w:p w14:paraId="2B8C9CD4" w14:textId="77777777" w:rsidR="00BA4FC4" w:rsidRPr="009F6548" w:rsidRDefault="00BA4FC4" w:rsidP="00A34602">
      <w:pPr>
        <w:pStyle w:val="BMSBodyText"/>
        <w:spacing w:before="0" w:after="0" w:line="240" w:lineRule="auto"/>
        <w:jc w:val="left"/>
        <w:rPr>
          <w:color w:val="auto"/>
          <w:sz w:val="22"/>
          <w:szCs w:val="22"/>
        </w:rPr>
      </w:pPr>
    </w:p>
    <w:p w14:paraId="79D12800" w14:textId="12A6C1BF" w:rsidR="00997543" w:rsidRPr="006453EC" w:rsidRDefault="00720214" w:rsidP="007221E5">
      <w:pPr>
        <w:pStyle w:val="BMSBodyText"/>
        <w:keepNext/>
        <w:spacing w:before="0" w:after="0" w:line="240" w:lineRule="auto"/>
        <w:jc w:val="left"/>
        <w:rPr>
          <w:b/>
          <w:i/>
          <w:color w:val="auto"/>
          <w:sz w:val="22"/>
          <w:szCs w:val="22"/>
        </w:rPr>
      </w:pPr>
      <w:r>
        <w:rPr>
          <w:b/>
          <w:color w:val="auto"/>
          <w:sz w:val="22"/>
        </w:rPr>
        <w:t>Tableau 8 : Événements hémorragiques chez les patients atteints de fibrillation atriale dans l’étude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942"/>
        <w:gridCol w:w="1838"/>
        <w:gridCol w:w="1281"/>
      </w:tblGrid>
      <w:tr w:rsidR="00327EAD" w:rsidRPr="006453EC" w14:paraId="79D1280A" w14:textId="77777777" w:rsidTr="00767CF7">
        <w:trPr>
          <w:cantSplit/>
          <w:trHeight w:val="233"/>
          <w:tblHeader/>
        </w:trPr>
        <w:tc>
          <w:tcPr>
            <w:tcW w:w="1998" w:type="dxa"/>
          </w:tcPr>
          <w:p w14:paraId="79D12801" w14:textId="77777777" w:rsidR="00997543" w:rsidRPr="009F6548" w:rsidRDefault="00997543" w:rsidP="00A34602">
            <w:pPr>
              <w:pStyle w:val="BMSTableText"/>
              <w:keepNext/>
              <w:spacing w:before="0" w:after="0"/>
              <w:rPr>
                <w:b/>
                <w:sz w:val="22"/>
                <w:szCs w:val="22"/>
              </w:rPr>
            </w:pPr>
          </w:p>
        </w:tc>
        <w:tc>
          <w:tcPr>
            <w:tcW w:w="1980" w:type="dxa"/>
          </w:tcPr>
          <w:p w14:paraId="7C0820A5" w14:textId="77777777" w:rsidR="00BA4FC4" w:rsidRPr="006453EC" w:rsidRDefault="00720214" w:rsidP="00A34602">
            <w:pPr>
              <w:pStyle w:val="BMSTableText"/>
              <w:keepNext/>
              <w:spacing w:before="0" w:after="0"/>
              <w:rPr>
                <w:b/>
                <w:sz w:val="22"/>
                <w:szCs w:val="22"/>
              </w:rPr>
            </w:pPr>
            <w:r>
              <w:rPr>
                <w:b/>
                <w:sz w:val="22"/>
              </w:rPr>
              <w:t>Apixaban</w:t>
            </w:r>
          </w:p>
          <w:p w14:paraId="52055EF7" w14:textId="77777777" w:rsidR="00BA4FC4" w:rsidRPr="006453EC" w:rsidRDefault="00720214" w:rsidP="00A34602">
            <w:pPr>
              <w:pStyle w:val="BMSTableText"/>
              <w:keepNext/>
              <w:spacing w:before="0" w:after="0"/>
              <w:rPr>
                <w:b/>
                <w:sz w:val="22"/>
                <w:szCs w:val="22"/>
              </w:rPr>
            </w:pPr>
            <w:r>
              <w:rPr>
                <w:b/>
                <w:sz w:val="22"/>
              </w:rPr>
              <w:t>N = 2 798</w:t>
            </w:r>
          </w:p>
          <w:p w14:paraId="79D12804" w14:textId="74944F6B" w:rsidR="00997543" w:rsidRPr="006453EC" w:rsidRDefault="00720214" w:rsidP="00A34602">
            <w:pPr>
              <w:pStyle w:val="BMSTableText"/>
              <w:keepNext/>
              <w:spacing w:before="0" w:after="0"/>
              <w:rPr>
                <w:b/>
                <w:sz w:val="22"/>
                <w:szCs w:val="22"/>
              </w:rPr>
            </w:pPr>
            <w:r>
              <w:rPr>
                <w:b/>
                <w:sz w:val="22"/>
              </w:rPr>
              <w:t>n (%/an)</w:t>
            </w:r>
          </w:p>
        </w:tc>
        <w:tc>
          <w:tcPr>
            <w:tcW w:w="1942" w:type="dxa"/>
          </w:tcPr>
          <w:p w14:paraId="63401779" w14:textId="77777777" w:rsidR="00BA4FC4" w:rsidRPr="006453EC" w:rsidRDefault="00720214" w:rsidP="00A34602">
            <w:pPr>
              <w:pStyle w:val="BMSTableText"/>
              <w:keepNext/>
              <w:spacing w:before="0" w:after="0"/>
              <w:rPr>
                <w:b/>
                <w:sz w:val="22"/>
                <w:szCs w:val="22"/>
              </w:rPr>
            </w:pPr>
            <w:r>
              <w:rPr>
                <w:b/>
                <w:sz w:val="22"/>
              </w:rPr>
              <w:t>AAS</w:t>
            </w:r>
          </w:p>
          <w:p w14:paraId="7AD28A0A" w14:textId="77777777" w:rsidR="00BA4FC4" w:rsidRPr="006453EC" w:rsidRDefault="00720214" w:rsidP="00A34602">
            <w:pPr>
              <w:pStyle w:val="BMSTableText"/>
              <w:keepNext/>
              <w:spacing w:before="0" w:after="0"/>
              <w:rPr>
                <w:b/>
                <w:sz w:val="22"/>
                <w:szCs w:val="22"/>
              </w:rPr>
            </w:pPr>
            <w:r>
              <w:rPr>
                <w:b/>
                <w:sz w:val="22"/>
              </w:rPr>
              <w:t>N = 2 780</w:t>
            </w:r>
          </w:p>
          <w:p w14:paraId="79D12807" w14:textId="05F7FDA7" w:rsidR="00997543" w:rsidRPr="006453EC" w:rsidRDefault="00720214" w:rsidP="00A34602">
            <w:pPr>
              <w:pStyle w:val="BMSTableText"/>
              <w:keepNext/>
              <w:spacing w:before="0" w:after="0"/>
              <w:rPr>
                <w:b/>
                <w:sz w:val="22"/>
                <w:szCs w:val="22"/>
              </w:rPr>
            </w:pPr>
            <w:r>
              <w:rPr>
                <w:b/>
                <w:sz w:val="22"/>
              </w:rPr>
              <w:t>n (%/an)</w:t>
            </w:r>
          </w:p>
        </w:tc>
        <w:tc>
          <w:tcPr>
            <w:tcW w:w="1838" w:type="dxa"/>
          </w:tcPr>
          <w:p w14:paraId="79D12808" w14:textId="15CA906A" w:rsidR="00997543" w:rsidRPr="006453EC" w:rsidRDefault="00720214" w:rsidP="00A34602">
            <w:pPr>
              <w:pStyle w:val="BMSTableText"/>
              <w:keepNext/>
              <w:spacing w:before="0" w:after="0"/>
              <w:rPr>
                <w:b/>
                <w:sz w:val="22"/>
                <w:szCs w:val="22"/>
              </w:rPr>
            </w:pPr>
            <w:r>
              <w:rPr>
                <w:b/>
                <w:sz w:val="22"/>
              </w:rPr>
              <w:t>Risque relatif (CI 95 %)</w:t>
            </w:r>
          </w:p>
        </w:tc>
        <w:tc>
          <w:tcPr>
            <w:tcW w:w="1281" w:type="dxa"/>
          </w:tcPr>
          <w:p w14:paraId="79D12809" w14:textId="5DC54BEE" w:rsidR="00997543" w:rsidRPr="006453EC" w:rsidRDefault="00720214" w:rsidP="00A34602">
            <w:pPr>
              <w:pStyle w:val="BMSTableText"/>
              <w:keepNext/>
              <w:spacing w:before="0" w:after="0"/>
              <w:rPr>
                <w:b/>
                <w:sz w:val="22"/>
                <w:szCs w:val="22"/>
              </w:rPr>
            </w:pPr>
            <w:r>
              <w:rPr>
                <w:b/>
                <w:sz w:val="22"/>
              </w:rPr>
              <w:t>p</w:t>
            </w:r>
          </w:p>
        </w:tc>
      </w:tr>
      <w:tr w:rsidR="00327EAD" w:rsidRPr="006453EC" w14:paraId="79D12810" w14:textId="77777777" w:rsidTr="00767CF7">
        <w:trPr>
          <w:cantSplit/>
          <w:trHeight w:val="279"/>
        </w:trPr>
        <w:tc>
          <w:tcPr>
            <w:tcW w:w="1998" w:type="dxa"/>
          </w:tcPr>
          <w:p w14:paraId="79D1280B" w14:textId="77777777" w:rsidR="00997543" w:rsidRPr="006453EC" w:rsidRDefault="00720214" w:rsidP="00A34602">
            <w:pPr>
              <w:pStyle w:val="BMSTableText"/>
              <w:keepNext/>
              <w:spacing w:before="0" w:after="0"/>
              <w:jc w:val="left"/>
              <w:rPr>
                <w:sz w:val="22"/>
                <w:szCs w:val="22"/>
              </w:rPr>
            </w:pPr>
            <w:r>
              <w:rPr>
                <w:sz w:val="22"/>
              </w:rPr>
              <w:t>Majeure*</w:t>
            </w:r>
          </w:p>
        </w:tc>
        <w:tc>
          <w:tcPr>
            <w:tcW w:w="1980" w:type="dxa"/>
          </w:tcPr>
          <w:p w14:paraId="79D1280C" w14:textId="77777777" w:rsidR="00997543" w:rsidRPr="006453EC" w:rsidRDefault="00720214" w:rsidP="00A34602">
            <w:pPr>
              <w:pStyle w:val="BMSTableText"/>
              <w:keepNext/>
              <w:spacing w:before="0" w:after="0"/>
              <w:rPr>
                <w:sz w:val="22"/>
                <w:szCs w:val="22"/>
              </w:rPr>
            </w:pPr>
            <w:r>
              <w:rPr>
                <w:sz w:val="22"/>
              </w:rPr>
              <w:t>45 (1,41)</w:t>
            </w:r>
          </w:p>
        </w:tc>
        <w:tc>
          <w:tcPr>
            <w:tcW w:w="1942" w:type="dxa"/>
          </w:tcPr>
          <w:p w14:paraId="79D1280D" w14:textId="77777777" w:rsidR="00997543" w:rsidRPr="006453EC" w:rsidRDefault="00720214" w:rsidP="00A34602">
            <w:pPr>
              <w:pStyle w:val="BMSTableText"/>
              <w:keepNext/>
              <w:spacing w:before="0" w:after="0"/>
              <w:rPr>
                <w:sz w:val="22"/>
                <w:szCs w:val="22"/>
              </w:rPr>
            </w:pPr>
            <w:r>
              <w:rPr>
                <w:sz w:val="22"/>
              </w:rPr>
              <w:t>29 (0,92)</w:t>
            </w:r>
          </w:p>
        </w:tc>
        <w:tc>
          <w:tcPr>
            <w:tcW w:w="1838" w:type="dxa"/>
          </w:tcPr>
          <w:p w14:paraId="79D1280E" w14:textId="444FAD16" w:rsidR="00997543" w:rsidRPr="006453EC" w:rsidRDefault="00720214" w:rsidP="00A34602">
            <w:pPr>
              <w:pStyle w:val="BMSTableText"/>
              <w:keepNext/>
              <w:spacing w:before="0" w:after="0"/>
              <w:rPr>
                <w:sz w:val="22"/>
                <w:szCs w:val="22"/>
              </w:rPr>
            </w:pPr>
            <w:r>
              <w:rPr>
                <w:sz w:val="22"/>
              </w:rPr>
              <w:t>1.54 (0.96, 2.45)</w:t>
            </w:r>
          </w:p>
        </w:tc>
        <w:tc>
          <w:tcPr>
            <w:tcW w:w="1281" w:type="dxa"/>
          </w:tcPr>
          <w:p w14:paraId="79D1280F" w14:textId="77777777" w:rsidR="00997543" w:rsidRPr="006453EC" w:rsidRDefault="00720214" w:rsidP="00A34602">
            <w:pPr>
              <w:pStyle w:val="BMSTableText"/>
              <w:keepNext/>
              <w:spacing w:before="0" w:after="0"/>
              <w:rPr>
                <w:sz w:val="22"/>
                <w:szCs w:val="22"/>
              </w:rPr>
            </w:pPr>
            <w:r>
              <w:rPr>
                <w:sz w:val="22"/>
              </w:rPr>
              <w:t>0,0716</w:t>
            </w:r>
          </w:p>
        </w:tc>
      </w:tr>
      <w:tr w:rsidR="00327EAD" w:rsidRPr="006453EC" w14:paraId="79D12816" w14:textId="77777777" w:rsidTr="00767CF7">
        <w:trPr>
          <w:cantSplit/>
          <w:trHeight w:val="270"/>
        </w:trPr>
        <w:tc>
          <w:tcPr>
            <w:tcW w:w="1998" w:type="dxa"/>
          </w:tcPr>
          <w:p w14:paraId="79D12811" w14:textId="77777777" w:rsidR="00997543" w:rsidRPr="006453EC" w:rsidRDefault="00720214" w:rsidP="00A34602">
            <w:pPr>
              <w:pStyle w:val="BMSTableText"/>
              <w:keepNext/>
              <w:spacing w:before="0" w:after="0"/>
              <w:ind w:left="360"/>
              <w:jc w:val="left"/>
              <w:rPr>
                <w:sz w:val="22"/>
                <w:szCs w:val="22"/>
              </w:rPr>
            </w:pPr>
            <w:r>
              <w:rPr>
                <w:sz w:val="22"/>
              </w:rPr>
              <w:t>Fatale, n</w:t>
            </w:r>
          </w:p>
        </w:tc>
        <w:tc>
          <w:tcPr>
            <w:tcW w:w="1980" w:type="dxa"/>
          </w:tcPr>
          <w:p w14:paraId="79D12812" w14:textId="77777777" w:rsidR="00997543" w:rsidRPr="006453EC" w:rsidRDefault="00720214" w:rsidP="00A34602">
            <w:pPr>
              <w:pStyle w:val="BMSTableText"/>
              <w:keepNext/>
              <w:spacing w:before="0" w:after="0"/>
              <w:rPr>
                <w:sz w:val="22"/>
                <w:szCs w:val="22"/>
              </w:rPr>
            </w:pPr>
            <w:r>
              <w:rPr>
                <w:sz w:val="22"/>
              </w:rPr>
              <w:t>5 (0,16)</w:t>
            </w:r>
          </w:p>
        </w:tc>
        <w:tc>
          <w:tcPr>
            <w:tcW w:w="1942" w:type="dxa"/>
          </w:tcPr>
          <w:p w14:paraId="79D12813" w14:textId="77777777" w:rsidR="00997543" w:rsidRPr="006453EC" w:rsidRDefault="00720214" w:rsidP="00A34602">
            <w:pPr>
              <w:pStyle w:val="BMSTableText"/>
              <w:keepNext/>
              <w:spacing w:before="0" w:after="0"/>
              <w:rPr>
                <w:sz w:val="22"/>
                <w:szCs w:val="22"/>
              </w:rPr>
            </w:pPr>
            <w:r>
              <w:rPr>
                <w:sz w:val="22"/>
              </w:rPr>
              <w:t>5 (0,16)</w:t>
            </w:r>
          </w:p>
        </w:tc>
        <w:tc>
          <w:tcPr>
            <w:tcW w:w="1838" w:type="dxa"/>
          </w:tcPr>
          <w:p w14:paraId="79D12814" w14:textId="77777777" w:rsidR="00997543" w:rsidRPr="006453EC" w:rsidRDefault="00997543" w:rsidP="00A34602">
            <w:pPr>
              <w:pStyle w:val="BMSTableText"/>
              <w:keepNext/>
              <w:spacing w:before="0" w:after="0"/>
              <w:rPr>
                <w:sz w:val="22"/>
                <w:szCs w:val="22"/>
                <w:lang w:val="en-GB"/>
              </w:rPr>
            </w:pPr>
          </w:p>
        </w:tc>
        <w:tc>
          <w:tcPr>
            <w:tcW w:w="1281" w:type="dxa"/>
          </w:tcPr>
          <w:p w14:paraId="79D12815" w14:textId="77777777" w:rsidR="00997543" w:rsidRPr="006453EC" w:rsidRDefault="00997543" w:rsidP="00A34602">
            <w:pPr>
              <w:pStyle w:val="BMSTableText"/>
              <w:keepNext/>
              <w:spacing w:before="0" w:after="0"/>
              <w:rPr>
                <w:sz w:val="22"/>
                <w:szCs w:val="22"/>
                <w:lang w:val="en-GB"/>
              </w:rPr>
            </w:pPr>
          </w:p>
        </w:tc>
      </w:tr>
      <w:tr w:rsidR="00327EAD" w:rsidRPr="006453EC" w14:paraId="79D1281C" w14:textId="77777777" w:rsidTr="00767CF7">
        <w:trPr>
          <w:cantSplit/>
          <w:trHeight w:val="248"/>
        </w:trPr>
        <w:tc>
          <w:tcPr>
            <w:tcW w:w="1998" w:type="dxa"/>
          </w:tcPr>
          <w:p w14:paraId="79D12817" w14:textId="77777777" w:rsidR="00997543" w:rsidRPr="006453EC" w:rsidRDefault="00720214" w:rsidP="00A34602">
            <w:pPr>
              <w:pStyle w:val="BMSTableText"/>
              <w:spacing w:before="0" w:after="0"/>
              <w:ind w:left="360"/>
              <w:jc w:val="left"/>
              <w:rPr>
                <w:sz w:val="22"/>
                <w:szCs w:val="22"/>
              </w:rPr>
            </w:pPr>
            <w:r>
              <w:rPr>
                <w:sz w:val="22"/>
              </w:rPr>
              <w:t>Intracrânienne, n</w:t>
            </w:r>
          </w:p>
        </w:tc>
        <w:tc>
          <w:tcPr>
            <w:tcW w:w="1980" w:type="dxa"/>
          </w:tcPr>
          <w:p w14:paraId="79D12818" w14:textId="77777777" w:rsidR="00997543" w:rsidRPr="006453EC" w:rsidRDefault="00720214" w:rsidP="00A34602">
            <w:pPr>
              <w:pStyle w:val="BMSTableText"/>
              <w:spacing w:before="0" w:after="0"/>
              <w:rPr>
                <w:sz w:val="22"/>
                <w:szCs w:val="22"/>
              </w:rPr>
            </w:pPr>
            <w:r>
              <w:rPr>
                <w:sz w:val="22"/>
              </w:rPr>
              <w:t>11 (0,34)</w:t>
            </w:r>
          </w:p>
        </w:tc>
        <w:tc>
          <w:tcPr>
            <w:tcW w:w="1942" w:type="dxa"/>
          </w:tcPr>
          <w:p w14:paraId="79D12819" w14:textId="77777777" w:rsidR="00997543" w:rsidRPr="006453EC" w:rsidRDefault="00720214" w:rsidP="00A34602">
            <w:pPr>
              <w:pStyle w:val="BMSTableText"/>
              <w:spacing w:before="0" w:after="0"/>
              <w:rPr>
                <w:sz w:val="22"/>
                <w:szCs w:val="22"/>
              </w:rPr>
            </w:pPr>
            <w:r>
              <w:rPr>
                <w:sz w:val="22"/>
              </w:rPr>
              <w:t>11 (0,35)</w:t>
            </w:r>
          </w:p>
        </w:tc>
        <w:tc>
          <w:tcPr>
            <w:tcW w:w="1838" w:type="dxa"/>
          </w:tcPr>
          <w:p w14:paraId="79D1281A" w14:textId="77777777" w:rsidR="00997543" w:rsidRPr="006453EC" w:rsidRDefault="00997543" w:rsidP="00A34602">
            <w:pPr>
              <w:pStyle w:val="BMSTableText"/>
              <w:spacing w:before="0" w:after="0"/>
              <w:rPr>
                <w:sz w:val="22"/>
                <w:szCs w:val="22"/>
                <w:lang w:val="en-GB"/>
              </w:rPr>
            </w:pPr>
          </w:p>
        </w:tc>
        <w:tc>
          <w:tcPr>
            <w:tcW w:w="1281" w:type="dxa"/>
          </w:tcPr>
          <w:p w14:paraId="79D1281B" w14:textId="77777777" w:rsidR="00997543" w:rsidRPr="006453EC" w:rsidRDefault="00997543" w:rsidP="00A34602">
            <w:pPr>
              <w:pStyle w:val="BMSTableText"/>
              <w:spacing w:before="0" w:after="0"/>
              <w:rPr>
                <w:sz w:val="22"/>
                <w:szCs w:val="22"/>
                <w:lang w:val="en-GB"/>
              </w:rPr>
            </w:pPr>
          </w:p>
        </w:tc>
      </w:tr>
      <w:tr w:rsidR="00327EAD" w:rsidRPr="006453EC" w14:paraId="79D12822" w14:textId="77777777" w:rsidTr="00767CF7">
        <w:trPr>
          <w:cantSplit/>
          <w:trHeight w:val="278"/>
        </w:trPr>
        <w:tc>
          <w:tcPr>
            <w:tcW w:w="1998" w:type="dxa"/>
          </w:tcPr>
          <w:p w14:paraId="79D1281D" w14:textId="1480448E" w:rsidR="00997543" w:rsidRPr="006453EC" w:rsidRDefault="00720214" w:rsidP="00A34602">
            <w:pPr>
              <w:pStyle w:val="BMSTableText"/>
              <w:keepNext/>
              <w:spacing w:before="0" w:after="0"/>
              <w:jc w:val="left"/>
              <w:rPr>
                <w:sz w:val="22"/>
                <w:szCs w:val="22"/>
              </w:rPr>
            </w:pPr>
            <w:r>
              <w:rPr>
                <w:sz w:val="22"/>
              </w:rPr>
              <w:t>Majeure + NMCP†</w:t>
            </w:r>
          </w:p>
        </w:tc>
        <w:tc>
          <w:tcPr>
            <w:tcW w:w="1980" w:type="dxa"/>
          </w:tcPr>
          <w:p w14:paraId="79D1281E" w14:textId="77777777" w:rsidR="00997543" w:rsidRPr="006453EC" w:rsidRDefault="00720214" w:rsidP="00A34602">
            <w:pPr>
              <w:pStyle w:val="BMSTableText"/>
              <w:keepNext/>
              <w:spacing w:before="0" w:after="0"/>
              <w:rPr>
                <w:sz w:val="22"/>
                <w:szCs w:val="22"/>
              </w:rPr>
            </w:pPr>
            <w:r>
              <w:rPr>
                <w:sz w:val="22"/>
              </w:rPr>
              <w:t>140 (4,46)</w:t>
            </w:r>
          </w:p>
        </w:tc>
        <w:tc>
          <w:tcPr>
            <w:tcW w:w="1942" w:type="dxa"/>
          </w:tcPr>
          <w:p w14:paraId="79D1281F" w14:textId="77777777" w:rsidR="00997543" w:rsidRPr="006453EC" w:rsidRDefault="00720214" w:rsidP="00A34602">
            <w:pPr>
              <w:pStyle w:val="BMSTableText"/>
              <w:keepNext/>
              <w:spacing w:before="0" w:after="0"/>
              <w:rPr>
                <w:sz w:val="22"/>
                <w:szCs w:val="22"/>
              </w:rPr>
            </w:pPr>
            <w:r>
              <w:rPr>
                <w:sz w:val="22"/>
              </w:rPr>
              <w:t>101 (3,24)</w:t>
            </w:r>
          </w:p>
        </w:tc>
        <w:tc>
          <w:tcPr>
            <w:tcW w:w="1838" w:type="dxa"/>
          </w:tcPr>
          <w:p w14:paraId="79D12820" w14:textId="77777777" w:rsidR="00997543" w:rsidRPr="006453EC" w:rsidRDefault="00720214" w:rsidP="00A34602">
            <w:pPr>
              <w:pStyle w:val="BMSTableText"/>
              <w:keepNext/>
              <w:spacing w:before="0" w:after="0"/>
              <w:rPr>
                <w:sz w:val="22"/>
                <w:szCs w:val="22"/>
              </w:rPr>
            </w:pPr>
            <w:r>
              <w:rPr>
                <w:sz w:val="22"/>
              </w:rPr>
              <w:t>1.38 (1.07, 1.78)</w:t>
            </w:r>
          </w:p>
        </w:tc>
        <w:tc>
          <w:tcPr>
            <w:tcW w:w="1281" w:type="dxa"/>
          </w:tcPr>
          <w:p w14:paraId="79D12821" w14:textId="77777777" w:rsidR="00997543" w:rsidRPr="006453EC" w:rsidRDefault="00720214" w:rsidP="00A34602">
            <w:pPr>
              <w:pStyle w:val="BMSTableText"/>
              <w:keepNext/>
              <w:spacing w:before="0" w:after="0"/>
              <w:rPr>
                <w:sz w:val="22"/>
                <w:szCs w:val="22"/>
              </w:rPr>
            </w:pPr>
            <w:r>
              <w:rPr>
                <w:sz w:val="22"/>
              </w:rPr>
              <w:t>0,0144</w:t>
            </w:r>
          </w:p>
        </w:tc>
      </w:tr>
      <w:tr w:rsidR="00327EAD" w:rsidRPr="006453EC" w14:paraId="79D12828" w14:textId="77777777" w:rsidTr="00767CF7">
        <w:trPr>
          <w:cantSplit/>
          <w:trHeight w:val="341"/>
        </w:trPr>
        <w:tc>
          <w:tcPr>
            <w:tcW w:w="1998" w:type="dxa"/>
          </w:tcPr>
          <w:p w14:paraId="79D12823" w14:textId="77777777" w:rsidR="00997543" w:rsidRPr="006453EC" w:rsidRDefault="00720214" w:rsidP="00A34602">
            <w:pPr>
              <w:pStyle w:val="BMSTableText"/>
              <w:keepNext/>
              <w:spacing w:before="0" w:after="0"/>
              <w:jc w:val="left"/>
              <w:rPr>
                <w:sz w:val="22"/>
                <w:szCs w:val="22"/>
              </w:rPr>
            </w:pPr>
            <w:r>
              <w:rPr>
                <w:sz w:val="22"/>
              </w:rPr>
              <w:t>Total</w:t>
            </w:r>
          </w:p>
        </w:tc>
        <w:tc>
          <w:tcPr>
            <w:tcW w:w="1980" w:type="dxa"/>
          </w:tcPr>
          <w:p w14:paraId="79D12824" w14:textId="77777777" w:rsidR="00997543" w:rsidRPr="006453EC" w:rsidRDefault="00720214" w:rsidP="00A34602">
            <w:pPr>
              <w:pStyle w:val="BMSTableText"/>
              <w:keepNext/>
              <w:spacing w:before="0" w:after="0"/>
              <w:rPr>
                <w:sz w:val="22"/>
                <w:szCs w:val="22"/>
              </w:rPr>
            </w:pPr>
            <w:r>
              <w:rPr>
                <w:sz w:val="22"/>
              </w:rPr>
              <w:t>325 (10,85)</w:t>
            </w:r>
          </w:p>
        </w:tc>
        <w:tc>
          <w:tcPr>
            <w:tcW w:w="1942" w:type="dxa"/>
          </w:tcPr>
          <w:p w14:paraId="79D12825" w14:textId="77777777" w:rsidR="00997543" w:rsidRPr="006453EC" w:rsidRDefault="00720214" w:rsidP="00A34602">
            <w:pPr>
              <w:pStyle w:val="BMSTableText"/>
              <w:keepNext/>
              <w:spacing w:before="0" w:after="0"/>
              <w:rPr>
                <w:sz w:val="22"/>
                <w:szCs w:val="22"/>
              </w:rPr>
            </w:pPr>
            <w:r>
              <w:rPr>
                <w:sz w:val="22"/>
              </w:rPr>
              <w:t>250 (8,32)</w:t>
            </w:r>
          </w:p>
        </w:tc>
        <w:tc>
          <w:tcPr>
            <w:tcW w:w="1838" w:type="dxa"/>
          </w:tcPr>
          <w:p w14:paraId="79D12826" w14:textId="77777777" w:rsidR="00997543" w:rsidRPr="006453EC" w:rsidRDefault="00720214" w:rsidP="00A34602">
            <w:pPr>
              <w:pStyle w:val="BMSTableText"/>
              <w:keepNext/>
              <w:spacing w:before="0" w:after="0"/>
              <w:rPr>
                <w:sz w:val="22"/>
                <w:szCs w:val="22"/>
              </w:rPr>
            </w:pPr>
            <w:r>
              <w:rPr>
                <w:sz w:val="22"/>
              </w:rPr>
              <w:t>1.30 (1.10, 1.53)</w:t>
            </w:r>
          </w:p>
        </w:tc>
        <w:tc>
          <w:tcPr>
            <w:tcW w:w="1281" w:type="dxa"/>
          </w:tcPr>
          <w:p w14:paraId="79D12827" w14:textId="77777777" w:rsidR="00997543" w:rsidRPr="006453EC" w:rsidRDefault="00720214" w:rsidP="00A34602">
            <w:pPr>
              <w:pStyle w:val="BMSTableText"/>
              <w:keepNext/>
              <w:spacing w:before="0" w:after="0"/>
              <w:rPr>
                <w:sz w:val="22"/>
                <w:szCs w:val="22"/>
              </w:rPr>
            </w:pPr>
            <w:r>
              <w:rPr>
                <w:sz w:val="22"/>
              </w:rPr>
              <w:t>0,0017</w:t>
            </w:r>
          </w:p>
        </w:tc>
      </w:tr>
    </w:tbl>
    <w:p w14:paraId="69B254FA" w14:textId="77777777" w:rsidR="00BA4FC4" w:rsidRPr="006453EC" w:rsidRDefault="00720214" w:rsidP="00A34602">
      <w:pPr>
        <w:pStyle w:val="EMEABodyText"/>
        <w:keepNext/>
        <w:tabs>
          <w:tab w:val="left" w:pos="1120"/>
        </w:tabs>
        <w:rPr>
          <w:sz w:val="18"/>
          <w:szCs w:val="18"/>
        </w:rPr>
      </w:pPr>
      <w:r>
        <w:rPr>
          <w:sz w:val="18"/>
        </w:rPr>
        <w:t>* Hémorragie majeure définie par les critères de l’International Society on Thrombosis and Haemostasis (ISTH).</w:t>
      </w:r>
    </w:p>
    <w:p w14:paraId="45BCA469" w14:textId="692C4E53" w:rsidR="00BA4FC4" w:rsidRPr="006453EC" w:rsidRDefault="00720214" w:rsidP="00A34602">
      <w:pPr>
        <w:pStyle w:val="EMEABodyText"/>
        <w:tabs>
          <w:tab w:val="left" w:pos="1120"/>
        </w:tabs>
        <w:rPr>
          <w:sz w:val="18"/>
        </w:rPr>
      </w:pPr>
      <w:r>
        <w:rPr>
          <w:sz w:val="18"/>
        </w:rPr>
        <w:t>† NMCP : Non Majeur Cliniquement pertinent</w:t>
      </w:r>
    </w:p>
    <w:p w14:paraId="70FC2EC7" w14:textId="77777777" w:rsidR="00BA4FC4" w:rsidRPr="009F6548" w:rsidRDefault="00BA4FC4" w:rsidP="00A34602">
      <w:pPr>
        <w:pStyle w:val="EMEABodyText"/>
        <w:tabs>
          <w:tab w:val="left" w:pos="1120"/>
        </w:tabs>
        <w:rPr>
          <w:szCs w:val="22"/>
        </w:rPr>
      </w:pPr>
    </w:p>
    <w:p w14:paraId="076F08E4" w14:textId="77777777" w:rsidR="00BA4FC4" w:rsidRPr="006453EC" w:rsidRDefault="00720214" w:rsidP="00A34602">
      <w:pPr>
        <w:pStyle w:val="EMEABodyText"/>
        <w:keepNext/>
        <w:tabs>
          <w:tab w:val="left" w:pos="1120"/>
        </w:tabs>
        <w:rPr>
          <w:i/>
          <w:iCs/>
          <w:szCs w:val="22"/>
          <w:u w:val="single"/>
        </w:rPr>
      </w:pPr>
      <w:r>
        <w:rPr>
          <w:i/>
          <w:u w:val="single"/>
        </w:rPr>
        <w:t>Patients atteints de FANV avec SCA et/ou ayant subi une ICP</w:t>
      </w:r>
    </w:p>
    <w:p w14:paraId="3559A4D5" w14:textId="37CD6B23" w:rsidR="00BA4FC4" w:rsidRPr="006453EC" w:rsidRDefault="00720214" w:rsidP="00A34602">
      <w:pPr>
        <w:autoSpaceDE w:val="0"/>
        <w:autoSpaceDN w:val="0"/>
        <w:rPr>
          <w:szCs w:val="22"/>
        </w:rPr>
      </w:pPr>
      <w:r>
        <w:t>AUGUSTUS, une étude ouverte, randomisée, contrôlée, avec un plan factoriel de 2 par 2, a recruté 4614 patients adultes atteints de FANV ayant eu un SCA (43 %) et/ou ayant subi une ICP (56 %). Tous les patients ont reçu un traitement de fond par un inhibiteur du P2Y12 (le clopidogrel dans 90.3 % des cas) prescrit selon les recommandations standard locales de traitement.</w:t>
      </w:r>
    </w:p>
    <w:p w14:paraId="4B153DB8" w14:textId="77777777" w:rsidR="00BA4FC4" w:rsidRPr="009F6548" w:rsidRDefault="00BA4FC4" w:rsidP="00A34602">
      <w:pPr>
        <w:autoSpaceDE w:val="0"/>
        <w:autoSpaceDN w:val="0"/>
        <w:rPr>
          <w:szCs w:val="22"/>
        </w:rPr>
      </w:pPr>
    </w:p>
    <w:p w14:paraId="1E4C23F9" w14:textId="7E2EAE56" w:rsidR="00BA4FC4" w:rsidRPr="006453EC" w:rsidRDefault="00720214" w:rsidP="00A34602">
      <w:pPr>
        <w:autoSpaceDE w:val="0"/>
        <w:autoSpaceDN w:val="0"/>
      </w:pPr>
      <w:r>
        <w:t>Les patients ont été randomisés jusqu'à 14 jours après le SCA et/ou l'ICP et traités d'une part soit par de l'apixaban 5 mg deux fois par jour (2.5 mg deux fois par jour si au moins deux des critères de réduction de dose étaient remplis ; 4,2 % ont reçu une dose réduite) ou par un AVK, et d'autre part soit par de l'AAS (81 mg une fois par jour) ou par un placebo. L'âge moyen était de 69.9 ans, 94 % des patients randomisés avait un score CHA</w:t>
      </w:r>
      <w:r>
        <w:rPr>
          <w:vertAlign w:val="subscript"/>
        </w:rPr>
        <w:t>2</w:t>
      </w:r>
      <w:r>
        <w:t>DS</w:t>
      </w:r>
      <w:r>
        <w:rPr>
          <w:vertAlign w:val="subscript"/>
        </w:rPr>
        <w:t>2</w:t>
      </w:r>
      <w:r>
        <w:noBreakHyphen/>
        <w:t>VASc &gt; 2, et 47 % avait un score HAS</w:t>
      </w:r>
      <w:r>
        <w:noBreakHyphen/>
        <w:t>BLED &gt; 3. Pour les patients randomisés dans le bras AVK, le pourcentage de temps passé dans l'intervalle thérapeutique (TTR) (INR 2</w:t>
      </w:r>
      <w:r>
        <w:noBreakHyphen/>
        <w:t>3) était de 56 %, avec 32 % de temps en dessous du TTR et 12 % au dessus du TTR.</w:t>
      </w:r>
    </w:p>
    <w:p w14:paraId="6A0CBF47" w14:textId="77777777" w:rsidR="00BA4FC4" w:rsidRPr="009F6548" w:rsidRDefault="00BA4FC4" w:rsidP="00A34602">
      <w:pPr>
        <w:pStyle w:val="EMEABodyText"/>
        <w:tabs>
          <w:tab w:val="left" w:pos="1120"/>
        </w:tabs>
        <w:rPr>
          <w:szCs w:val="22"/>
        </w:rPr>
      </w:pPr>
    </w:p>
    <w:p w14:paraId="1F1AC330" w14:textId="6B487C67" w:rsidR="00BA4FC4" w:rsidRPr="006453EC" w:rsidRDefault="00720214" w:rsidP="00A34602">
      <w:pPr>
        <w:pStyle w:val="EMEABodyText"/>
        <w:tabs>
          <w:tab w:val="left" w:pos="1120"/>
        </w:tabs>
        <w:rPr>
          <w:szCs w:val="22"/>
        </w:rPr>
      </w:pPr>
      <w:r>
        <w:t xml:space="preserve">L'objectif principal de l'étude AUGUSTUS était d'évaluer la sécurité via un critère principal sur les hémorragies majeures ou NMCP selon l'ISTH. Dans la comparaison apixaban </w:t>
      </w:r>
      <w:r>
        <w:rPr>
          <w:i/>
        </w:rPr>
        <w:t>versus</w:t>
      </w:r>
      <w:r>
        <w:t xml:space="preserve"> AVK, le critère principal de sécurité sur les hémorragies majeures ou NMCP selon l'ISTH à 6 mois a été atteint pour 241 (10.5 %) et 332 (14.7 %) patients respectivement dans le bras apixaban et dans le bras AVK (HR = 0,69 ; IC de 95 % : 0,58 ; 0,82 ; 2</w:t>
      </w:r>
      <w:r>
        <w:noBreakHyphen/>
        <w:t xml:space="preserve">sided p&lt; 0.0001 pour l'hypothèse de </w:t>
      </w:r>
      <w:proofErr w:type="gramStart"/>
      <w:r>
        <w:t>non infériorité</w:t>
      </w:r>
      <w:proofErr w:type="gramEnd"/>
      <w:r>
        <w:t xml:space="preserve"> et p&lt; 0.0001 pour l'hypothèse de supériorité). Dans le bras AVK, des analyses additionnelles utilisant des sous</w:t>
      </w:r>
      <w:r>
        <w:noBreakHyphen/>
        <w:t>groupes par TTR ont montré que le taux le plus élevé d'hémorragies était associé au quartile du TTR le plus bas. Le taux d'hémorragies était similaire entre apixaban et le quartile du TTR le plus élevé.</w:t>
      </w:r>
    </w:p>
    <w:p w14:paraId="11BFE039" w14:textId="7E46BC24" w:rsidR="00BA4FC4" w:rsidRPr="006453EC" w:rsidRDefault="00720214" w:rsidP="00A34602">
      <w:pPr>
        <w:pStyle w:val="EMEABodyText"/>
        <w:tabs>
          <w:tab w:val="left" w:pos="1120"/>
        </w:tabs>
        <w:rPr>
          <w:szCs w:val="22"/>
        </w:rPr>
      </w:pPr>
      <w:r>
        <w:t xml:space="preserve">Dans la comparaison AAS </w:t>
      </w:r>
      <w:r>
        <w:rPr>
          <w:i/>
        </w:rPr>
        <w:t>versus</w:t>
      </w:r>
      <w:r>
        <w:t xml:space="preserve"> placebo, le critère principal de sécurité sur les hémorragies majeures ou NMCP selon l'ISTH à 6 mois a été atteint pour 367 (16.1 %) et 204 (9.0 %) patients respectivement dans le bras AAS et dans le bras placebo (HR = 1,88, IC de 95 % : 1,58 ; 2,23 ; 2</w:t>
      </w:r>
      <w:r>
        <w:noBreakHyphen/>
        <w:t>sided p&lt; 0.0001).</w:t>
      </w:r>
    </w:p>
    <w:p w14:paraId="0909B0D8" w14:textId="77777777" w:rsidR="00BA4FC4" w:rsidRPr="009F6548" w:rsidRDefault="00BA4FC4" w:rsidP="00A34602">
      <w:pPr>
        <w:pStyle w:val="EMEABodyText"/>
        <w:tabs>
          <w:tab w:val="left" w:pos="1120"/>
        </w:tabs>
        <w:rPr>
          <w:szCs w:val="22"/>
        </w:rPr>
      </w:pPr>
    </w:p>
    <w:p w14:paraId="3AB8718D" w14:textId="4E443BF4" w:rsidR="00BA4FC4" w:rsidRPr="006453EC" w:rsidRDefault="00720214" w:rsidP="00A34602">
      <w:pPr>
        <w:pStyle w:val="EMEABodyText"/>
        <w:tabs>
          <w:tab w:val="left" w:pos="1120"/>
        </w:tabs>
        <w:rPr>
          <w:szCs w:val="22"/>
        </w:rPr>
      </w:pPr>
      <w:r>
        <w:t>En particulier, chez les patients traités avec apixaban, les hémorragies majeures ou NMCP ont eu lieu chez 157 (13.7 %) et 84 (7.4 %) patients respectivement dans le bras AAS et dans le bras placebo. Chez les patients traités par AVK, les hémorragies majeures ou NMCP ont eu lieu chez 208 (18.5 %) et 122 (10.8 %) patients respectivement dans le bras AAS et dans le bras placebo.</w:t>
      </w:r>
    </w:p>
    <w:p w14:paraId="50E90D02" w14:textId="77777777" w:rsidR="00BA4FC4" w:rsidRPr="009F6548" w:rsidRDefault="00BA4FC4" w:rsidP="00A34602">
      <w:pPr>
        <w:pStyle w:val="EMEABodyText"/>
        <w:tabs>
          <w:tab w:val="left" w:pos="1120"/>
        </w:tabs>
        <w:rPr>
          <w:szCs w:val="22"/>
        </w:rPr>
      </w:pPr>
    </w:p>
    <w:p w14:paraId="29D6FE39" w14:textId="77777777" w:rsidR="00BA4FC4" w:rsidRDefault="00720214" w:rsidP="00A34602">
      <w:pPr>
        <w:tabs>
          <w:tab w:val="left" w:pos="567"/>
        </w:tabs>
      </w:pPr>
      <w:r>
        <w:t>D'autres effets du traitement ont été évalués en tant qu'objectif secondaire de l'étude, avec des critères composites.</w:t>
      </w:r>
    </w:p>
    <w:p w14:paraId="0D89AAFF" w14:textId="77777777" w:rsidR="0003170B" w:rsidRPr="009F6548" w:rsidRDefault="0003170B" w:rsidP="00A34602">
      <w:pPr>
        <w:tabs>
          <w:tab w:val="left" w:pos="567"/>
        </w:tabs>
        <w:rPr>
          <w:szCs w:val="22"/>
        </w:rPr>
      </w:pPr>
    </w:p>
    <w:p w14:paraId="3049DA1E" w14:textId="29467CFD" w:rsidR="00BA4FC4" w:rsidRDefault="00720214" w:rsidP="00A34602">
      <w:pPr>
        <w:tabs>
          <w:tab w:val="left" w:pos="567"/>
        </w:tabs>
      </w:pPr>
      <w:r>
        <w:t xml:space="preserve">En comparant le bras apixaban </w:t>
      </w:r>
      <w:r>
        <w:rPr>
          <w:i/>
        </w:rPr>
        <w:t>versus</w:t>
      </w:r>
      <w:r>
        <w:t xml:space="preserve"> AVK, le critère composite de décès ou de ré</w:t>
      </w:r>
      <w:r>
        <w:noBreakHyphen/>
        <w:t>hospitalisation a été atteint pour 541 (23.5 %) et 632 (27.4 %) patients respectivement dans le bras apixaban et dans le bras AVK. Le critère composite de décès ou d'évènement ischémique (accident vasculaire cérébral, infarctus du myocarde, thrombose d'endoprothèse ou revascularisation urgente) a été atteint pour 170 (7.4 %) et 182 (7.9 %) patients respectivement dans le bras apixaban et dans le bras AVK.</w:t>
      </w:r>
    </w:p>
    <w:p w14:paraId="22B5EC70" w14:textId="77777777" w:rsidR="0003170B" w:rsidRPr="009F6548" w:rsidRDefault="0003170B" w:rsidP="00A34602">
      <w:pPr>
        <w:tabs>
          <w:tab w:val="left" w:pos="567"/>
        </w:tabs>
        <w:rPr>
          <w:szCs w:val="22"/>
        </w:rPr>
      </w:pPr>
    </w:p>
    <w:p w14:paraId="14CB5C01" w14:textId="77901709" w:rsidR="00BA4FC4" w:rsidRPr="006453EC" w:rsidRDefault="00720214" w:rsidP="00A34602">
      <w:pPr>
        <w:pStyle w:val="EMEABodyText"/>
        <w:tabs>
          <w:tab w:val="left" w:pos="1120"/>
        </w:tabs>
        <w:rPr>
          <w:szCs w:val="22"/>
        </w:rPr>
      </w:pPr>
      <w:r>
        <w:t xml:space="preserve">En comparant le bras AAS </w:t>
      </w:r>
      <w:r>
        <w:rPr>
          <w:i/>
        </w:rPr>
        <w:t>versus</w:t>
      </w:r>
      <w:r>
        <w:t xml:space="preserve"> placebo, le critère composite de décès ou de ré</w:t>
      </w:r>
      <w:r>
        <w:noBreakHyphen/>
        <w:t>hospitalisation a été atteint pour 604 (26.2 %) et 569 (24.7 %) patients respectivement dans le bras AAS et dans le bras placebo. Le critère composite de décès ou d'évènement ischémique (accident vasculaire cérébral, infarctus du myocarde, thrombose d'endoprothèse ou revascularisation urgente) a été atteint pour 163 (7.1 %) et 189 (8.2 %) patients respectivement dans le bras AAS et dans le bras placebo.</w:t>
      </w:r>
    </w:p>
    <w:p w14:paraId="58955BA4" w14:textId="77777777" w:rsidR="00BA4FC4" w:rsidRPr="009F6548" w:rsidRDefault="00BA4FC4" w:rsidP="00A34602">
      <w:pPr>
        <w:pStyle w:val="EMEABodyText"/>
        <w:tabs>
          <w:tab w:val="left" w:pos="1120"/>
        </w:tabs>
        <w:rPr>
          <w:i/>
          <w:iCs/>
          <w:szCs w:val="22"/>
          <w:u w:val="single"/>
        </w:rPr>
      </w:pPr>
    </w:p>
    <w:p w14:paraId="400B7BDE" w14:textId="77777777" w:rsidR="00BA4FC4" w:rsidRPr="006453EC" w:rsidRDefault="00720214" w:rsidP="00A34602">
      <w:pPr>
        <w:pStyle w:val="EMEABodyText"/>
        <w:keepNext/>
        <w:tabs>
          <w:tab w:val="left" w:pos="1120"/>
        </w:tabs>
        <w:rPr>
          <w:i/>
          <w:iCs/>
          <w:szCs w:val="22"/>
          <w:u w:val="single"/>
        </w:rPr>
      </w:pPr>
      <w:r>
        <w:rPr>
          <w:i/>
          <w:u w:val="single"/>
        </w:rPr>
        <w:t>Patients bénéficiant d'une cardioversion</w:t>
      </w:r>
    </w:p>
    <w:p w14:paraId="5880A49A" w14:textId="2263849F" w:rsidR="00BA4FC4" w:rsidRPr="006453EC" w:rsidRDefault="00720214" w:rsidP="00A34602">
      <w:pPr>
        <w:pStyle w:val="EMEABodyText"/>
        <w:tabs>
          <w:tab w:val="left" w:pos="1120"/>
        </w:tabs>
      </w:pPr>
      <w:r>
        <w:t>EMANATE, une étude multicentrique ouverte, a recruté 1500 patients adultes qui étaient soit naïfs d’anticoagulants oraux, soit prétraités depuis moins de 48 heures, et programmés pour une cardioversion de la FANV. Les patients ont été randomisés 1:1 afin d'être traités par apixaban ou par héparine et/ou AVK pour la prévention des événements cardiovasculaires. Une cardioversion électrique et/ou pharmacologique a été réalisée après au moins 5 doses de 5 mg deux fois par jour d'apixaban (ou 2,5 mg deux fois par jour chez des patients sélectionnés (voir rubrique 4.2)) ou au moins 2 heures après une dose de charge de 10 mg (ou une dose de charge de 5 mg chez des patients sélectionnés (voir rubrique 4.2)) si une cardioversion antérieure était nécessaire. Dans le groupe apixaban, 342 patients ont reçu une dose de charge (331 patients ont reçu la dose de 10 mg et 11 patients ont reçu la dose de 5 mg).</w:t>
      </w:r>
    </w:p>
    <w:p w14:paraId="5A378ED2" w14:textId="77777777" w:rsidR="00BA4FC4" w:rsidRPr="009F6548" w:rsidRDefault="00BA4FC4" w:rsidP="00A34602">
      <w:pPr>
        <w:pStyle w:val="EMEABodyText"/>
        <w:tabs>
          <w:tab w:val="left" w:pos="1120"/>
        </w:tabs>
      </w:pPr>
    </w:p>
    <w:p w14:paraId="5C0DD1AA" w14:textId="3E89625C" w:rsidR="00BA4FC4" w:rsidRPr="006453EC" w:rsidRDefault="00720214" w:rsidP="00A34602">
      <w:pPr>
        <w:pStyle w:val="EMEABodyText"/>
        <w:tabs>
          <w:tab w:val="left" w:pos="1120"/>
        </w:tabs>
      </w:pPr>
      <w:r>
        <w:t>Il n'y a eu aucun AVC (0 %) dans le groupe apixaban (n = 753) et 6 (0,80 %) AVC dans le groupe héparine et/ou AVK (n = 747 ; RR 0,00 ; IC 95 % [0,00</w:t>
      </w:r>
      <w:r>
        <w:noBreakHyphen/>
        <w:t>0,64]). La mortalité toute cause est survenue chez 2 patients (0,27 %) du groupe apixaban et 1 patient (0,13 %) du groupe héparine et/ou AVK. Aucun événement d'embolie systémique n'a été signalé.</w:t>
      </w:r>
    </w:p>
    <w:p w14:paraId="19314FCF" w14:textId="77777777" w:rsidR="00BA4FC4" w:rsidRPr="009F6548" w:rsidRDefault="00BA4FC4" w:rsidP="00A34602">
      <w:pPr>
        <w:pStyle w:val="EMEABodyText"/>
        <w:tabs>
          <w:tab w:val="left" w:pos="1120"/>
        </w:tabs>
      </w:pPr>
    </w:p>
    <w:p w14:paraId="1B2E31CF" w14:textId="765C4123" w:rsidR="00BA4FC4" w:rsidRPr="006453EC" w:rsidRDefault="00720214" w:rsidP="00A34602">
      <w:pPr>
        <w:pStyle w:val="EMEABodyText"/>
        <w:tabs>
          <w:tab w:val="left" w:pos="1120"/>
        </w:tabs>
        <w:rPr>
          <w:snapToGrid w:val="0"/>
        </w:rPr>
      </w:pPr>
      <w:r>
        <w:rPr>
          <w:snapToGrid w:val="0"/>
        </w:rPr>
        <w:t>Des saignements majeurs et des hémorragies NMCP sont survenus respectivement chez 3 (0,41 %) et 11 (1,50 %) patients du groupe apixaban, contre 6 (0,83 %) et 13 (1,80 %) patients du groupe héparine et/ou AVK.</w:t>
      </w:r>
    </w:p>
    <w:p w14:paraId="56399FC0" w14:textId="77777777" w:rsidR="00BA4FC4" w:rsidRPr="009F6548" w:rsidRDefault="00BA4FC4" w:rsidP="00A34602">
      <w:pPr>
        <w:pStyle w:val="EMEABodyText"/>
        <w:tabs>
          <w:tab w:val="left" w:pos="1120"/>
        </w:tabs>
        <w:rPr>
          <w:snapToGrid w:val="0"/>
        </w:rPr>
      </w:pPr>
    </w:p>
    <w:p w14:paraId="057A2CA9" w14:textId="77777777" w:rsidR="00BA4FC4" w:rsidRPr="006453EC" w:rsidRDefault="00720214" w:rsidP="00A34602">
      <w:pPr>
        <w:pStyle w:val="EMEABodyText"/>
        <w:tabs>
          <w:tab w:val="left" w:pos="1120"/>
        </w:tabs>
        <w:rPr>
          <w:snapToGrid w:val="0"/>
        </w:rPr>
      </w:pPr>
      <w:r>
        <w:rPr>
          <w:snapToGrid w:val="0"/>
        </w:rPr>
        <w:t>Cette étude exploratoire a montré une efficacité et une innocuité comparables entre les groupes de traitement apixaban et héparine et/ou AVK dans le cadre de la cardioversion.</w:t>
      </w:r>
    </w:p>
    <w:p w14:paraId="3B10069E" w14:textId="77777777" w:rsidR="00BA4FC4" w:rsidRPr="009F6548" w:rsidRDefault="00BA4FC4" w:rsidP="00A34602">
      <w:pPr>
        <w:pStyle w:val="EMEABodyText"/>
        <w:tabs>
          <w:tab w:val="left" w:pos="1120"/>
        </w:tabs>
        <w:rPr>
          <w:snapToGrid w:val="0"/>
        </w:rPr>
      </w:pPr>
    </w:p>
    <w:p w14:paraId="10A71F80" w14:textId="77777777" w:rsidR="00BA4FC4" w:rsidRPr="006453EC" w:rsidRDefault="00720214" w:rsidP="00A34602">
      <w:pPr>
        <w:pStyle w:val="EMEABodyText"/>
        <w:keepNext/>
        <w:tabs>
          <w:tab w:val="left" w:pos="1120"/>
        </w:tabs>
        <w:rPr>
          <w:rFonts w:eastAsia="MS Mincho"/>
          <w:b/>
          <w:noProof/>
          <w:szCs w:val="22"/>
        </w:rPr>
      </w:pPr>
      <w:r>
        <w:rPr>
          <w:i/>
          <w:u w:val="single"/>
        </w:rPr>
        <w:t>Traitement de la TVP, traitement de l'EP et prévention de la récidive de TVP et d'EP (tETEV)</w:t>
      </w:r>
    </w:p>
    <w:p w14:paraId="485B5014" w14:textId="5EE37F22" w:rsidR="00BA4FC4" w:rsidRPr="006453EC" w:rsidRDefault="00720214" w:rsidP="00A34602">
      <w:pPr>
        <w:autoSpaceDE w:val="0"/>
        <w:autoSpaceDN w:val="0"/>
        <w:adjustRightInd w:val="0"/>
        <w:rPr>
          <w:szCs w:val="22"/>
        </w:rPr>
      </w:pPr>
      <w:r>
        <w:t xml:space="preserve">Le programme clinique adulte (AMPLIFY : apixaban </w:t>
      </w:r>
      <w:r>
        <w:rPr>
          <w:i/>
          <w:iCs/>
        </w:rPr>
        <w:t>versus</w:t>
      </w:r>
      <w:r>
        <w:t xml:space="preserve"> enoxaparine/warfarine, AMPLIFY</w:t>
      </w:r>
      <w:r>
        <w:noBreakHyphen/>
        <w:t xml:space="preserve">EXT : apixaban </w:t>
      </w:r>
      <w:r>
        <w:rPr>
          <w:i/>
          <w:iCs/>
        </w:rPr>
        <w:t>versus</w:t>
      </w:r>
      <w:r>
        <w:t xml:space="preserve"> placebo) a été réalisé afin de démontrer l’efficacité et la tolérance de l’apixaban dans le traitement de la TVP et/ou de l’EP (AMPLIFY). Le traitement a été prolongé pour la prévention de la TVP et/ou de l’EP récidivantes après 6 à 12 mois de traitement anticoagulant pour une TVP et/ou une EP (AMPLIFY</w:t>
      </w:r>
      <w:r>
        <w:noBreakHyphen/>
        <w:t>EXT). Les deux études étaient des essais internationaux randomisés, à groupes parallèles, en double aveugle, menés auprès de patients atteints de TVP proximale symptomatique ou d’EP symptomatique. L’ensemble des critéres de tolérance et d’efficacité ont été prédéfinis par un comité indépendant maintenuen aveugle.</w:t>
      </w:r>
    </w:p>
    <w:p w14:paraId="721BDCD0" w14:textId="77777777" w:rsidR="00BA4FC4" w:rsidRPr="009F6548" w:rsidRDefault="00BA4FC4" w:rsidP="00A34602">
      <w:pPr>
        <w:pStyle w:val="EMEABodyText"/>
        <w:tabs>
          <w:tab w:val="left" w:pos="1120"/>
        </w:tabs>
        <w:rPr>
          <w:szCs w:val="22"/>
          <w:u w:val="double"/>
        </w:rPr>
      </w:pPr>
    </w:p>
    <w:p w14:paraId="55E0AC27" w14:textId="77777777" w:rsidR="00BA4FC4" w:rsidRPr="006453EC" w:rsidRDefault="00720214" w:rsidP="00A34602">
      <w:pPr>
        <w:pStyle w:val="EMEABodyText"/>
        <w:keepNext/>
        <w:tabs>
          <w:tab w:val="left" w:pos="1120"/>
        </w:tabs>
        <w:rPr>
          <w:rFonts w:eastAsia="MS Mincho"/>
          <w:i/>
          <w:szCs w:val="22"/>
          <w:u w:val="single"/>
        </w:rPr>
      </w:pPr>
      <w:r>
        <w:rPr>
          <w:i/>
          <w:u w:val="single"/>
        </w:rPr>
        <w:t>Etude AMPLIFY</w:t>
      </w:r>
    </w:p>
    <w:p w14:paraId="5A4A5601" w14:textId="39B16F9D" w:rsidR="00BA4FC4" w:rsidRPr="006453EC" w:rsidRDefault="00720214" w:rsidP="00A34602">
      <w:pPr>
        <w:rPr>
          <w:rFonts w:eastAsia="MS Mincho"/>
          <w:szCs w:val="22"/>
        </w:rPr>
      </w:pPr>
      <w:r>
        <w:t>Dans l’étude AMPLIFY, au total 5 395 patients adultes ont été randomisés en vue d’être traités par 10 mg d’apixaban par voie orale deux fois par jour durant 7 jours suivi de 5 mg d’apixaban par voie orale deux fois par jour durant 6 mois, ou par énoxaparine 1 mg/kg par voie sous</w:t>
      </w:r>
      <w:r>
        <w:noBreakHyphen/>
        <w:t xml:space="preserve">cutanée deux fois par jour durant au moins 5 jours (jusqu’à obtention </w:t>
      </w:r>
      <w:proofErr w:type="gramStart"/>
      <w:r>
        <w:t>d’un INR</w:t>
      </w:r>
      <w:proofErr w:type="gramEnd"/>
      <w:r>
        <w:t xml:space="preserve"> ≥ 2) et par warfarine (fourchette cible de l’INR 2,0 à 3,0) par voie orale durant 6 mois.</w:t>
      </w:r>
    </w:p>
    <w:p w14:paraId="70D25ABF" w14:textId="6713A93B" w:rsidR="00BA4FC4" w:rsidRPr="009F6548" w:rsidRDefault="00BA4FC4" w:rsidP="00831221">
      <w:pPr>
        <w:tabs>
          <w:tab w:val="left" w:pos="6372"/>
        </w:tabs>
        <w:rPr>
          <w:rFonts w:eastAsia="MS Mincho"/>
          <w:szCs w:val="22"/>
          <w:lang w:eastAsia="ja-JP"/>
        </w:rPr>
      </w:pPr>
    </w:p>
    <w:p w14:paraId="2E6B601F" w14:textId="77777777" w:rsidR="00BA4FC4" w:rsidRPr="006453EC" w:rsidRDefault="00720214" w:rsidP="00A34602">
      <w:pPr>
        <w:rPr>
          <w:rFonts w:eastAsia="MS Mincho"/>
          <w:szCs w:val="22"/>
        </w:rPr>
      </w:pPr>
      <w:r>
        <w:t>L’âge moyen était de 56,9 ans, et 89,8 % des patients randomisés avaient présenté des ETEV non provoqués.</w:t>
      </w:r>
    </w:p>
    <w:p w14:paraId="5F26F4A1" w14:textId="6E37CDA6" w:rsidR="00BA4FC4" w:rsidRPr="006453EC" w:rsidRDefault="00720214" w:rsidP="00A34602">
      <w:pPr>
        <w:rPr>
          <w:rFonts w:eastAsia="MS Mincho"/>
          <w:szCs w:val="22"/>
        </w:rPr>
      </w:pPr>
      <w:r>
        <w:t xml:space="preserve">Pour les patients randomisés traités par warfarine, le pourcentage moyen de temps dans la zone thérapeutique (INR 2,0 à 3,0) était de 60,9. Apixaban a montré une réduction des récidives d’ETEV symptomatiques ou de la mortalité liée aux ETEV pour tous les niveaux de TTR des différents centres ; dans le quartile le plus élévé de TTR en fonction du centre, le risque relatif pour apixaban </w:t>
      </w:r>
      <w:r>
        <w:rPr>
          <w:i/>
        </w:rPr>
        <w:t>vs</w:t>
      </w:r>
      <w:r>
        <w:t xml:space="preserve"> enoxaparine/warfarine était de 0,79 (CI 95 % : 0,39–1,61).</w:t>
      </w:r>
    </w:p>
    <w:p w14:paraId="74839EB3" w14:textId="77777777" w:rsidR="00BA4FC4" w:rsidRPr="009F6548" w:rsidRDefault="00BA4FC4" w:rsidP="00A34602">
      <w:pPr>
        <w:rPr>
          <w:rFonts w:eastAsia="MS Mincho"/>
          <w:szCs w:val="22"/>
          <w:lang w:eastAsia="ja-JP"/>
        </w:rPr>
      </w:pPr>
    </w:p>
    <w:p w14:paraId="691BF25A" w14:textId="2B624242" w:rsidR="00BA4FC4" w:rsidRPr="006453EC" w:rsidRDefault="00720214" w:rsidP="00A34602">
      <w:pPr>
        <w:rPr>
          <w:rFonts w:eastAsia="MS Mincho"/>
          <w:szCs w:val="22"/>
        </w:rPr>
      </w:pPr>
      <w:r>
        <w:t>Dans l’étude, l’apixaban s’est avéré non inférieur à l’énoxaparine/warfarine en termes de critère principal composite des récidives d’ETEV symptomatiques (TVP non fatale ou EP non fatale) ou de mortalité liée aux ETEV validés par le comité de Jugement (voir Tableau 9).</w:t>
      </w:r>
    </w:p>
    <w:p w14:paraId="702D6433" w14:textId="77777777" w:rsidR="00BA4FC4" w:rsidRPr="009F6548" w:rsidRDefault="00BA4FC4" w:rsidP="00A34602">
      <w:pPr>
        <w:rPr>
          <w:szCs w:val="22"/>
        </w:rPr>
      </w:pPr>
    </w:p>
    <w:p w14:paraId="79D1284E" w14:textId="7394B20B" w:rsidR="00707393" w:rsidRPr="006453EC" w:rsidRDefault="00720214" w:rsidP="00A34602">
      <w:pPr>
        <w:keepNext/>
        <w:rPr>
          <w:b/>
          <w:szCs w:val="22"/>
        </w:rPr>
      </w:pPr>
      <w:r>
        <w:rPr>
          <w:b/>
        </w:rPr>
        <w:t>Tableau 9 : Résultats d’efficacité de l’étude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0"/>
        <w:gridCol w:w="1701"/>
        <w:gridCol w:w="1984"/>
        <w:gridCol w:w="2835"/>
      </w:tblGrid>
      <w:tr w:rsidR="00327EAD" w:rsidRPr="006453EC" w14:paraId="79D12858" w14:textId="77777777" w:rsidTr="00767CF7">
        <w:trPr>
          <w:cantSplit/>
          <w:trHeight w:val="999"/>
          <w:tblHeader/>
        </w:trPr>
        <w:tc>
          <w:tcPr>
            <w:tcW w:w="2660" w:type="dxa"/>
            <w:shd w:val="clear" w:color="auto" w:fill="auto"/>
          </w:tcPr>
          <w:p w14:paraId="79D1284F" w14:textId="77777777" w:rsidR="00707393" w:rsidRPr="009F6548" w:rsidRDefault="00707393" w:rsidP="00A34602">
            <w:pPr>
              <w:pStyle w:val="BMSTableHeader"/>
              <w:keepNext/>
              <w:spacing w:before="0" w:after="0"/>
              <w:jc w:val="left"/>
              <w:rPr>
                <w:rFonts w:eastAsia="MS Mincho"/>
                <w:sz w:val="22"/>
                <w:szCs w:val="22"/>
              </w:rPr>
            </w:pPr>
          </w:p>
        </w:tc>
        <w:tc>
          <w:tcPr>
            <w:tcW w:w="1701" w:type="dxa"/>
            <w:shd w:val="clear" w:color="auto" w:fill="auto"/>
          </w:tcPr>
          <w:p w14:paraId="3025418C" w14:textId="77777777" w:rsidR="00BA4FC4" w:rsidRPr="006453EC" w:rsidRDefault="00720214" w:rsidP="00A34602">
            <w:pPr>
              <w:pStyle w:val="BMSTableHeader"/>
              <w:keepNext/>
              <w:spacing w:before="0" w:after="0"/>
              <w:rPr>
                <w:rFonts w:eastAsia="MS Mincho"/>
                <w:sz w:val="22"/>
                <w:szCs w:val="22"/>
              </w:rPr>
            </w:pPr>
            <w:r>
              <w:rPr>
                <w:sz w:val="22"/>
              </w:rPr>
              <w:t>Apixaban</w:t>
            </w:r>
          </w:p>
          <w:p w14:paraId="477A64F8" w14:textId="44C74A9C" w:rsidR="00BA4FC4" w:rsidRPr="006453EC" w:rsidRDefault="00720214" w:rsidP="00A34602">
            <w:pPr>
              <w:pStyle w:val="BMSTableHeader"/>
              <w:keepNext/>
              <w:spacing w:before="0" w:after="0"/>
              <w:rPr>
                <w:rFonts w:eastAsia="MS Mincho"/>
                <w:sz w:val="22"/>
                <w:szCs w:val="22"/>
              </w:rPr>
            </w:pPr>
            <w:r>
              <w:rPr>
                <w:sz w:val="22"/>
              </w:rPr>
              <w:t>N = 2 609</w:t>
            </w:r>
          </w:p>
          <w:p w14:paraId="79D12852" w14:textId="2FCA01B8" w:rsidR="00707393" w:rsidRPr="006453EC" w:rsidRDefault="00720214" w:rsidP="00A34602">
            <w:pPr>
              <w:pStyle w:val="BMSTableHeader"/>
              <w:keepNext/>
              <w:spacing w:before="0" w:after="0"/>
              <w:rPr>
                <w:rFonts w:eastAsia="MS Mincho"/>
                <w:sz w:val="22"/>
                <w:szCs w:val="22"/>
              </w:rPr>
            </w:pPr>
            <w:r>
              <w:rPr>
                <w:sz w:val="22"/>
              </w:rPr>
              <w:t>n (%)</w:t>
            </w:r>
          </w:p>
        </w:tc>
        <w:tc>
          <w:tcPr>
            <w:tcW w:w="1984" w:type="dxa"/>
            <w:shd w:val="clear" w:color="auto" w:fill="auto"/>
          </w:tcPr>
          <w:p w14:paraId="7FB19DE1" w14:textId="77777777" w:rsidR="00BA4FC4" w:rsidRPr="006453EC" w:rsidRDefault="00720214" w:rsidP="00A34602">
            <w:pPr>
              <w:pStyle w:val="BMSFigureCaption"/>
              <w:keepLines w:val="0"/>
              <w:spacing w:before="0" w:after="0"/>
              <w:ind w:left="0" w:firstLine="0"/>
              <w:jc w:val="center"/>
              <w:rPr>
                <w:rFonts w:eastAsia="MS Mincho"/>
                <w:szCs w:val="22"/>
              </w:rPr>
            </w:pPr>
            <w:r>
              <w:t>Enoxaparine/</w:t>
            </w:r>
            <w:r>
              <w:br/>
              <w:t>warfarine</w:t>
            </w:r>
          </w:p>
          <w:p w14:paraId="7279BACF" w14:textId="56EA76EE" w:rsidR="00BA4FC4" w:rsidRPr="006453EC" w:rsidRDefault="00720214" w:rsidP="00A34602">
            <w:pPr>
              <w:pStyle w:val="BMSTableHeader"/>
              <w:keepNext/>
              <w:spacing w:before="0" w:after="0"/>
              <w:rPr>
                <w:rFonts w:eastAsia="MS Mincho"/>
                <w:sz w:val="22"/>
                <w:szCs w:val="22"/>
              </w:rPr>
            </w:pPr>
            <w:r>
              <w:rPr>
                <w:sz w:val="22"/>
              </w:rPr>
              <w:t>N = 2 635</w:t>
            </w:r>
          </w:p>
          <w:p w14:paraId="79D12855" w14:textId="115F6BD2" w:rsidR="00707393" w:rsidRPr="006453EC" w:rsidRDefault="00720214" w:rsidP="00A34602">
            <w:pPr>
              <w:pStyle w:val="BMSTableHeader"/>
              <w:keepNext/>
              <w:spacing w:before="0" w:after="0"/>
              <w:rPr>
                <w:rFonts w:eastAsia="MS Mincho"/>
                <w:sz w:val="22"/>
                <w:szCs w:val="22"/>
              </w:rPr>
            </w:pPr>
            <w:r>
              <w:rPr>
                <w:sz w:val="22"/>
              </w:rPr>
              <w:t>n (%)</w:t>
            </w:r>
          </w:p>
        </w:tc>
        <w:tc>
          <w:tcPr>
            <w:tcW w:w="2835" w:type="dxa"/>
            <w:shd w:val="clear" w:color="auto" w:fill="auto"/>
          </w:tcPr>
          <w:p w14:paraId="048CEC7B" w14:textId="77777777" w:rsidR="00BA4FC4" w:rsidRPr="006453EC" w:rsidRDefault="00720214" w:rsidP="00A34602">
            <w:pPr>
              <w:pStyle w:val="BMSTableHeader"/>
              <w:keepNext/>
              <w:spacing w:before="0" w:after="0"/>
              <w:rPr>
                <w:rFonts w:eastAsia="MS Mincho"/>
                <w:sz w:val="22"/>
                <w:szCs w:val="22"/>
              </w:rPr>
            </w:pPr>
            <w:r>
              <w:rPr>
                <w:sz w:val="22"/>
              </w:rPr>
              <w:t>Risque relatif</w:t>
            </w:r>
          </w:p>
          <w:p w14:paraId="79D12857" w14:textId="7284DE41" w:rsidR="00707393" w:rsidRPr="006453EC" w:rsidRDefault="00720214" w:rsidP="00A34602">
            <w:pPr>
              <w:pStyle w:val="BMSTableHeader"/>
              <w:keepNext/>
              <w:spacing w:before="0" w:after="0"/>
              <w:rPr>
                <w:rFonts w:eastAsia="MS Mincho"/>
                <w:sz w:val="22"/>
                <w:szCs w:val="22"/>
              </w:rPr>
            </w:pPr>
            <w:r>
              <w:rPr>
                <w:sz w:val="22"/>
              </w:rPr>
              <w:t>(CI 95 %)</w:t>
            </w:r>
          </w:p>
        </w:tc>
      </w:tr>
      <w:tr w:rsidR="00327EAD" w:rsidRPr="006453EC" w14:paraId="79D1285D" w14:textId="77777777" w:rsidTr="00767CF7">
        <w:trPr>
          <w:cantSplit/>
          <w:trHeight w:val="57"/>
        </w:trPr>
        <w:tc>
          <w:tcPr>
            <w:tcW w:w="2660" w:type="dxa"/>
            <w:shd w:val="clear" w:color="auto" w:fill="auto"/>
          </w:tcPr>
          <w:p w14:paraId="79D12859" w14:textId="2AF169B3" w:rsidR="00707393" w:rsidRPr="006453EC" w:rsidRDefault="00720214" w:rsidP="00A34602">
            <w:pPr>
              <w:pStyle w:val="BMSTableText"/>
              <w:keepNext/>
              <w:spacing w:before="0" w:after="0"/>
              <w:jc w:val="left"/>
              <w:rPr>
                <w:rFonts w:eastAsia="MS Mincho"/>
                <w:sz w:val="22"/>
                <w:szCs w:val="22"/>
              </w:rPr>
            </w:pPr>
            <w:r>
              <w:rPr>
                <w:sz w:val="22"/>
              </w:rPr>
              <w:t>ETEV ou mortalité liée aux ETEV</w:t>
            </w:r>
          </w:p>
        </w:tc>
        <w:tc>
          <w:tcPr>
            <w:tcW w:w="1701" w:type="dxa"/>
            <w:shd w:val="clear" w:color="auto" w:fill="auto"/>
          </w:tcPr>
          <w:p w14:paraId="79D1285A" w14:textId="77777777" w:rsidR="00707393" w:rsidRPr="006453EC" w:rsidRDefault="00720214" w:rsidP="00A34602">
            <w:pPr>
              <w:pStyle w:val="BMSTableText"/>
              <w:keepNext/>
              <w:spacing w:before="0" w:after="0"/>
              <w:rPr>
                <w:rFonts w:eastAsia="MS Mincho"/>
                <w:sz w:val="22"/>
                <w:szCs w:val="22"/>
              </w:rPr>
            </w:pPr>
            <w:r>
              <w:rPr>
                <w:sz w:val="22"/>
              </w:rPr>
              <w:t>59 (2,3)</w:t>
            </w:r>
          </w:p>
        </w:tc>
        <w:tc>
          <w:tcPr>
            <w:tcW w:w="1984" w:type="dxa"/>
            <w:shd w:val="clear" w:color="auto" w:fill="auto"/>
          </w:tcPr>
          <w:p w14:paraId="79D1285B" w14:textId="77777777" w:rsidR="00707393" w:rsidRPr="006453EC" w:rsidRDefault="00720214" w:rsidP="00A34602">
            <w:pPr>
              <w:pStyle w:val="BMSTableText"/>
              <w:keepNext/>
              <w:spacing w:before="0" w:after="0"/>
              <w:rPr>
                <w:rFonts w:eastAsia="MS Mincho"/>
                <w:sz w:val="22"/>
                <w:szCs w:val="22"/>
              </w:rPr>
            </w:pPr>
            <w:r>
              <w:rPr>
                <w:sz w:val="22"/>
              </w:rPr>
              <w:t>71 (2,7)</w:t>
            </w:r>
          </w:p>
        </w:tc>
        <w:tc>
          <w:tcPr>
            <w:tcW w:w="2835" w:type="dxa"/>
            <w:shd w:val="clear" w:color="auto" w:fill="auto"/>
          </w:tcPr>
          <w:p w14:paraId="79D1285C" w14:textId="77777777" w:rsidR="00707393" w:rsidRPr="006453EC" w:rsidRDefault="00720214" w:rsidP="00A34602">
            <w:pPr>
              <w:pStyle w:val="BMSTableText"/>
              <w:keepNext/>
              <w:spacing w:before="0" w:after="0"/>
              <w:rPr>
                <w:rFonts w:eastAsia="MS Mincho"/>
                <w:sz w:val="22"/>
                <w:szCs w:val="22"/>
              </w:rPr>
            </w:pPr>
            <w:r>
              <w:rPr>
                <w:sz w:val="22"/>
              </w:rPr>
              <w:t>0,84 (0,60–1,18)*</w:t>
            </w:r>
          </w:p>
        </w:tc>
      </w:tr>
      <w:tr w:rsidR="00327EAD" w:rsidRPr="006453EC" w14:paraId="79D12862" w14:textId="77777777" w:rsidTr="00767CF7">
        <w:trPr>
          <w:cantSplit/>
          <w:trHeight w:val="57"/>
        </w:trPr>
        <w:tc>
          <w:tcPr>
            <w:tcW w:w="2660" w:type="dxa"/>
            <w:shd w:val="clear" w:color="auto" w:fill="auto"/>
          </w:tcPr>
          <w:p w14:paraId="79D1285E" w14:textId="77777777" w:rsidR="00707393" w:rsidRPr="006453EC" w:rsidRDefault="00720214" w:rsidP="00A34602">
            <w:pPr>
              <w:pStyle w:val="BMSTableText"/>
              <w:keepNext/>
              <w:spacing w:before="0" w:after="0"/>
              <w:jc w:val="left"/>
              <w:rPr>
                <w:rFonts w:eastAsia="MS Mincho"/>
                <w:sz w:val="22"/>
                <w:szCs w:val="22"/>
              </w:rPr>
            </w:pPr>
            <w:r>
              <w:rPr>
                <w:sz w:val="22"/>
              </w:rPr>
              <w:tab/>
              <w:t>TVP</w:t>
            </w:r>
          </w:p>
        </w:tc>
        <w:tc>
          <w:tcPr>
            <w:tcW w:w="1701" w:type="dxa"/>
            <w:shd w:val="clear" w:color="auto" w:fill="auto"/>
          </w:tcPr>
          <w:p w14:paraId="79D1285F" w14:textId="77777777" w:rsidR="00707393" w:rsidRPr="006453EC" w:rsidRDefault="00720214" w:rsidP="00A34602">
            <w:pPr>
              <w:pStyle w:val="BMSTableText"/>
              <w:keepNext/>
              <w:spacing w:before="0" w:after="0"/>
              <w:rPr>
                <w:rFonts w:eastAsia="MS Mincho"/>
                <w:sz w:val="22"/>
                <w:szCs w:val="22"/>
              </w:rPr>
            </w:pPr>
            <w:r>
              <w:rPr>
                <w:sz w:val="22"/>
              </w:rPr>
              <w:t>20 (0,7)</w:t>
            </w:r>
          </w:p>
        </w:tc>
        <w:tc>
          <w:tcPr>
            <w:tcW w:w="1984" w:type="dxa"/>
            <w:shd w:val="clear" w:color="auto" w:fill="auto"/>
          </w:tcPr>
          <w:p w14:paraId="79D12860" w14:textId="77777777" w:rsidR="00707393" w:rsidRPr="006453EC" w:rsidRDefault="00720214" w:rsidP="00A34602">
            <w:pPr>
              <w:pStyle w:val="BMSTableText"/>
              <w:keepNext/>
              <w:spacing w:before="0" w:after="0"/>
              <w:rPr>
                <w:rFonts w:eastAsia="MS Mincho"/>
                <w:sz w:val="22"/>
                <w:szCs w:val="22"/>
              </w:rPr>
            </w:pPr>
            <w:r>
              <w:rPr>
                <w:sz w:val="22"/>
              </w:rPr>
              <w:t>33 (1,2)</w:t>
            </w:r>
          </w:p>
        </w:tc>
        <w:tc>
          <w:tcPr>
            <w:tcW w:w="2835" w:type="dxa"/>
            <w:shd w:val="clear" w:color="auto" w:fill="auto"/>
          </w:tcPr>
          <w:p w14:paraId="79D12861"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7" w14:textId="77777777" w:rsidTr="00767CF7">
        <w:trPr>
          <w:cantSplit/>
          <w:trHeight w:val="57"/>
        </w:trPr>
        <w:tc>
          <w:tcPr>
            <w:tcW w:w="2660" w:type="dxa"/>
            <w:shd w:val="clear" w:color="auto" w:fill="auto"/>
          </w:tcPr>
          <w:p w14:paraId="79D12863" w14:textId="77777777" w:rsidR="00707393" w:rsidRPr="006453EC" w:rsidRDefault="00720214" w:rsidP="00A34602">
            <w:pPr>
              <w:pStyle w:val="BMSTableText"/>
              <w:keepNext/>
              <w:spacing w:before="0" w:after="0"/>
              <w:jc w:val="left"/>
              <w:rPr>
                <w:rFonts w:eastAsia="MS Mincho"/>
                <w:sz w:val="22"/>
                <w:szCs w:val="22"/>
              </w:rPr>
            </w:pPr>
            <w:r>
              <w:rPr>
                <w:sz w:val="22"/>
              </w:rPr>
              <w:tab/>
              <w:t>EP</w:t>
            </w:r>
          </w:p>
        </w:tc>
        <w:tc>
          <w:tcPr>
            <w:tcW w:w="1701" w:type="dxa"/>
            <w:shd w:val="clear" w:color="auto" w:fill="auto"/>
          </w:tcPr>
          <w:p w14:paraId="79D12864" w14:textId="77777777" w:rsidR="00707393" w:rsidRPr="006453EC" w:rsidRDefault="00720214" w:rsidP="00A34602">
            <w:pPr>
              <w:pStyle w:val="BMSTableText"/>
              <w:keepNext/>
              <w:spacing w:before="0" w:after="0"/>
              <w:rPr>
                <w:rFonts w:eastAsia="MS Mincho"/>
                <w:sz w:val="22"/>
                <w:szCs w:val="22"/>
              </w:rPr>
            </w:pPr>
            <w:r>
              <w:rPr>
                <w:sz w:val="22"/>
              </w:rPr>
              <w:t>27 (1,0)</w:t>
            </w:r>
          </w:p>
        </w:tc>
        <w:tc>
          <w:tcPr>
            <w:tcW w:w="1984" w:type="dxa"/>
            <w:shd w:val="clear" w:color="auto" w:fill="auto"/>
          </w:tcPr>
          <w:p w14:paraId="79D12865" w14:textId="77777777" w:rsidR="00707393" w:rsidRPr="006453EC" w:rsidRDefault="00720214" w:rsidP="00A34602">
            <w:pPr>
              <w:pStyle w:val="BMSTableText"/>
              <w:keepNext/>
              <w:spacing w:before="0" w:after="0"/>
              <w:rPr>
                <w:rFonts w:eastAsia="MS Mincho"/>
                <w:sz w:val="22"/>
                <w:szCs w:val="22"/>
              </w:rPr>
            </w:pPr>
            <w:r>
              <w:rPr>
                <w:sz w:val="22"/>
              </w:rPr>
              <w:t>23 (0,9)</w:t>
            </w:r>
          </w:p>
        </w:tc>
        <w:tc>
          <w:tcPr>
            <w:tcW w:w="2835" w:type="dxa"/>
            <w:shd w:val="clear" w:color="auto" w:fill="auto"/>
          </w:tcPr>
          <w:p w14:paraId="79D12866"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6C" w14:textId="77777777" w:rsidTr="00767CF7">
        <w:trPr>
          <w:cantSplit/>
          <w:trHeight w:val="57"/>
        </w:trPr>
        <w:tc>
          <w:tcPr>
            <w:tcW w:w="2660" w:type="dxa"/>
            <w:shd w:val="clear" w:color="auto" w:fill="auto"/>
          </w:tcPr>
          <w:p w14:paraId="79D12868" w14:textId="04649F05" w:rsidR="00707393" w:rsidRPr="006453EC" w:rsidRDefault="00720214" w:rsidP="00A34602">
            <w:pPr>
              <w:pStyle w:val="BMSTableText"/>
              <w:keepNext/>
              <w:spacing w:before="0" w:after="0"/>
              <w:jc w:val="left"/>
              <w:rPr>
                <w:rFonts w:eastAsia="MS Mincho"/>
                <w:sz w:val="22"/>
                <w:szCs w:val="22"/>
              </w:rPr>
            </w:pPr>
            <w:r>
              <w:rPr>
                <w:sz w:val="22"/>
              </w:rPr>
              <w:tab/>
              <w:t>Mortalité liée aux ETEV</w:t>
            </w:r>
          </w:p>
        </w:tc>
        <w:tc>
          <w:tcPr>
            <w:tcW w:w="1701" w:type="dxa"/>
            <w:shd w:val="clear" w:color="auto" w:fill="auto"/>
          </w:tcPr>
          <w:p w14:paraId="79D12869" w14:textId="77777777" w:rsidR="00707393" w:rsidRPr="006453EC" w:rsidRDefault="00720214" w:rsidP="00A34602">
            <w:pPr>
              <w:pStyle w:val="BMSTableText"/>
              <w:keepNext/>
              <w:spacing w:before="0" w:after="0"/>
              <w:rPr>
                <w:rFonts w:eastAsia="MS Mincho"/>
                <w:sz w:val="22"/>
                <w:szCs w:val="22"/>
              </w:rPr>
            </w:pPr>
            <w:r>
              <w:rPr>
                <w:sz w:val="22"/>
              </w:rPr>
              <w:t>12 (0,4)</w:t>
            </w:r>
          </w:p>
        </w:tc>
        <w:tc>
          <w:tcPr>
            <w:tcW w:w="1984" w:type="dxa"/>
            <w:shd w:val="clear" w:color="auto" w:fill="auto"/>
          </w:tcPr>
          <w:p w14:paraId="79D1286A" w14:textId="77777777" w:rsidR="00707393" w:rsidRPr="006453EC" w:rsidRDefault="00720214" w:rsidP="00A34602">
            <w:pPr>
              <w:pStyle w:val="BMSTableText"/>
              <w:keepNext/>
              <w:spacing w:before="0" w:after="0"/>
              <w:rPr>
                <w:rFonts w:eastAsia="MS Mincho"/>
                <w:sz w:val="22"/>
                <w:szCs w:val="22"/>
              </w:rPr>
            </w:pPr>
            <w:r>
              <w:rPr>
                <w:sz w:val="22"/>
              </w:rPr>
              <w:t>15 (0,6)</w:t>
            </w:r>
          </w:p>
        </w:tc>
        <w:tc>
          <w:tcPr>
            <w:tcW w:w="2835" w:type="dxa"/>
            <w:shd w:val="clear" w:color="auto" w:fill="auto"/>
          </w:tcPr>
          <w:p w14:paraId="79D1286B"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871" w14:textId="77777777" w:rsidTr="00767CF7">
        <w:trPr>
          <w:cantSplit/>
          <w:trHeight w:val="57"/>
        </w:trPr>
        <w:tc>
          <w:tcPr>
            <w:tcW w:w="2660" w:type="dxa"/>
            <w:shd w:val="clear" w:color="auto" w:fill="auto"/>
          </w:tcPr>
          <w:p w14:paraId="79D1286D" w14:textId="1F18E6E4" w:rsidR="00707393" w:rsidRPr="006453EC" w:rsidRDefault="00720214" w:rsidP="00A34602">
            <w:pPr>
              <w:pStyle w:val="BMSTableText"/>
              <w:keepNext/>
              <w:spacing w:before="0" w:after="0"/>
              <w:jc w:val="left"/>
              <w:rPr>
                <w:rFonts w:eastAsia="MS Mincho"/>
                <w:sz w:val="22"/>
                <w:szCs w:val="22"/>
              </w:rPr>
            </w:pPr>
            <w:r>
              <w:rPr>
                <w:sz w:val="22"/>
              </w:rPr>
              <w:t>ETEV ou mortalité de toutes causes</w:t>
            </w:r>
          </w:p>
        </w:tc>
        <w:tc>
          <w:tcPr>
            <w:tcW w:w="1701" w:type="dxa"/>
            <w:shd w:val="clear" w:color="auto" w:fill="auto"/>
          </w:tcPr>
          <w:p w14:paraId="79D1286E" w14:textId="77777777" w:rsidR="00707393" w:rsidRPr="006453EC" w:rsidRDefault="00720214" w:rsidP="00A34602">
            <w:pPr>
              <w:pStyle w:val="BMSTableText"/>
              <w:keepNext/>
              <w:spacing w:before="0" w:after="0"/>
              <w:rPr>
                <w:rFonts w:eastAsia="MS Mincho"/>
                <w:sz w:val="22"/>
                <w:szCs w:val="22"/>
              </w:rPr>
            </w:pPr>
            <w:r>
              <w:rPr>
                <w:sz w:val="22"/>
              </w:rPr>
              <w:t>84 (3,2)</w:t>
            </w:r>
          </w:p>
        </w:tc>
        <w:tc>
          <w:tcPr>
            <w:tcW w:w="1984" w:type="dxa"/>
            <w:shd w:val="clear" w:color="auto" w:fill="auto"/>
          </w:tcPr>
          <w:p w14:paraId="79D1286F" w14:textId="77777777" w:rsidR="00707393" w:rsidRPr="006453EC" w:rsidRDefault="00720214" w:rsidP="00A34602">
            <w:pPr>
              <w:pStyle w:val="BMSTableText"/>
              <w:keepNext/>
              <w:spacing w:before="0" w:after="0"/>
              <w:rPr>
                <w:rFonts w:eastAsia="MS Mincho"/>
                <w:sz w:val="22"/>
                <w:szCs w:val="22"/>
              </w:rPr>
            </w:pPr>
            <w:r>
              <w:rPr>
                <w:sz w:val="22"/>
              </w:rPr>
              <w:t>104 (4,0)</w:t>
            </w:r>
          </w:p>
        </w:tc>
        <w:tc>
          <w:tcPr>
            <w:tcW w:w="2835" w:type="dxa"/>
            <w:shd w:val="clear" w:color="auto" w:fill="auto"/>
          </w:tcPr>
          <w:p w14:paraId="79D12870" w14:textId="77777777" w:rsidR="00707393" w:rsidRPr="006453EC" w:rsidRDefault="00720214" w:rsidP="00A34602">
            <w:pPr>
              <w:pStyle w:val="BMSTableText"/>
              <w:keepNext/>
              <w:spacing w:before="0" w:after="0"/>
              <w:rPr>
                <w:rFonts w:eastAsia="MS Mincho"/>
                <w:sz w:val="22"/>
                <w:szCs w:val="22"/>
              </w:rPr>
            </w:pPr>
            <w:r>
              <w:rPr>
                <w:sz w:val="22"/>
              </w:rPr>
              <w:t>0.82 (0.61, 1.08)</w:t>
            </w:r>
          </w:p>
        </w:tc>
      </w:tr>
      <w:tr w:rsidR="00327EAD" w:rsidRPr="006453EC" w14:paraId="79D12876" w14:textId="77777777" w:rsidTr="00767CF7">
        <w:trPr>
          <w:cantSplit/>
          <w:trHeight w:val="57"/>
        </w:trPr>
        <w:tc>
          <w:tcPr>
            <w:tcW w:w="2660" w:type="dxa"/>
            <w:shd w:val="clear" w:color="auto" w:fill="auto"/>
          </w:tcPr>
          <w:p w14:paraId="79D12872" w14:textId="5A9B0DE6" w:rsidR="00707393" w:rsidRPr="006453EC" w:rsidRDefault="00720214" w:rsidP="00A34602">
            <w:pPr>
              <w:pStyle w:val="BMSTableText"/>
              <w:keepNext/>
              <w:spacing w:before="0" w:after="0"/>
              <w:jc w:val="left"/>
              <w:rPr>
                <w:rFonts w:eastAsia="MS Mincho"/>
                <w:sz w:val="22"/>
                <w:szCs w:val="22"/>
              </w:rPr>
            </w:pPr>
            <w:r>
              <w:rPr>
                <w:sz w:val="22"/>
              </w:rPr>
              <w:t>ETEV ou mortalité d’origine CV</w:t>
            </w:r>
          </w:p>
        </w:tc>
        <w:tc>
          <w:tcPr>
            <w:tcW w:w="1701" w:type="dxa"/>
            <w:shd w:val="clear" w:color="auto" w:fill="auto"/>
          </w:tcPr>
          <w:p w14:paraId="79D12873" w14:textId="77777777" w:rsidR="00707393" w:rsidRPr="006453EC" w:rsidRDefault="00720214" w:rsidP="00A34602">
            <w:pPr>
              <w:pStyle w:val="BMSTableText"/>
              <w:keepNext/>
              <w:spacing w:before="0" w:after="0"/>
              <w:rPr>
                <w:rFonts w:eastAsia="MS Mincho"/>
                <w:sz w:val="22"/>
                <w:szCs w:val="22"/>
              </w:rPr>
            </w:pPr>
            <w:r>
              <w:rPr>
                <w:sz w:val="22"/>
              </w:rPr>
              <w:t>61 (2,3)</w:t>
            </w:r>
          </w:p>
        </w:tc>
        <w:tc>
          <w:tcPr>
            <w:tcW w:w="1984" w:type="dxa"/>
            <w:shd w:val="clear" w:color="auto" w:fill="auto"/>
          </w:tcPr>
          <w:p w14:paraId="79D12874" w14:textId="77777777" w:rsidR="00707393" w:rsidRPr="006453EC" w:rsidRDefault="00720214" w:rsidP="00A34602">
            <w:pPr>
              <w:pStyle w:val="BMSTableText"/>
              <w:keepNext/>
              <w:spacing w:before="0" w:after="0"/>
              <w:rPr>
                <w:rFonts w:eastAsia="MS Mincho"/>
                <w:sz w:val="22"/>
                <w:szCs w:val="22"/>
              </w:rPr>
            </w:pPr>
            <w:r>
              <w:rPr>
                <w:sz w:val="22"/>
              </w:rPr>
              <w:t>77 (2,9)</w:t>
            </w:r>
          </w:p>
        </w:tc>
        <w:tc>
          <w:tcPr>
            <w:tcW w:w="2835" w:type="dxa"/>
            <w:shd w:val="clear" w:color="auto" w:fill="auto"/>
          </w:tcPr>
          <w:p w14:paraId="79D12875" w14:textId="77777777" w:rsidR="00707393" w:rsidRPr="006453EC" w:rsidRDefault="00720214" w:rsidP="00A34602">
            <w:pPr>
              <w:pStyle w:val="BMSTableText"/>
              <w:keepNext/>
              <w:spacing w:before="0" w:after="0"/>
              <w:rPr>
                <w:rFonts w:eastAsia="MS Mincho"/>
                <w:sz w:val="22"/>
                <w:szCs w:val="22"/>
              </w:rPr>
            </w:pPr>
            <w:r>
              <w:rPr>
                <w:sz w:val="22"/>
              </w:rPr>
              <w:t>0.80 (0.57, 1.11)</w:t>
            </w:r>
          </w:p>
        </w:tc>
      </w:tr>
      <w:tr w:rsidR="00327EAD" w:rsidRPr="006453EC" w14:paraId="79D1287B" w14:textId="77777777" w:rsidTr="00767CF7">
        <w:trPr>
          <w:cantSplit/>
          <w:trHeight w:val="57"/>
        </w:trPr>
        <w:tc>
          <w:tcPr>
            <w:tcW w:w="2660" w:type="dxa"/>
            <w:shd w:val="clear" w:color="auto" w:fill="auto"/>
          </w:tcPr>
          <w:p w14:paraId="79D12877" w14:textId="50D0D48D" w:rsidR="00707393" w:rsidRPr="006453EC" w:rsidRDefault="00720214" w:rsidP="00A34602">
            <w:pPr>
              <w:pStyle w:val="BMSTableText"/>
              <w:keepNext/>
              <w:spacing w:before="0" w:after="0"/>
              <w:jc w:val="left"/>
              <w:rPr>
                <w:rFonts w:eastAsia="MS Mincho"/>
                <w:sz w:val="22"/>
                <w:szCs w:val="22"/>
              </w:rPr>
            </w:pPr>
            <w:r>
              <w:rPr>
                <w:sz w:val="22"/>
              </w:rPr>
              <w:t>ETEV, mortalité liée aux ETEV, ou hémorragie majeur</w:t>
            </w:r>
          </w:p>
        </w:tc>
        <w:tc>
          <w:tcPr>
            <w:tcW w:w="1701" w:type="dxa"/>
            <w:shd w:val="clear" w:color="auto" w:fill="auto"/>
          </w:tcPr>
          <w:p w14:paraId="79D12878" w14:textId="77777777" w:rsidR="00707393" w:rsidRPr="006453EC" w:rsidRDefault="00720214" w:rsidP="00A34602">
            <w:pPr>
              <w:pStyle w:val="BMSTableText"/>
              <w:keepNext/>
              <w:spacing w:before="0" w:after="0"/>
              <w:rPr>
                <w:rFonts w:eastAsia="MS Mincho"/>
                <w:sz w:val="22"/>
                <w:szCs w:val="22"/>
              </w:rPr>
            </w:pPr>
            <w:r>
              <w:rPr>
                <w:sz w:val="22"/>
              </w:rPr>
              <w:t>73 (2,8)</w:t>
            </w:r>
          </w:p>
        </w:tc>
        <w:tc>
          <w:tcPr>
            <w:tcW w:w="1984" w:type="dxa"/>
            <w:shd w:val="clear" w:color="auto" w:fill="auto"/>
          </w:tcPr>
          <w:p w14:paraId="79D12879" w14:textId="77777777" w:rsidR="00707393" w:rsidRPr="006453EC" w:rsidRDefault="00720214" w:rsidP="00A34602">
            <w:pPr>
              <w:pStyle w:val="BMSTableText"/>
              <w:keepNext/>
              <w:spacing w:before="0" w:after="0"/>
              <w:rPr>
                <w:rFonts w:eastAsia="MS Mincho"/>
                <w:sz w:val="22"/>
                <w:szCs w:val="22"/>
              </w:rPr>
            </w:pPr>
            <w:r>
              <w:rPr>
                <w:sz w:val="22"/>
              </w:rPr>
              <w:t>118 (4,5)</w:t>
            </w:r>
          </w:p>
        </w:tc>
        <w:tc>
          <w:tcPr>
            <w:tcW w:w="2835" w:type="dxa"/>
            <w:shd w:val="clear" w:color="auto" w:fill="auto"/>
          </w:tcPr>
          <w:p w14:paraId="79D1287A" w14:textId="77777777" w:rsidR="00707393" w:rsidRPr="006453EC" w:rsidRDefault="00720214" w:rsidP="00A34602">
            <w:pPr>
              <w:pStyle w:val="BMSTableText"/>
              <w:keepNext/>
              <w:spacing w:before="0" w:after="0"/>
              <w:rPr>
                <w:rFonts w:eastAsia="MS Mincho"/>
                <w:sz w:val="22"/>
                <w:szCs w:val="22"/>
              </w:rPr>
            </w:pPr>
            <w:r>
              <w:rPr>
                <w:sz w:val="22"/>
              </w:rPr>
              <w:t>0.62 (0.47, 0.83)</w:t>
            </w:r>
          </w:p>
        </w:tc>
      </w:tr>
    </w:tbl>
    <w:p w14:paraId="47B9A0C3" w14:textId="6D29CC0C" w:rsidR="00BA4FC4" w:rsidRPr="006453EC" w:rsidRDefault="00720214" w:rsidP="007221E5">
      <w:pPr>
        <w:pStyle w:val="BMSBodyText"/>
        <w:spacing w:before="0" w:after="0" w:line="240" w:lineRule="auto"/>
        <w:jc w:val="left"/>
        <w:rPr>
          <w:color w:val="auto"/>
          <w:sz w:val="18"/>
          <w:szCs w:val="18"/>
        </w:rPr>
      </w:pPr>
      <w:r>
        <w:rPr>
          <w:color w:val="auto"/>
          <w:sz w:val="18"/>
        </w:rPr>
        <w:t>* Non inférieur comparé à enoxaparine/warfarine (valeur de p &lt; 0,0001)</w:t>
      </w:r>
    </w:p>
    <w:p w14:paraId="37592E8F" w14:textId="77777777" w:rsidR="00BA4FC4" w:rsidRPr="0003170B" w:rsidRDefault="00BA4FC4" w:rsidP="007221E5"/>
    <w:p w14:paraId="29F90D82" w14:textId="331D4888" w:rsidR="00BA4FC4" w:rsidRPr="006453EC" w:rsidRDefault="00720214" w:rsidP="007221E5">
      <w:pPr>
        <w:pStyle w:val="BMSBodyText"/>
        <w:spacing w:before="0" w:after="0" w:line="240" w:lineRule="auto"/>
        <w:jc w:val="left"/>
        <w:rPr>
          <w:color w:val="auto"/>
          <w:sz w:val="22"/>
          <w:szCs w:val="22"/>
        </w:rPr>
      </w:pPr>
      <w:r>
        <w:rPr>
          <w:color w:val="auto"/>
          <w:sz w:val="22"/>
        </w:rPr>
        <w:t>L’efficacité d'apixaban dans le traitement initial des ETEV était constante entre les patients traités pour une EP [Risque Relatif : 0,9 ; CI 95 % : 0,5–1,6)] ou une TVP [Risque Relatif : 0,8 ; IC à 95 % : 0,5–1,3)]. L’efficacité entre les sous</w:t>
      </w:r>
      <w:r>
        <w:rPr>
          <w:color w:val="auto"/>
          <w:sz w:val="22"/>
        </w:rPr>
        <w:noBreakHyphen/>
        <w:t>groupes selon l’âge, le sexe, l’indice de masse corporelle (IMC), la fonction rénale, l’étendue de l’EP, la location du thrombus de la TVP, et l’administration antérieure d’héparine parentérale était généralement cohérente.</w:t>
      </w:r>
    </w:p>
    <w:p w14:paraId="5287EDFF" w14:textId="77777777" w:rsidR="00BA4FC4" w:rsidRPr="009F6548" w:rsidRDefault="00BA4FC4" w:rsidP="007221E5">
      <w:pPr>
        <w:pStyle w:val="BMSBodyText"/>
        <w:spacing w:before="0" w:after="0" w:line="240" w:lineRule="auto"/>
        <w:jc w:val="left"/>
        <w:rPr>
          <w:color w:val="auto"/>
          <w:sz w:val="22"/>
          <w:szCs w:val="22"/>
        </w:rPr>
      </w:pPr>
    </w:p>
    <w:p w14:paraId="0B001C05" w14:textId="700F5376" w:rsidR="00BA4FC4" w:rsidRPr="006453EC" w:rsidRDefault="00720214" w:rsidP="007221E5">
      <w:pPr>
        <w:pStyle w:val="BMSBodyText"/>
        <w:spacing w:before="0" w:after="0" w:line="240" w:lineRule="auto"/>
        <w:jc w:val="left"/>
        <w:rPr>
          <w:color w:val="auto"/>
          <w:sz w:val="22"/>
          <w:szCs w:val="22"/>
        </w:rPr>
      </w:pPr>
      <w:r>
        <w:rPr>
          <w:color w:val="auto"/>
          <w:sz w:val="22"/>
        </w:rPr>
        <w:t>Le critère principal de tolérance était l'hémorragie majeure. Dans l’étude, l’apixaban a été statistiquement supérieur à l’énoxaparine/warfarine sur le critère principal de tolérance [Risque Relatif : 0,31 ; intervalle de confiance à 95 % : 0,17–0,55 ; valeur de P &lt; 0,0001] (voir Tableau 10).</w:t>
      </w:r>
    </w:p>
    <w:p w14:paraId="1E3FB327" w14:textId="77777777" w:rsidR="00BA4FC4" w:rsidRPr="009F6548" w:rsidRDefault="00BA4FC4" w:rsidP="007221E5">
      <w:pPr>
        <w:pStyle w:val="BMSBodyText"/>
        <w:spacing w:before="0" w:after="0" w:line="240" w:lineRule="auto"/>
        <w:jc w:val="left"/>
        <w:rPr>
          <w:color w:val="auto"/>
          <w:sz w:val="22"/>
          <w:szCs w:val="22"/>
        </w:rPr>
      </w:pPr>
    </w:p>
    <w:p w14:paraId="79D12882" w14:textId="1701DAF1" w:rsidR="009777D3" w:rsidRPr="006453EC" w:rsidRDefault="00720214" w:rsidP="007221E5">
      <w:pPr>
        <w:pStyle w:val="BMSBodyText"/>
        <w:keepNext/>
        <w:spacing w:before="0" w:after="0" w:line="240" w:lineRule="auto"/>
        <w:jc w:val="left"/>
        <w:rPr>
          <w:b/>
          <w:sz w:val="22"/>
          <w:szCs w:val="22"/>
        </w:rPr>
      </w:pPr>
      <w:r>
        <w:rPr>
          <w:b/>
          <w:sz w:val="22"/>
        </w:rPr>
        <w:t>Tableau 10 : Résultats de saignement de l’étude AMPLIFY</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88"/>
        <w:gridCol w:w="2189"/>
        <w:gridCol w:w="2252"/>
        <w:gridCol w:w="2126"/>
      </w:tblGrid>
      <w:tr w:rsidR="00327EAD" w:rsidRPr="006453EC" w14:paraId="79D1288C" w14:textId="77777777" w:rsidTr="00767CF7">
        <w:trPr>
          <w:cantSplit/>
          <w:tblHeader/>
        </w:trPr>
        <w:tc>
          <w:tcPr>
            <w:tcW w:w="2188" w:type="dxa"/>
            <w:shd w:val="clear" w:color="auto" w:fill="auto"/>
          </w:tcPr>
          <w:p w14:paraId="79D12883" w14:textId="77777777" w:rsidR="009777D3" w:rsidRPr="009F6548" w:rsidRDefault="009777D3" w:rsidP="00A34602">
            <w:pPr>
              <w:pStyle w:val="BMSTableHeader"/>
              <w:keepNext/>
              <w:spacing w:before="0" w:after="0"/>
              <w:jc w:val="left"/>
              <w:rPr>
                <w:sz w:val="22"/>
                <w:szCs w:val="22"/>
              </w:rPr>
            </w:pPr>
          </w:p>
        </w:tc>
        <w:tc>
          <w:tcPr>
            <w:tcW w:w="2189" w:type="dxa"/>
            <w:shd w:val="clear" w:color="auto" w:fill="auto"/>
          </w:tcPr>
          <w:p w14:paraId="053B9ACA" w14:textId="77777777" w:rsidR="00BA4FC4" w:rsidRPr="006453EC" w:rsidRDefault="00720214" w:rsidP="00A34602">
            <w:pPr>
              <w:pStyle w:val="BMSTableHeader"/>
              <w:keepNext/>
              <w:spacing w:before="0" w:after="0"/>
              <w:rPr>
                <w:sz w:val="22"/>
                <w:szCs w:val="22"/>
              </w:rPr>
            </w:pPr>
            <w:r>
              <w:rPr>
                <w:sz w:val="22"/>
              </w:rPr>
              <w:t>Apixaban</w:t>
            </w:r>
          </w:p>
          <w:p w14:paraId="5EBB78B6" w14:textId="0986D6DA" w:rsidR="00BA4FC4" w:rsidRPr="006453EC" w:rsidRDefault="00720214" w:rsidP="00A34602">
            <w:pPr>
              <w:pStyle w:val="BMSTableHeader"/>
              <w:keepNext/>
              <w:spacing w:before="0" w:after="0"/>
              <w:rPr>
                <w:sz w:val="22"/>
                <w:szCs w:val="22"/>
              </w:rPr>
            </w:pPr>
            <w:r>
              <w:rPr>
                <w:sz w:val="22"/>
              </w:rPr>
              <w:t>N = 2 676</w:t>
            </w:r>
          </w:p>
          <w:p w14:paraId="79D12886" w14:textId="65389DC3" w:rsidR="009777D3" w:rsidRPr="006453EC" w:rsidRDefault="00720214" w:rsidP="00A34602">
            <w:pPr>
              <w:pStyle w:val="BMSTableHeader"/>
              <w:keepNext/>
              <w:spacing w:before="0" w:after="0"/>
              <w:rPr>
                <w:sz w:val="22"/>
                <w:szCs w:val="22"/>
              </w:rPr>
            </w:pPr>
            <w:r>
              <w:rPr>
                <w:sz w:val="22"/>
              </w:rPr>
              <w:t>n (%)</w:t>
            </w:r>
          </w:p>
        </w:tc>
        <w:tc>
          <w:tcPr>
            <w:tcW w:w="2252" w:type="dxa"/>
            <w:shd w:val="clear" w:color="auto" w:fill="auto"/>
          </w:tcPr>
          <w:p w14:paraId="3FE86F80" w14:textId="77777777" w:rsidR="00BA4FC4" w:rsidRPr="006453EC" w:rsidRDefault="00720214" w:rsidP="00A34602">
            <w:pPr>
              <w:pStyle w:val="BMSTableHeader"/>
              <w:keepNext/>
              <w:spacing w:before="0" w:after="0"/>
              <w:rPr>
                <w:sz w:val="22"/>
                <w:szCs w:val="22"/>
              </w:rPr>
            </w:pPr>
            <w:r>
              <w:rPr>
                <w:sz w:val="22"/>
              </w:rPr>
              <w:t>Enoxaparine/</w:t>
            </w:r>
            <w:r>
              <w:rPr>
                <w:sz w:val="22"/>
              </w:rPr>
              <w:br/>
              <w:t>warfarine</w:t>
            </w:r>
          </w:p>
          <w:p w14:paraId="50B21B04" w14:textId="2C847A2B" w:rsidR="00BA4FC4" w:rsidRPr="006453EC" w:rsidRDefault="00720214" w:rsidP="00A34602">
            <w:pPr>
              <w:pStyle w:val="BMSTableHeader"/>
              <w:keepNext/>
              <w:spacing w:before="0" w:after="0"/>
              <w:rPr>
                <w:sz w:val="22"/>
                <w:szCs w:val="22"/>
              </w:rPr>
            </w:pPr>
            <w:r>
              <w:rPr>
                <w:sz w:val="22"/>
              </w:rPr>
              <w:t>N = 2 689</w:t>
            </w:r>
          </w:p>
          <w:p w14:paraId="79D12889" w14:textId="157293E3" w:rsidR="009777D3" w:rsidRPr="006453EC" w:rsidRDefault="00720214" w:rsidP="00A34602">
            <w:pPr>
              <w:pStyle w:val="BMSTableHeader"/>
              <w:keepNext/>
              <w:spacing w:before="0" w:after="0"/>
              <w:rPr>
                <w:sz w:val="22"/>
                <w:szCs w:val="22"/>
              </w:rPr>
            </w:pPr>
            <w:r>
              <w:rPr>
                <w:sz w:val="22"/>
              </w:rPr>
              <w:t>n (%)</w:t>
            </w:r>
          </w:p>
        </w:tc>
        <w:tc>
          <w:tcPr>
            <w:tcW w:w="2126" w:type="dxa"/>
            <w:shd w:val="clear" w:color="auto" w:fill="auto"/>
          </w:tcPr>
          <w:p w14:paraId="6E9EF439" w14:textId="77777777" w:rsidR="00BA4FC4" w:rsidRPr="006453EC" w:rsidRDefault="00720214" w:rsidP="00A34602">
            <w:pPr>
              <w:pStyle w:val="BMSTableHeader"/>
              <w:keepNext/>
              <w:spacing w:before="0" w:after="0"/>
              <w:rPr>
                <w:sz w:val="22"/>
                <w:szCs w:val="22"/>
              </w:rPr>
            </w:pPr>
            <w:r>
              <w:rPr>
                <w:sz w:val="22"/>
              </w:rPr>
              <w:t>Risque relatif</w:t>
            </w:r>
          </w:p>
          <w:p w14:paraId="79D1288B" w14:textId="4B7DBB2E" w:rsidR="009777D3" w:rsidRPr="006453EC" w:rsidRDefault="00720214" w:rsidP="00A34602">
            <w:pPr>
              <w:pStyle w:val="BMSTableHeader"/>
              <w:keepNext/>
              <w:spacing w:before="0" w:after="0"/>
              <w:rPr>
                <w:sz w:val="22"/>
                <w:szCs w:val="22"/>
              </w:rPr>
            </w:pPr>
            <w:r>
              <w:rPr>
                <w:sz w:val="22"/>
              </w:rPr>
              <w:t>(CI 95 %)</w:t>
            </w:r>
          </w:p>
        </w:tc>
      </w:tr>
      <w:tr w:rsidR="00327EAD" w:rsidRPr="006453EC" w14:paraId="79D12891" w14:textId="77777777" w:rsidTr="00767CF7">
        <w:trPr>
          <w:cantSplit/>
        </w:trPr>
        <w:tc>
          <w:tcPr>
            <w:tcW w:w="2188" w:type="dxa"/>
            <w:shd w:val="clear" w:color="auto" w:fill="auto"/>
          </w:tcPr>
          <w:p w14:paraId="79D1288D" w14:textId="77777777" w:rsidR="009777D3" w:rsidRPr="006453EC" w:rsidRDefault="00720214" w:rsidP="00A34602">
            <w:pPr>
              <w:pStyle w:val="BMSTableText"/>
              <w:spacing w:before="0" w:after="0"/>
              <w:jc w:val="left"/>
              <w:rPr>
                <w:sz w:val="22"/>
                <w:szCs w:val="22"/>
              </w:rPr>
            </w:pPr>
            <w:r>
              <w:rPr>
                <w:sz w:val="22"/>
              </w:rPr>
              <w:t>Majeures</w:t>
            </w:r>
          </w:p>
        </w:tc>
        <w:tc>
          <w:tcPr>
            <w:tcW w:w="2189" w:type="dxa"/>
            <w:shd w:val="clear" w:color="auto" w:fill="auto"/>
          </w:tcPr>
          <w:p w14:paraId="79D1288E" w14:textId="77777777" w:rsidR="009777D3" w:rsidRPr="006453EC" w:rsidRDefault="00720214" w:rsidP="00A34602">
            <w:pPr>
              <w:pStyle w:val="BMSTableText"/>
              <w:spacing w:before="0" w:after="0"/>
              <w:rPr>
                <w:sz w:val="22"/>
                <w:szCs w:val="22"/>
              </w:rPr>
            </w:pPr>
            <w:r>
              <w:rPr>
                <w:sz w:val="22"/>
              </w:rPr>
              <w:t>15 (0,6)</w:t>
            </w:r>
          </w:p>
        </w:tc>
        <w:tc>
          <w:tcPr>
            <w:tcW w:w="2252" w:type="dxa"/>
            <w:shd w:val="clear" w:color="auto" w:fill="auto"/>
          </w:tcPr>
          <w:p w14:paraId="79D1288F" w14:textId="77777777" w:rsidR="009777D3" w:rsidRPr="006453EC" w:rsidRDefault="00720214" w:rsidP="00A34602">
            <w:pPr>
              <w:pStyle w:val="BMSTableText"/>
              <w:spacing w:before="0" w:after="0"/>
              <w:rPr>
                <w:sz w:val="22"/>
                <w:szCs w:val="22"/>
              </w:rPr>
            </w:pPr>
            <w:r>
              <w:rPr>
                <w:sz w:val="22"/>
              </w:rPr>
              <w:t>49 (1,8)</w:t>
            </w:r>
          </w:p>
        </w:tc>
        <w:tc>
          <w:tcPr>
            <w:tcW w:w="2126" w:type="dxa"/>
            <w:shd w:val="clear" w:color="auto" w:fill="auto"/>
          </w:tcPr>
          <w:p w14:paraId="79D12890" w14:textId="77777777" w:rsidR="009777D3" w:rsidRPr="006453EC" w:rsidRDefault="00720214" w:rsidP="00A34602">
            <w:pPr>
              <w:pStyle w:val="BMSTableText"/>
              <w:spacing w:before="0" w:after="0"/>
              <w:rPr>
                <w:sz w:val="22"/>
                <w:szCs w:val="22"/>
              </w:rPr>
            </w:pPr>
            <w:r>
              <w:rPr>
                <w:sz w:val="22"/>
              </w:rPr>
              <w:t>0.31 (0.17, 0.55)</w:t>
            </w:r>
          </w:p>
        </w:tc>
      </w:tr>
      <w:tr w:rsidR="00327EAD" w:rsidRPr="006453EC" w14:paraId="79D12896" w14:textId="77777777" w:rsidTr="00767CF7">
        <w:trPr>
          <w:cantSplit/>
        </w:trPr>
        <w:tc>
          <w:tcPr>
            <w:tcW w:w="2188" w:type="dxa"/>
            <w:shd w:val="clear" w:color="auto" w:fill="auto"/>
          </w:tcPr>
          <w:p w14:paraId="79D12892" w14:textId="77777777" w:rsidR="009777D3" w:rsidRPr="006453EC" w:rsidRDefault="00720214" w:rsidP="00A34602">
            <w:pPr>
              <w:pStyle w:val="BMSTableText"/>
              <w:spacing w:before="0" w:after="0"/>
              <w:jc w:val="left"/>
              <w:rPr>
                <w:sz w:val="22"/>
                <w:szCs w:val="22"/>
              </w:rPr>
            </w:pPr>
            <w:r>
              <w:rPr>
                <w:sz w:val="22"/>
              </w:rPr>
              <w:t>Majeur + NMCP</w:t>
            </w:r>
          </w:p>
        </w:tc>
        <w:tc>
          <w:tcPr>
            <w:tcW w:w="2189" w:type="dxa"/>
            <w:shd w:val="clear" w:color="auto" w:fill="auto"/>
          </w:tcPr>
          <w:p w14:paraId="79D12893" w14:textId="77777777" w:rsidR="009777D3" w:rsidRPr="006453EC" w:rsidRDefault="00720214" w:rsidP="00A34602">
            <w:pPr>
              <w:pStyle w:val="BMSTableText"/>
              <w:spacing w:before="0" w:after="0"/>
              <w:rPr>
                <w:sz w:val="22"/>
                <w:szCs w:val="22"/>
              </w:rPr>
            </w:pPr>
            <w:r>
              <w:rPr>
                <w:sz w:val="22"/>
              </w:rPr>
              <w:t>115 (4,3)</w:t>
            </w:r>
          </w:p>
        </w:tc>
        <w:tc>
          <w:tcPr>
            <w:tcW w:w="2252" w:type="dxa"/>
            <w:shd w:val="clear" w:color="auto" w:fill="auto"/>
          </w:tcPr>
          <w:p w14:paraId="79D12894" w14:textId="77777777" w:rsidR="009777D3" w:rsidRPr="006453EC" w:rsidRDefault="00720214" w:rsidP="00A34602">
            <w:pPr>
              <w:pStyle w:val="BMSTableText"/>
              <w:spacing w:before="0" w:after="0"/>
              <w:rPr>
                <w:sz w:val="22"/>
                <w:szCs w:val="22"/>
              </w:rPr>
            </w:pPr>
            <w:r>
              <w:rPr>
                <w:sz w:val="22"/>
              </w:rPr>
              <w:t>261 (9,7)</w:t>
            </w:r>
          </w:p>
        </w:tc>
        <w:tc>
          <w:tcPr>
            <w:tcW w:w="2126" w:type="dxa"/>
            <w:shd w:val="clear" w:color="auto" w:fill="auto"/>
          </w:tcPr>
          <w:p w14:paraId="79D12895" w14:textId="77777777" w:rsidR="009777D3" w:rsidRPr="006453EC" w:rsidRDefault="00720214" w:rsidP="00A34602">
            <w:pPr>
              <w:pStyle w:val="BMSTableText"/>
              <w:spacing w:before="0" w:after="0"/>
              <w:rPr>
                <w:sz w:val="22"/>
                <w:szCs w:val="22"/>
              </w:rPr>
            </w:pPr>
            <w:r>
              <w:rPr>
                <w:sz w:val="22"/>
              </w:rPr>
              <w:t>0.44 (0.36, 0.55)</w:t>
            </w:r>
          </w:p>
        </w:tc>
      </w:tr>
      <w:tr w:rsidR="00327EAD" w:rsidRPr="006453EC" w14:paraId="79D1289B" w14:textId="77777777" w:rsidTr="00767CF7">
        <w:trPr>
          <w:cantSplit/>
        </w:trPr>
        <w:tc>
          <w:tcPr>
            <w:tcW w:w="2188" w:type="dxa"/>
            <w:shd w:val="clear" w:color="auto" w:fill="auto"/>
          </w:tcPr>
          <w:p w14:paraId="79D12897" w14:textId="77777777" w:rsidR="009777D3" w:rsidRPr="006453EC" w:rsidRDefault="00720214" w:rsidP="00A34602">
            <w:pPr>
              <w:pStyle w:val="BMSTableText"/>
              <w:spacing w:before="0" w:after="0"/>
              <w:jc w:val="left"/>
              <w:rPr>
                <w:sz w:val="22"/>
                <w:szCs w:val="22"/>
              </w:rPr>
            </w:pPr>
            <w:r>
              <w:rPr>
                <w:sz w:val="22"/>
              </w:rPr>
              <w:t>Mineur</w:t>
            </w:r>
          </w:p>
        </w:tc>
        <w:tc>
          <w:tcPr>
            <w:tcW w:w="2189" w:type="dxa"/>
            <w:shd w:val="clear" w:color="auto" w:fill="auto"/>
          </w:tcPr>
          <w:p w14:paraId="79D12898" w14:textId="77777777" w:rsidR="009777D3" w:rsidRPr="006453EC" w:rsidRDefault="00720214" w:rsidP="00A34602">
            <w:pPr>
              <w:pStyle w:val="BMSTableText"/>
              <w:spacing w:before="0" w:after="0"/>
              <w:rPr>
                <w:sz w:val="22"/>
                <w:szCs w:val="22"/>
              </w:rPr>
            </w:pPr>
            <w:r>
              <w:rPr>
                <w:sz w:val="22"/>
              </w:rPr>
              <w:t>313 (11,7)</w:t>
            </w:r>
          </w:p>
        </w:tc>
        <w:tc>
          <w:tcPr>
            <w:tcW w:w="2252" w:type="dxa"/>
            <w:shd w:val="clear" w:color="auto" w:fill="auto"/>
          </w:tcPr>
          <w:p w14:paraId="79D12899" w14:textId="77777777" w:rsidR="009777D3" w:rsidRPr="006453EC" w:rsidRDefault="00720214" w:rsidP="00A34602">
            <w:pPr>
              <w:pStyle w:val="BMSTableText"/>
              <w:spacing w:before="0" w:after="0"/>
              <w:rPr>
                <w:sz w:val="22"/>
                <w:szCs w:val="22"/>
              </w:rPr>
            </w:pPr>
            <w:r>
              <w:rPr>
                <w:sz w:val="22"/>
              </w:rPr>
              <w:t>505 (18,8)</w:t>
            </w:r>
          </w:p>
        </w:tc>
        <w:tc>
          <w:tcPr>
            <w:tcW w:w="2126" w:type="dxa"/>
            <w:shd w:val="clear" w:color="auto" w:fill="auto"/>
          </w:tcPr>
          <w:p w14:paraId="79D1289A" w14:textId="77777777" w:rsidR="009777D3" w:rsidRPr="006453EC" w:rsidRDefault="00720214" w:rsidP="00A34602">
            <w:pPr>
              <w:pStyle w:val="BMSTableText"/>
              <w:spacing w:before="0" w:after="0"/>
              <w:rPr>
                <w:sz w:val="22"/>
                <w:szCs w:val="22"/>
              </w:rPr>
            </w:pPr>
            <w:r>
              <w:rPr>
                <w:sz w:val="22"/>
              </w:rPr>
              <w:t>0.62 (0.54, 0.70)</w:t>
            </w:r>
          </w:p>
        </w:tc>
      </w:tr>
      <w:tr w:rsidR="00327EAD" w:rsidRPr="006453EC" w14:paraId="79D128A0" w14:textId="77777777" w:rsidTr="00767CF7">
        <w:trPr>
          <w:cantSplit/>
        </w:trPr>
        <w:tc>
          <w:tcPr>
            <w:tcW w:w="2188" w:type="dxa"/>
            <w:shd w:val="clear" w:color="auto" w:fill="auto"/>
          </w:tcPr>
          <w:p w14:paraId="79D1289C" w14:textId="77777777" w:rsidR="009777D3" w:rsidRPr="006453EC" w:rsidRDefault="00720214" w:rsidP="00A34602">
            <w:pPr>
              <w:pStyle w:val="BMSTableText"/>
              <w:spacing w:before="0" w:after="0"/>
              <w:jc w:val="left"/>
              <w:rPr>
                <w:sz w:val="22"/>
                <w:szCs w:val="22"/>
              </w:rPr>
            </w:pPr>
            <w:r>
              <w:rPr>
                <w:sz w:val="22"/>
              </w:rPr>
              <w:t>Tous</w:t>
            </w:r>
          </w:p>
        </w:tc>
        <w:tc>
          <w:tcPr>
            <w:tcW w:w="2189" w:type="dxa"/>
            <w:shd w:val="clear" w:color="auto" w:fill="auto"/>
          </w:tcPr>
          <w:p w14:paraId="79D1289D" w14:textId="77777777" w:rsidR="009777D3" w:rsidRPr="006453EC" w:rsidRDefault="00720214" w:rsidP="00A34602">
            <w:pPr>
              <w:pStyle w:val="BMSTableText"/>
              <w:spacing w:before="0" w:after="0"/>
              <w:rPr>
                <w:sz w:val="22"/>
                <w:szCs w:val="22"/>
              </w:rPr>
            </w:pPr>
            <w:r>
              <w:rPr>
                <w:sz w:val="22"/>
              </w:rPr>
              <w:t>402 (15,0)</w:t>
            </w:r>
          </w:p>
        </w:tc>
        <w:tc>
          <w:tcPr>
            <w:tcW w:w="2252" w:type="dxa"/>
            <w:shd w:val="clear" w:color="auto" w:fill="auto"/>
          </w:tcPr>
          <w:p w14:paraId="79D1289E" w14:textId="77777777" w:rsidR="009777D3" w:rsidRPr="006453EC" w:rsidRDefault="00720214" w:rsidP="00A34602">
            <w:pPr>
              <w:pStyle w:val="BMSTableText"/>
              <w:spacing w:before="0" w:after="0"/>
              <w:rPr>
                <w:sz w:val="22"/>
                <w:szCs w:val="22"/>
              </w:rPr>
            </w:pPr>
            <w:r>
              <w:rPr>
                <w:sz w:val="22"/>
              </w:rPr>
              <w:t>676 (25,1)</w:t>
            </w:r>
          </w:p>
        </w:tc>
        <w:tc>
          <w:tcPr>
            <w:tcW w:w="2126" w:type="dxa"/>
            <w:shd w:val="clear" w:color="auto" w:fill="auto"/>
          </w:tcPr>
          <w:p w14:paraId="79D1289F" w14:textId="77777777" w:rsidR="009777D3" w:rsidRPr="006453EC" w:rsidRDefault="00720214" w:rsidP="00A34602">
            <w:pPr>
              <w:pStyle w:val="BMSTableText"/>
              <w:spacing w:before="0" w:after="0"/>
              <w:rPr>
                <w:sz w:val="22"/>
                <w:szCs w:val="22"/>
              </w:rPr>
            </w:pPr>
            <w:r>
              <w:rPr>
                <w:sz w:val="22"/>
              </w:rPr>
              <w:t>0.59 (0.53, 0.66)</w:t>
            </w:r>
          </w:p>
        </w:tc>
      </w:tr>
    </w:tbl>
    <w:p w14:paraId="630C2744" w14:textId="77777777" w:rsidR="00BA4FC4" w:rsidRPr="006453EC" w:rsidRDefault="00BA4FC4" w:rsidP="00A34602">
      <w:pPr>
        <w:autoSpaceDE w:val="0"/>
        <w:autoSpaceDN w:val="0"/>
        <w:adjustRightInd w:val="0"/>
        <w:rPr>
          <w:szCs w:val="22"/>
          <w:lang w:val="en-GB"/>
        </w:rPr>
      </w:pPr>
    </w:p>
    <w:p w14:paraId="35D315D7" w14:textId="035F4806" w:rsidR="00BA4FC4" w:rsidRPr="006453EC" w:rsidRDefault="00720214" w:rsidP="00A34602">
      <w:pPr>
        <w:rPr>
          <w:rFonts w:eastAsia="MS Mincho"/>
          <w:szCs w:val="22"/>
        </w:rPr>
      </w:pPr>
      <w:r>
        <w:t>L'hémorragie majeure et les hémorragies NMCP determinée validées par le comité indépendant, quel que soit le site anatomique, ont été généralement plus faibles dans le groupe apixaban comparé au groupe enoxaparine/warfarine. Les hémorragies gastro</w:t>
      </w:r>
      <w:r>
        <w:noBreakHyphen/>
        <w:t>intestinales majeures définies selon les critères ISTH sont survenues chez 6 (0,2 %) des patients traités par apixaban et 17 (0,6 %) des patients traités par enoxaparine/warfarine.</w:t>
      </w:r>
    </w:p>
    <w:p w14:paraId="7DF9A35B" w14:textId="77777777" w:rsidR="00BA4FC4" w:rsidRPr="009F6548" w:rsidRDefault="00BA4FC4" w:rsidP="00A34602">
      <w:pPr>
        <w:pStyle w:val="EMEABodyText"/>
        <w:tabs>
          <w:tab w:val="left" w:pos="1120"/>
        </w:tabs>
        <w:rPr>
          <w:szCs w:val="22"/>
        </w:rPr>
      </w:pPr>
    </w:p>
    <w:p w14:paraId="3B56ADC6" w14:textId="2A651476" w:rsidR="00BA4FC4" w:rsidRPr="006453EC" w:rsidRDefault="00720214" w:rsidP="00A34602">
      <w:pPr>
        <w:pStyle w:val="EMEABodyText"/>
        <w:keepNext/>
        <w:tabs>
          <w:tab w:val="left" w:pos="1120"/>
        </w:tabs>
        <w:rPr>
          <w:rFonts w:eastAsia="MS Mincho"/>
          <w:i/>
          <w:szCs w:val="22"/>
          <w:u w:val="single"/>
        </w:rPr>
      </w:pPr>
      <w:r>
        <w:rPr>
          <w:i/>
          <w:u w:val="single"/>
        </w:rPr>
        <w:t>Etude AMPLIFY</w:t>
      </w:r>
      <w:r>
        <w:rPr>
          <w:i/>
          <w:u w:val="single"/>
        </w:rPr>
        <w:noBreakHyphen/>
        <w:t>EXT</w:t>
      </w:r>
    </w:p>
    <w:p w14:paraId="714F7B2B" w14:textId="500C0061" w:rsidR="00BA4FC4" w:rsidRPr="006453EC" w:rsidRDefault="00720214" w:rsidP="00A34602">
      <w:pPr>
        <w:rPr>
          <w:rFonts w:eastAsia="MS Mincho"/>
          <w:szCs w:val="22"/>
        </w:rPr>
      </w:pPr>
      <w:r>
        <w:t>Dans l’étude AMPLIFY</w:t>
      </w:r>
      <w:r>
        <w:noBreakHyphen/>
        <w:t>EXT, 2 482 patients adultes au total ont été randomisés afin d’être traités soit par 2,5 mg d’apixaban par voie orale deux fois par jour, ou 5 mg d’apixaban par voie orale deux fois par jour, ou pour recevoir un placebo durant 12 mois après avoir achevé un traitement anticoagulant initial de 6 à 12 mois. Parmi ceux</w:t>
      </w:r>
      <w:r>
        <w:noBreakHyphen/>
        <w:t>ci, 836 patients (33,7 %) avaient participé à l’étude AMPLIFY avant l’inclusion dans l’étude AMPLIFY</w:t>
      </w:r>
      <w:r>
        <w:noBreakHyphen/>
        <w:t>EXT. L’âge moyen était de 56,7 ans, et 91,7 % des patients randomisés avaient présenté des ETEV non provoqués.</w:t>
      </w:r>
    </w:p>
    <w:p w14:paraId="113504CE" w14:textId="77777777" w:rsidR="00BA4FC4" w:rsidRPr="009F6548" w:rsidRDefault="00BA4FC4" w:rsidP="00A34602">
      <w:pPr>
        <w:rPr>
          <w:rFonts w:eastAsia="MS Mincho"/>
          <w:szCs w:val="22"/>
          <w:lang w:eastAsia="ja-JP"/>
        </w:rPr>
      </w:pPr>
    </w:p>
    <w:p w14:paraId="1358464F" w14:textId="77775896" w:rsidR="00BA4FC4" w:rsidRPr="006453EC" w:rsidRDefault="00720214" w:rsidP="00A34602">
      <w:pPr>
        <w:rPr>
          <w:rFonts w:eastAsia="MS Mincho"/>
          <w:szCs w:val="22"/>
        </w:rPr>
      </w:pPr>
      <w:r>
        <w:t>Dans l’étude, les deux posologies d’apixaban étaient statistiquement supérieures au placebo en ce qui concerne le critère principal, à savoir un ETEV symptomatique récidivant (TVP non fatale ou EP non fatale) ou un décès toutes causes (voir Tableau 11).</w:t>
      </w:r>
    </w:p>
    <w:p w14:paraId="3C8DF5C7" w14:textId="77777777" w:rsidR="00BA4FC4" w:rsidRPr="009F6548" w:rsidRDefault="00BA4FC4" w:rsidP="00A34602">
      <w:pPr>
        <w:rPr>
          <w:rFonts w:eastAsia="MS Mincho"/>
          <w:szCs w:val="22"/>
          <w:lang w:eastAsia="ja-JP"/>
        </w:rPr>
      </w:pPr>
    </w:p>
    <w:p w14:paraId="79D128A9" w14:textId="388E5A0B" w:rsidR="009777D3" w:rsidRPr="006453EC" w:rsidRDefault="00720214" w:rsidP="00A34602">
      <w:pPr>
        <w:keepNext/>
        <w:rPr>
          <w:b/>
          <w:szCs w:val="22"/>
        </w:rPr>
      </w:pPr>
      <w:r>
        <w:rPr>
          <w:b/>
        </w:rPr>
        <w:t>Tableau 11 : Résultats d’efficacité de l’étude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3"/>
        <w:gridCol w:w="1134"/>
        <w:gridCol w:w="1417"/>
        <w:gridCol w:w="1276"/>
        <w:gridCol w:w="1559"/>
        <w:gridCol w:w="1701"/>
      </w:tblGrid>
      <w:tr w:rsidR="00327EAD" w:rsidRPr="006453EC" w14:paraId="79D128AF" w14:textId="77777777" w:rsidTr="009C73F5">
        <w:trPr>
          <w:cantSplit/>
          <w:tblHeader/>
        </w:trPr>
        <w:tc>
          <w:tcPr>
            <w:tcW w:w="2093" w:type="dxa"/>
            <w:shd w:val="clear" w:color="auto" w:fill="auto"/>
          </w:tcPr>
          <w:p w14:paraId="79D128AA" w14:textId="77777777" w:rsidR="009777D3" w:rsidRPr="009F6548" w:rsidRDefault="009777D3" w:rsidP="00A34602">
            <w:pPr>
              <w:pStyle w:val="BMSTableHeader"/>
              <w:keepNext/>
              <w:tabs>
                <w:tab w:val="left" w:pos="567"/>
              </w:tabs>
              <w:spacing w:before="0" w:after="0"/>
              <w:jc w:val="left"/>
              <w:rPr>
                <w:sz w:val="22"/>
                <w:szCs w:val="22"/>
              </w:rPr>
            </w:pPr>
          </w:p>
        </w:tc>
        <w:tc>
          <w:tcPr>
            <w:tcW w:w="1134" w:type="dxa"/>
            <w:shd w:val="clear" w:color="auto" w:fill="auto"/>
          </w:tcPr>
          <w:p w14:paraId="79D128AB" w14:textId="65AC7FA3" w:rsidR="009777D3" w:rsidRPr="006453EC" w:rsidRDefault="00720214" w:rsidP="00A34602">
            <w:pPr>
              <w:pStyle w:val="BMSTableHeader"/>
              <w:keepNext/>
              <w:spacing w:before="0" w:after="0"/>
              <w:rPr>
                <w:sz w:val="22"/>
                <w:szCs w:val="22"/>
              </w:rPr>
            </w:pPr>
            <w:r>
              <w:rPr>
                <w:sz w:val="22"/>
              </w:rPr>
              <w:t>Apixaban</w:t>
            </w:r>
          </w:p>
        </w:tc>
        <w:tc>
          <w:tcPr>
            <w:tcW w:w="1417" w:type="dxa"/>
            <w:shd w:val="clear" w:color="auto" w:fill="auto"/>
          </w:tcPr>
          <w:p w14:paraId="79D128AC" w14:textId="77777777" w:rsidR="009777D3" w:rsidRPr="006453EC" w:rsidRDefault="00720214" w:rsidP="00A34602">
            <w:pPr>
              <w:pStyle w:val="BMSTableHeader"/>
              <w:keepNext/>
              <w:spacing w:before="0" w:after="0"/>
              <w:rPr>
                <w:sz w:val="22"/>
                <w:szCs w:val="22"/>
              </w:rPr>
            </w:pPr>
            <w:r>
              <w:rPr>
                <w:sz w:val="22"/>
              </w:rPr>
              <w:t>Apixaban</w:t>
            </w:r>
          </w:p>
        </w:tc>
        <w:tc>
          <w:tcPr>
            <w:tcW w:w="1276" w:type="dxa"/>
            <w:shd w:val="clear" w:color="auto" w:fill="auto"/>
          </w:tcPr>
          <w:p w14:paraId="79D128AD" w14:textId="77777777" w:rsidR="009777D3" w:rsidRPr="006453EC" w:rsidRDefault="00720214" w:rsidP="00A34602">
            <w:pPr>
              <w:pStyle w:val="BMSTableHeader"/>
              <w:keepNext/>
              <w:spacing w:before="0" w:after="0"/>
              <w:rPr>
                <w:sz w:val="22"/>
                <w:szCs w:val="22"/>
              </w:rPr>
            </w:pPr>
            <w:r>
              <w:rPr>
                <w:sz w:val="22"/>
              </w:rPr>
              <w:t>Placebo</w:t>
            </w:r>
          </w:p>
        </w:tc>
        <w:tc>
          <w:tcPr>
            <w:tcW w:w="3260" w:type="dxa"/>
            <w:gridSpan w:val="2"/>
            <w:shd w:val="clear" w:color="auto" w:fill="auto"/>
          </w:tcPr>
          <w:p w14:paraId="79D128AE" w14:textId="45ECC651" w:rsidR="009777D3" w:rsidRPr="006453EC" w:rsidRDefault="00720214" w:rsidP="00A34602">
            <w:pPr>
              <w:pStyle w:val="BMSTableHeader"/>
              <w:keepNext/>
              <w:spacing w:before="0" w:after="0"/>
              <w:rPr>
                <w:sz w:val="22"/>
                <w:szCs w:val="22"/>
              </w:rPr>
            </w:pPr>
            <w:r>
              <w:rPr>
                <w:sz w:val="22"/>
              </w:rPr>
              <w:t>Risque relatif (CI 95 %)</w:t>
            </w:r>
          </w:p>
        </w:tc>
      </w:tr>
      <w:tr w:rsidR="00327EAD" w:rsidRPr="006453EC" w14:paraId="79D128BB" w14:textId="77777777" w:rsidTr="009C73F5">
        <w:trPr>
          <w:cantSplit/>
          <w:tblHeader/>
        </w:trPr>
        <w:tc>
          <w:tcPr>
            <w:tcW w:w="2093" w:type="dxa"/>
            <w:shd w:val="clear" w:color="auto" w:fill="auto"/>
          </w:tcPr>
          <w:p w14:paraId="79D128B0" w14:textId="77777777" w:rsidR="009777D3" w:rsidRPr="006453EC" w:rsidRDefault="009777D3" w:rsidP="00A34602">
            <w:pPr>
              <w:pStyle w:val="BMSTableHeader"/>
              <w:keepNext/>
              <w:spacing w:before="0" w:after="0"/>
              <w:jc w:val="left"/>
              <w:rPr>
                <w:sz w:val="22"/>
                <w:szCs w:val="22"/>
                <w:lang w:val="en-GB"/>
              </w:rPr>
            </w:pPr>
          </w:p>
        </w:tc>
        <w:tc>
          <w:tcPr>
            <w:tcW w:w="1134" w:type="dxa"/>
            <w:shd w:val="clear" w:color="auto" w:fill="auto"/>
          </w:tcPr>
          <w:p w14:paraId="734B64B4" w14:textId="77777777" w:rsidR="00BA4FC4" w:rsidRPr="006453EC" w:rsidRDefault="00720214" w:rsidP="00A34602">
            <w:pPr>
              <w:pStyle w:val="BMSTableHeader"/>
              <w:keepNext/>
              <w:spacing w:before="0" w:after="0"/>
              <w:rPr>
                <w:sz w:val="22"/>
                <w:szCs w:val="22"/>
              </w:rPr>
            </w:pPr>
            <w:r>
              <w:rPr>
                <w:sz w:val="22"/>
              </w:rPr>
              <w:t>2,5 mg</w:t>
            </w:r>
          </w:p>
          <w:p w14:paraId="79D128B2" w14:textId="3DD541E2" w:rsidR="009777D3" w:rsidRPr="006453EC" w:rsidRDefault="00720214" w:rsidP="00A34602">
            <w:pPr>
              <w:pStyle w:val="BMSTableHeader"/>
              <w:keepNext/>
              <w:spacing w:before="0" w:after="0"/>
              <w:rPr>
                <w:sz w:val="22"/>
                <w:szCs w:val="22"/>
              </w:rPr>
            </w:pPr>
            <w:r>
              <w:rPr>
                <w:sz w:val="22"/>
              </w:rPr>
              <w:t>(N = 840)</w:t>
            </w:r>
          </w:p>
        </w:tc>
        <w:tc>
          <w:tcPr>
            <w:tcW w:w="1417" w:type="dxa"/>
            <w:shd w:val="clear" w:color="auto" w:fill="auto"/>
          </w:tcPr>
          <w:p w14:paraId="2F1B1AA1" w14:textId="77777777" w:rsidR="00BA4FC4" w:rsidRPr="006453EC" w:rsidRDefault="00720214" w:rsidP="00A34602">
            <w:pPr>
              <w:pStyle w:val="BMSTableHeader"/>
              <w:keepNext/>
              <w:spacing w:before="0" w:after="0"/>
              <w:rPr>
                <w:sz w:val="22"/>
                <w:szCs w:val="22"/>
              </w:rPr>
            </w:pPr>
            <w:r>
              <w:rPr>
                <w:sz w:val="22"/>
              </w:rPr>
              <w:t>5,0 mg</w:t>
            </w:r>
          </w:p>
          <w:p w14:paraId="79D128B4" w14:textId="25A97598" w:rsidR="009777D3" w:rsidRPr="006453EC" w:rsidRDefault="00720214" w:rsidP="00A34602">
            <w:pPr>
              <w:pStyle w:val="BMSTableHeader"/>
              <w:keepNext/>
              <w:spacing w:before="0" w:after="0"/>
              <w:rPr>
                <w:sz w:val="22"/>
                <w:szCs w:val="22"/>
              </w:rPr>
            </w:pPr>
            <w:r>
              <w:rPr>
                <w:sz w:val="22"/>
              </w:rPr>
              <w:t>(N = 813)</w:t>
            </w:r>
          </w:p>
        </w:tc>
        <w:tc>
          <w:tcPr>
            <w:tcW w:w="1276" w:type="dxa"/>
            <w:shd w:val="clear" w:color="auto" w:fill="auto"/>
          </w:tcPr>
          <w:p w14:paraId="3DD965A9" w14:textId="77777777" w:rsidR="00BA4FC4" w:rsidRPr="006453EC" w:rsidRDefault="00BA4FC4" w:rsidP="00A34602">
            <w:pPr>
              <w:pStyle w:val="BMSTableHeader"/>
              <w:keepNext/>
              <w:spacing w:before="0" w:after="0"/>
              <w:rPr>
                <w:sz w:val="22"/>
                <w:szCs w:val="22"/>
                <w:lang w:val="en-GB"/>
              </w:rPr>
            </w:pPr>
          </w:p>
          <w:p w14:paraId="79D128B6" w14:textId="37F2DB07" w:rsidR="009777D3" w:rsidRPr="006453EC" w:rsidRDefault="00720214" w:rsidP="00A34602">
            <w:pPr>
              <w:pStyle w:val="BMSTableHeader"/>
              <w:keepNext/>
              <w:spacing w:before="0" w:after="0"/>
              <w:rPr>
                <w:sz w:val="22"/>
                <w:szCs w:val="22"/>
              </w:rPr>
            </w:pPr>
            <w:r>
              <w:rPr>
                <w:sz w:val="22"/>
              </w:rPr>
              <w:t>(N = 829)</w:t>
            </w:r>
          </w:p>
        </w:tc>
        <w:tc>
          <w:tcPr>
            <w:tcW w:w="1559" w:type="dxa"/>
            <w:shd w:val="clear" w:color="auto" w:fill="auto"/>
          </w:tcPr>
          <w:p w14:paraId="0AB5CE90" w14:textId="77777777" w:rsidR="00BA4FC4" w:rsidRPr="006453EC" w:rsidRDefault="00720214" w:rsidP="00A34602">
            <w:pPr>
              <w:pStyle w:val="BMSTableHeader"/>
              <w:keepNext/>
              <w:spacing w:before="0" w:after="0"/>
              <w:rPr>
                <w:sz w:val="22"/>
                <w:szCs w:val="22"/>
              </w:rPr>
            </w:pPr>
            <w:r>
              <w:rPr>
                <w:sz w:val="22"/>
              </w:rPr>
              <w:t>Apix 2,5 mg</w:t>
            </w:r>
          </w:p>
          <w:p w14:paraId="79D128B8" w14:textId="581DCFB2" w:rsidR="009777D3" w:rsidRPr="006453EC" w:rsidRDefault="00720214" w:rsidP="00A34602">
            <w:pPr>
              <w:pStyle w:val="BMSTableHeader"/>
              <w:keepNext/>
              <w:spacing w:before="0" w:after="0"/>
              <w:rPr>
                <w:sz w:val="22"/>
                <w:szCs w:val="22"/>
              </w:rPr>
            </w:pPr>
            <w:r>
              <w:rPr>
                <w:i/>
                <w:sz w:val="22"/>
              </w:rPr>
              <w:t>vs</w:t>
            </w:r>
            <w:r>
              <w:rPr>
                <w:sz w:val="22"/>
              </w:rPr>
              <w:t xml:space="preserve"> placebo</w:t>
            </w:r>
          </w:p>
        </w:tc>
        <w:tc>
          <w:tcPr>
            <w:tcW w:w="1701" w:type="dxa"/>
            <w:shd w:val="clear" w:color="auto" w:fill="auto"/>
          </w:tcPr>
          <w:p w14:paraId="6000AB6F" w14:textId="77777777" w:rsidR="00BA4FC4" w:rsidRPr="006453EC" w:rsidRDefault="00720214" w:rsidP="00A34602">
            <w:pPr>
              <w:pStyle w:val="BMSTableHeader"/>
              <w:keepNext/>
              <w:spacing w:before="0" w:after="0"/>
              <w:rPr>
                <w:sz w:val="22"/>
                <w:szCs w:val="22"/>
              </w:rPr>
            </w:pPr>
            <w:r>
              <w:rPr>
                <w:sz w:val="22"/>
              </w:rPr>
              <w:t>Apix 5,0 mg</w:t>
            </w:r>
          </w:p>
          <w:p w14:paraId="79D128BA" w14:textId="7BC21731" w:rsidR="009777D3" w:rsidRPr="006453EC" w:rsidRDefault="00720214" w:rsidP="00A34602">
            <w:pPr>
              <w:pStyle w:val="BMSTableHeader"/>
              <w:keepNext/>
              <w:spacing w:before="0" w:after="0"/>
              <w:rPr>
                <w:sz w:val="22"/>
                <w:szCs w:val="22"/>
              </w:rPr>
            </w:pPr>
            <w:r>
              <w:rPr>
                <w:i/>
                <w:sz w:val="22"/>
              </w:rPr>
              <w:t>vs</w:t>
            </w:r>
            <w:r>
              <w:rPr>
                <w:sz w:val="22"/>
              </w:rPr>
              <w:t xml:space="preserve"> placebo</w:t>
            </w:r>
          </w:p>
        </w:tc>
      </w:tr>
      <w:tr w:rsidR="00327EAD" w:rsidRPr="006453EC" w14:paraId="79D128C0" w14:textId="77777777" w:rsidTr="009C73F5">
        <w:trPr>
          <w:cantSplit/>
        </w:trPr>
        <w:tc>
          <w:tcPr>
            <w:tcW w:w="2093" w:type="dxa"/>
            <w:shd w:val="clear" w:color="auto" w:fill="auto"/>
          </w:tcPr>
          <w:p w14:paraId="79D128BC" w14:textId="77777777" w:rsidR="009777D3" w:rsidRPr="006453EC" w:rsidRDefault="009777D3" w:rsidP="00A34602">
            <w:pPr>
              <w:pStyle w:val="BMSTableText"/>
              <w:keepNext/>
              <w:spacing w:before="0" w:after="0"/>
              <w:jc w:val="left"/>
              <w:rPr>
                <w:sz w:val="22"/>
                <w:szCs w:val="22"/>
                <w:lang w:val="en-GB"/>
              </w:rPr>
            </w:pPr>
          </w:p>
        </w:tc>
        <w:tc>
          <w:tcPr>
            <w:tcW w:w="3827" w:type="dxa"/>
            <w:gridSpan w:val="3"/>
            <w:shd w:val="clear" w:color="auto" w:fill="auto"/>
          </w:tcPr>
          <w:p w14:paraId="79D128BD" w14:textId="34451C26" w:rsidR="009777D3" w:rsidRPr="006453EC" w:rsidRDefault="00720214" w:rsidP="00A34602">
            <w:pPr>
              <w:pStyle w:val="BMSTableText"/>
              <w:keepNext/>
              <w:spacing w:before="0" w:after="0"/>
              <w:rPr>
                <w:sz w:val="22"/>
                <w:szCs w:val="22"/>
              </w:rPr>
            </w:pPr>
            <w:r>
              <w:rPr>
                <w:sz w:val="22"/>
              </w:rPr>
              <w:t>n (%)</w:t>
            </w:r>
          </w:p>
        </w:tc>
        <w:tc>
          <w:tcPr>
            <w:tcW w:w="1559" w:type="dxa"/>
            <w:shd w:val="clear" w:color="auto" w:fill="auto"/>
          </w:tcPr>
          <w:p w14:paraId="79D128B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BF" w14:textId="77777777" w:rsidR="009777D3" w:rsidRPr="006453EC" w:rsidRDefault="009777D3" w:rsidP="00A34602">
            <w:pPr>
              <w:pStyle w:val="BMSTableText"/>
              <w:keepNext/>
              <w:spacing w:before="0" w:after="0"/>
              <w:rPr>
                <w:sz w:val="22"/>
                <w:szCs w:val="22"/>
                <w:lang w:val="en-GB"/>
              </w:rPr>
            </w:pPr>
          </w:p>
        </w:tc>
      </w:tr>
      <w:tr w:rsidR="00327EAD" w:rsidRPr="006453EC" w14:paraId="79D128C9" w14:textId="77777777" w:rsidTr="009C73F5">
        <w:trPr>
          <w:cantSplit/>
        </w:trPr>
        <w:tc>
          <w:tcPr>
            <w:tcW w:w="2093" w:type="dxa"/>
            <w:shd w:val="clear" w:color="auto" w:fill="auto"/>
          </w:tcPr>
          <w:p w14:paraId="79D128C1" w14:textId="5743C904" w:rsidR="009777D3" w:rsidRPr="006453EC" w:rsidRDefault="00720214" w:rsidP="00A34602">
            <w:pPr>
              <w:pStyle w:val="BMSTableText"/>
              <w:keepNext/>
              <w:spacing w:before="0" w:after="0"/>
              <w:jc w:val="left"/>
              <w:rPr>
                <w:sz w:val="22"/>
                <w:szCs w:val="22"/>
              </w:rPr>
            </w:pPr>
            <w:r>
              <w:rPr>
                <w:sz w:val="22"/>
              </w:rPr>
              <w:t>ETEV récidivant ou décès toutes causes</w:t>
            </w:r>
          </w:p>
        </w:tc>
        <w:tc>
          <w:tcPr>
            <w:tcW w:w="1134" w:type="dxa"/>
            <w:shd w:val="clear" w:color="auto" w:fill="auto"/>
          </w:tcPr>
          <w:p w14:paraId="79D128C2" w14:textId="77777777" w:rsidR="009777D3" w:rsidRPr="006453EC" w:rsidRDefault="00720214" w:rsidP="00A34602">
            <w:pPr>
              <w:pStyle w:val="BMSTableText"/>
              <w:keepNext/>
              <w:spacing w:before="0" w:after="0"/>
              <w:rPr>
                <w:sz w:val="22"/>
                <w:szCs w:val="22"/>
              </w:rPr>
            </w:pPr>
            <w:r>
              <w:rPr>
                <w:sz w:val="22"/>
              </w:rPr>
              <w:t>19 (2,3)</w:t>
            </w:r>
          </w:p>
        </w:tc>
        <w:tc>
          <w:tcPr>
            <w:tcW w:w="1417" w:type="dxa"/>
            <w:shd w:val="clear" w:color="auto" w:fill="auto"/>
          </w:tcPr>
          <w:p w14:paraId="79D128C3"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C4" w14:textId="77777777" w:rsidR="009777D3" w:rsidRPr="006453EC" w:rsidRDefault="00720214" w:rsidP="00A34602">
            <w:pPr>
              <w:pStyle w:val="BMSTableText"/>
              <w:keepNext/>
              <w:spacing w:before="0" w:after="0"/>
              <w:rPr>
                <w:sz w:val="22"/>
                <w:szCs w:val="22"/>
              </w:rPr>
            </w:pPr>
            <w:r>
              <w:rPr>
                <w:sz w:val="22"/>
              </w:rPr>
              <w:t>77 (9,3)</w:t>
            </w:r>
          </w:p>
        </w:tc>
        <w:tc>
          <w:tcPr>
            <w:tcW w:w="1559" w:type="dxa"/>
            <w:shd w:val="clear" w:color="auto" w:fill="auto"/>
          </w:tcPr>
          <w:p w14:paraId="4B85CE71" w14:textId="77777777" w:rsidR="00BA4FC4" w:rsidRPr="006453EC" w:rsidRDefault="00720214" w:rsidP="00A34602">
            <w:pPr>
              <w:pStyle w:val="BMSTableText"/>
              <w:keepNext/>
              <w:spacing w:before="0" w:after="0"/>
              <w:rPr>
                <w:sz w:val="22"/>
                <w:szCs w:val="22"/>
              </w:rPr>
            </w:pPr>
            <w:r>
              <w:rPr>
                <w:sz w:val="22"/>
              </w:rPr>
              <w:t>0,24</w:t>
            </w:r>
          </w:p>
          <w:p w14:paraId="79D128C6" w14:textId="14BDAC40" w:rsidR="009777D3" w:rsidRPr="006453EC" w:rsidRDefault="00720214" w:rsidP="00A34602">
            <w:pPr>
              <w:pStyle w:val="BMSTableText"/>
              <w:keepNext/>
              <w:spacing w:before="0" w:after="0"/>
              <w:rPr>
                <w:sz w:val="22"/>
                <w:szCs w:val="22"/>
              </w:rPr>
            </w:pPr>
            <w:r>
              <w:rPr>
                <w:sz w:val="22"/>
              </w:rPr>
              <w:t>(0,15–0,40)</w:t>
            </w:r>
            <w:r>
              <w:rPr>
                <w:sz w:val="22"/>
                <w:vertAlign w:val="superscript"/>
              </w:rPr>
              <w:t>¥</w:t>
            </w:r>
          </w:p>
        </w:tc>
        <w:tc>
          <w:tcPr>
            <w:tcW w:w="1701" w:type="dxa"/>
            <w:shd w:val="clear" w:color="auto" w:fill="auto"/>
          </w:tcPr>
          <w:p w14:paraId="2AAF81A7" w14:textId="77777777" w:rsidR="00BA4FC4" w:rsidRPr="006453EC" w:rsidRDefault="00720214" w:rsidP="00A34602">
            <w:pPr>
              <w:pStyle w:val="BMSTableText"/>
              <w:keepNext/>
              <w:spacing w:before="0" w:after="0"/>
              <w:rPr>
                <w:sz w:val="22"/>
                <w:szCs w:val="22"/>
              </w:rPr>
            </w:pPr>
            <w:r>
              <w:rPr>
                <w:sz w:val="22"/>
              </w:rPr>
              <w:t>0,19</w:t>
            </w:r>
          </w:p>
          <w:p w14:paraId="79D128C8" w14:textId="674DB1EB" w:rsidR="009777D3" w:rsidRPr="006453EC" w:rsidRDefault="00720214" w:rsidP="00A34602">
            <w:pPr>
              <w:pStyle w:val="BMSTableText"/>
              <w:keepNext/>
              <w:spacing w:before="0" w:after="0"/>
              <w:rPr>
                <w:sz w:val="22"/>
                <w:szCs w:val="22"/>
              </w:rPr>
            </w:pPr>
            <w:r>
              <w:rPr>
                <w:sz w:val="22"/>
              </w:rPr>
              <w:t>(0,11–0,33)</w:t>
            </w:r>
            <w:r>
              <w:rPr>
                <w:sz w:val="22"/>
                <w:vertAlign w:val="superscript"/>
              </w:rPr>
              <w:t>¥</w:t>
            </w:r>
          </w:p>
        </w:tc>
      </w:tr>
      <w:tr w:rsidR="00327EAD" w:rsidRPr="006453EC" w14:paraId="79D128D0" w14:textId="77777777" w:rsidTr="009C73F5">
        <w:trPr>
          <w:cantSplit/>
        </w:trPr>
        <w:tc>
          <w:tcPr>
            <w:tcW w:w="2093" w:type="dxa"/>
            <w:shd w:val="clear" w:color="auto" w:fill="auto"/>
          </w:tcPr>
          <w:p w14:paraId="79D128CA" w14:textId="77777777" w:rsidR="009777D3" w:rsidRPr="006453EC" w:rsidRDefault="00720214" w:rsidP="00A34602">
            <w:pPr>
              <w:pStyle w:val="BMSTableText"/>
              <w:keepNext/>
              <w:spacing w:before="0" w:after="0"/>
              <w:ind w:left="357"/>
              <w:jc w:val="left"/>
            </w:pPr>
            <w:r>
              <w:rPr>
                <w:sz w:val="22"/>
              </w:rPr>
              <w:t>TVP*</w:t>
            </w:r>
          </w:p>
        </w:tc>
        <w:tc>
          <w:tcPr>
            <w:tcW w:w="1134" w:type="dxa"/>
            <w:shd w:val="clear" w:color="auto" w:fill="auto"/>
          </w:tcPr>
          <w:p w14:paraId="79D128CB"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CC" w14:textId="77777777" w:rsidR="009777D3" w:rsidRPr="006453EC" w:rsidRDefault="00720214" w:rsidP="00A34602">
            <w:pPr>
              <w:pStyle w:val="BMSTableText"/>
              <w:keepNext/>
              <w:spacing w:before="0" w:after="0"/>
              <w:rPr>
                <w:sz w:val="22"/>
                <w:szCs w:val="22"/>
              </w:rPr>
            </w:pPr>
            <w:r>
              <w:rPr>
                <w:sz w:val="22"/>
              </w:rPr>
              <w:t>7 (0,9)</w:t>
            </w:r>
          </w:p>
        </w:tc>
        <w:tc>
          <w:tcPr>
            <w:tcW w:w="1276" w:type="dxa"/>
            <w:shd w:val="clear" w:color="auto" w:fill="auto"/>
          </w:tcPr>
          <w:p w14:paraId="79D128CD"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79D128CE"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CF" w14:textId="77777777" w:rsidR="009777D3" w:rsidRPr="006453EC" w:rsidRDefault="009777D3" w:rsidP="00A34602">
            <w:pPr>
              <w:pStyle w:val="BMSTableText"/>
              <w:keepNext/>
              <w:spacing w:before="0" w:after="0"/>
              <w:rPr>
                <w:sz w:val="22"/>
                <w:szCs w:val="22"/>
                <w:lang w:val="en-GB"/>
              </w:rPr>
            </w:pPr>
          </w:p>
        </w:tc>
      </w:tr>
      <w:tr w:rsidR="00327EAD" w:rsidRPr="006453EC" w14:paraId="79D128D7" w14:textId="77777777" w:rsidTr="009C73F5">
        <w:trPr>
          <w:cantSplit/>
        </w:trPr>
        <w:tc>
          <w:tcPr>
            <w:tcW w:w="2093" w:type="dxa"/>
            <w:shd w:val="clear" w:color="auto" w:fill="auto"/>
          </w:tcPr>
          <w:p w14:paraId="79D128D1" w14:textId="77777777" w:rsidR="009777D3" w:rsidRPr="006453EC" w:rsidRDefault="00720214" w:rsidP="00A34602">
            <w:pPr>
              <w:pStyle w:val="BMSTableText"/>
              <w:keepNext/>
              <w:spacing w:before="0" w:after="0"/>
              <w:ind w:left="357"/>
              <w:jc w:val="left"/>
              <w:rPr>
                <w:sz w:val="22"/>
                <w:szCs w:val="22"/>
              </w:rPr>
            </w:pPr>
            <w:r>
              <w:rPr>
                <w:sz w:val="22"/>
              </w:rPr>
              <w:t>EP*</w:t>
            </w:r>
          </w:p>
        </w:tc>
        <w:tc>
          <w:tcPr>
            <w:tcW w:w="1134" w:type="dxa"/>
            <w:shd w:val="clear" w:color="auto" w:fill="auto"/>
          </w:tcPr>
          <w:p w14:paraId="79D128D2" w14:textId="77777777" w:rsidR="009777D3" w:rsidRPr="006453EC" w:rsidRDefault="00720214" w:rsidP="00A34602">
            <w:pPr>
              <w:pStyle w:val="BMSTableText"/>
              <w:keepNext/>
              <w:spacing w:before="0" w:after="0"/>
              <w:rPr>
                <w:sz w:val="22"/>
                <w:szCs w:val="22"/>
              </w:rPr>
            </w:pPr>
            <w:r>
              <w:rPr>
                <w:sz w:val="22"/>
              </w:rPr>
              <w:t>7 (0,8)</w:t>
            </w:r>
          </w:p>
        </w:tc>
        <w:tc>
          <w:tcPr>
            <w:tcW w:w="1417" w:type="dxa"/>
            <w:shd w:val="clear" w:color="auto" w:fill="auto"/>
          </w:tcPr>
          <w:p w14:paraId="79D128D3"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D4" w14:textId="77777777" w:rsidR="009777D3" w:rsidRPr="006453EC" w:rsidRDefault="00720214" w:rsidP="00A34602">
            <w:pPr>
              <w:pStyle w:val="BMSTableText"/>
              <w:keepNext/>
              <w:spacing w:before="0" w:after="0"/>
              <w:rPr>
                <w:sz w:val="22"/>
                <w:szCs w:val="22"/>
              </w:rPr>
            </w:pPr>
            <w:r>
              <w:rPr>
                <w:sz w:val="22"/>
              </w:rPr>
              <w:t>13 (1,6)</w:t>
            </w:r>
          </w:p>
        </w:tc>
        <w:tc>
          <w:tcPr>
            <w:tcW w:w="1559" w:type="dxa"/>
            <w:shd w:val="clear" w:color="auto" w:fill="auto"/>
          </w:tcPr>
          <w:p w14:paraId="79D128D5"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6" w14:textId="77777777" w:rsidR="009777D3" w:rsidRPr="006453EC" w:rsidRDefault="009777D3" w:rsidP="00A34602">
            <w:pPr>
              <w:pStyle w:val="BMSTableText"/>
              <w:keepNext/>
              <w:spacing w:before="0" w:after="0"/>
              <w:rPr>
                <w:sz w:val="22"/>
                <w:szCs w:val="22"/>
                <w:lang w:val="en-GB"/>
              </w:rPr>
            </w:pPr>
          </w:p>
        </w:tc>
      </w:tr>
      <w:tr w:rsidR="00327EAD" w:rsidRPr="006453EC" w14:paraId="79D128DE" w14:textId="77777777" w:rsidTr="009C73F5">
        <w:trPr>
          <w:cantSplit/>
        </w:trPr>
        <w:tc>
          <w:tcPr>
            <w:tcW w:w="2093" w:type="dxa"/>
            <w:shd w:val="clear" w:color="auto" w:fill="auto"/>
          </w:tcPr>
          <w:p w14:paraId="79D128D8" w14:textId="774588E9" w:rsidR="009777D3" w:rsidRPr="006453EC" w:rsidRDefault="00720214" w:rsidP="00A34602">
            <w:pPr>
              <w:pStyle w:val="BMSTableText"/>
              <w:spacing w:before="0" w:after="0"/>
              <w:ind w:left="357"/>
              <w:jc w:val="left"/>
              <w:rPr>
                <w:sz w:val="22"/>
                <w:szCs w:val="22"/>
              </w:rPr>
            </w:pPr>
            <w:r>
              <w:rPr>
                <w:sz w:val="22"/>
              </w:rPr>
              <w:t>Décès toutes causes</w:t>
            </w:r>
          </w:p>
        </w:tc>
        <w:tc>
          <w:tcPr>
            <w:tcW w:w="1134" w:type="dxa"/>
            <w:shd w:val="clear" w:color="auto" w:fill="auto"/>
          </w:tcPr>
          <w:p w14:paraId="79D128D9"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DA"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8DB" w14:textId="77777777" w:rsidR="009777D3" w:rsidRPr="006453EC" w:rsidRDefault="00720214" w:rsidP="00A34602">
            <w:pPr>
              <w:pStyle w:val="BMSTableText"/>
              <w:keepNext/>
              <w:spacing w:before="0" w:after="0"/>
              <w:rPr>
                <w:sz w:val="22"/>
                <w:szCs w:val="22"/>
              </w:rPr>
            </w:pPr>
            <w:r>
              <w:rPr>
                <w:sz w:val="22"/>
              </w:rPr>
              <w:t>11 (1,3)</w:t>
            </w:r>
          </w:p>
        </w:tc>
        <w:tc>
          <w:tcPr>
            <w:tcW w:w="1559" w:type="dxa"/>
            <w:shd w:val="clear" w:color="auto" w:fill="auto"/>
          </w:tcPr>
          <w:p w14:paraId="79D128DC" w14:textId="77777777" w:rsidR="009777D3" w:rsidRPr="006453EC" w:rsidRDefault="009777D3" w:rsidP="00A34602">
            <w:pPr>
              <w:pStyle w:val="BMSTableText"/>
              <w:keepNext/>
              <w:spacing w:before="0" w:after="0"/>
              <w:rPr>
                <w:sz w:val="22"/>
                <w:szCs w:val="22"/>
                <w:lang w:val="en-GB"/>
              </w:rPr>
            </w:pPr>
          </w:p>
        </w:tc>
        <w:tc>
          <w:tcPr>
            <w:tcW w:w="1701" w:type="dxa"/>
            <w:shd w:val="clear" w:color="auto" w:fill="auto"/>
          </w:tcPr>
          <w:p w14:paraId="79D128DD" w14:textId="77777777" w:rsidR="009777D3" w:rsidRPr="006453EC" w:rsidRDefault="009777D3" w:rsidP="00A34602">
            <w:pPr>
              <w:pStyle w:val="BMSTableText"/>
              <w:keepNext/>
              <w:spacing w:before="0" w:after="0"/>
              <w:rPr>
                <w:sz w:val="22"/>
                <w:szCs w:val="22"/>
                <w:lang w:val="en-GB"/>
              </w:rPr>
            </w:pPr>
          </w:p>
        </w:tc>
      </w:tr>
      <w:tr w:rsidR="00327EAD" w:rsidRPr="006453EC" w14:paraId="79D128E7" w14:textId="77777777" w:rsidTr="009C73F5">
        <w:trPr>
          <w:cantSplit/>
        </w:trPr>
        <w:tc>
          <w:tcPr>
            <w:tcW w:w="2093" w:type="dxa"/>
            <w:shd w:val="clear" w:color="auto" w:fill="auto"/>
          </w:tcPr>
          <w:p w14:paraId="79D128DF" w14:textId="0BB2DC2F" w:rsidR="009777D3" w:rsidRPr="006453EC" w:rsidRDefault="00720214" w:rsidP="00A34602">
            <w:pPr>
              <w:pStyle w:val="BMSTableText"/>
              <w:spacing w:before="0" w:after="0"/>
              <w:jc w:val="left"/>
              <w:rPr>
                <w:sz w:val="22"/>
                <w:szCs w:val="22"/>
              </w:rPr>
            </w:pPr>
            <w:r>
              <w:rPr>
                <w:sz w:val="22"/>
              </w:rPr>
              <w:t xml:space="preserve">ETEV récidivant ou </w:t>
            </w:r>
            <w:proofErr w:type="gramStart"/>
            <w:r>
              <w:rPr>
                <w:sz w:val="22"/>
              </w:rPr>
              <w:t>décès liée</w:t>
            </w:r>
            <w:proofErr w:type="gramEnd"/>
            <w:r>
              <w:rPr>
                <w:sz w:val="22"/>
              </w:rPr>
              <w:t xml:space="preserve"> à un ETEV</w:t>
            </w:r>
          </w:p>
        </w:tc>
        <w:tc>
          <w:tcPr>
            <w:tcW w:w="1134" w:type="dxa"/>
            <w:shd w:val="clear" w:color="auto" w:fill="auto"/>
          </w:tcPr>
          <w:p w14:paraId="79D128E0"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1"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2" w14:textId="77777777" w:rsidR="009777D3" w:rsidRPr="006453EC" w:rsidRDefault="00720214" w:rsidP="00A34602">
            <w:pPr>
              <w:pStyle w:val="BMSTableText"/>
              <w:keepNext/>
              <w:spacing w:before="0" w:after="0"/>
              <w:rPr>
                <w:sz w:val="22"/>
                <w:szCs w:val="22"/>
              </w:rPr>
            </w:pPr>
            <w:r>
              <w:rPr>
                <w:sz w:val="22"/>
              </w:rPr>
              <w:t>73 (8,8)</w:t>
            </w:r>
          </w:p>
        </w:tc>
        <w:tc>
          <w:tcPr>
            <w:tcW w:w="1559" w:type="dxa"/>
            <w:shd w:val="clear" w:color="auto" w:fill="auto"/>
          </w:tcPr>
          <w:p w14:paraId="6A77098E" w14:textId="77777777" w:rsidR="00BA4FC4" w:rsidRPr="006453EC" w:rsidRDefault="00720214" w:rsidP="00A34602">
            <w:pPr>
              <w:pStyle w:val="BMSTableText"/>
              <w:keepNext/>
              <w:spacing w:before="0" w:after="0"/>
              <w:rPr>
                <w:sz w:val="22"/>
                <w:szCs w:val="22"/>
              </w:rPr>
            </w:pPr>
            <w:r>
              <w:rPr>
                <w:sz w:val="22"/>
              </w:rPr>
              <w:t>0,19</w:t>
            </w:r>
          </w:p>
          <w:p w14:paraId="79D128E4" w14:textId="2A0DB21F" w:rsidR="009777D3" w:rsidRPr="006453EC" w:rsidRDefault="00720214" w:rsidP="00A34602">
            <w:pPr>
              <w:pStyle w:val="BMSTableText"/>
              <w:keepNext/>
              <w:spacing w:before="0" w:after="0"/>
              <w:rPr>
                <w:sz w:val="22"/>
                <w:szCs w:val="22"/>
              </w:rPr>
            </w:pPr>
            <w:r>
              <w:rPr>
                <w:sz w:val="22"/>
              </w:rPr>
              <w:t>(0,11–0,33)</w:t>
            </w:r>
          </w:p>
        </w:tc>
        <w:tc>
          <w:tcPr>
            <w:tcW w:w="1701" w:type="dxa"/>
            <w:shd w:val="clear" w:color="auto" w:fill="auto"/>
          </w:tcPr>
          <w:p w14:paraId="3955E052" w14:textId="77777777" w:rsidR="00BA4FC4" w:rsidRPr="006453EC" w:rsidRDefault="00720214" w:rsidP="00A34602">
            <w:pPr>
              <w:pStyle w:val="BMSTableText"/>
              <w:keepNext/>
              <w:spacing w:before="0" w:after="0"/>
              <w:rPr>
                <w:sz w:val="22"/>
                <w:szCs w:val="22"/>
              </w:rPr>
            </w:pPr>
            <w:r>
              <w:rPr>
                <w:sz w:val="22"/>
              </w:rPr>
              <w:t>0,20</w:t>
            </w:r>
          </w:p>
          <w:p w14:paraId="79D128E6" w14:textId="73B6728F" w:rsidR="009777D3" w:rsidRPr="006453EC" w:rsidRDefault="00720214" w:rsidP="00A34602">
            <w:pPr>
              <w:pStyle w:val="BMSTableText"/>
              <w:keepNext/>
              <w:spacing w:before="0" w:after="0"/>
              <w:rPr>
                <w:sz w:val="22"/>
                <w:szCs w:val="22"/>
              </w:rPr>
            </w:pPr>
            <w:r>
              <w:rPr>
                <w:sz w:val="22"/>
              </w:rPr>
              <w:t>(0,11–0,34)</w:t>
            </w:r>
          </w:p>
        </w:tc>
      </w:tr>
      <w:tr w:rsidR="00327EAD" w:rsidRPr="006453EC" w14:paraId="79D128F0" w14:textId="77777777" w:rsidTr="009C73F5">
        <w:trPr>
          <w:cantSplit/>
        </w:trPr>
        <w:tc>
          <w:tcPr>
            <w:tcW w:w="2093" w:type="dxa"/>
            <w:shd w:val="clear" w:color="auto" w:fill="auto"/>
          </w:tcPr>
          <w:p w14:paraId="79D128E8" w14:textId="425672A0" w:rsidR="009777D3" w:rsidRPr="006453EC" w:rsidRDefault="00720214" w:rsidP="00A34602">
            <w:pPr>
              <w:pStyle w:val="BMSTableText"/>
              <w:spacing w:before="0" w:after="0"/>
              <w:jc w:val="left"/>
              <w:rPr>
                <w:sz w:val="22"/>
                <w:szCs w:val="22"/>
              </w:rPr>
            </w:pPr>
            <w:r>
              <w:rPr>
                <w:sz w:val="22"/>
              </w:rPr>
              <w:t>ETEV récidivant ou décès d’origine CV</w:t>
            </w:r>
          </w:p>
        </w:tc>
        <w:tc>
          <w:tcPr>
            <w:tcW w:w="1134" w:type="dxa"/>
            <w:shd w:val="clear" w:color="auto" w:fill="auto"/>
          </w:tcPr>
          <w:p w14:paraId="79D128E9" w14:textId="77777777" w:rsidR="009777D3" w:rsidRPr="006453EC" w:rsidRDefault="00720214" w:rsidP="00A34602">
            <w:pPr>
              <w:pStyle w:val="BMSTableText"/>
              <w:keepNext/>
              <w:spacing w:before="0" w:after="0"/>
              <w:rPr>
                <w:sz w:val="22"/>
                <w:szCs w:val="22"/>
              </w:rPr>
            </w:pPr>
            <w:r>
              <w:rPr>
                <w:sz w:val="22"/>
              </w:rPr>
              <w:t>14 (1,7)</w:t>
            </w:r>
          </w:p>
        </w:tc>
        <w:tc>
          <w:tcPr>
            <w:tcW w:w="1417" w:type="dxa"/>
            <w:shd w:val="clear" w:color="auto" w:fill="auto"/>
          </w:tcPr>
          <w:p w14:paraId="79D128EA" w14:textId="77777777" w:rsidR="009777D3" w:rsidRPr="006453EC" w:rsidRDefault="00720214" w:rsidP="00A34602">
            <w:pPr>
              <w:pStyle w:val="BMSTableText"/>
              <w:keepNext/>
              <w:spacing w:before="0" w:after="0"/>
              <w:rPr>
                <w:sz w:val="22"/>
                <w:szCs w:val="22"/>
              </w:rPr>
            </w:pPr>
            <w:r>
              <w:rPr>
                <w:sz w:val="22"/>
              </w:rPr>
              <w:t>14 (1,7)</w:t>
            </w:r>
          </w:p>
        </w:tc>
        <w:tc>
          <w:tcPr>
            <w:tcW w:w="1276" w:type="dxa"/>
            <w:shd w:val="clear" w:color="auto" w:fill="auto"/>
          </w:tcPr>
          <w:p w14:paraId="79D128EB" w14:textId="77777777" w:rsidR="009777D3" w:rsidRPr="006453EC" w:rsidRDefault="00720214" w:rsidP="00A34602">
            <w:pPr>
              <w:pStyle w:val="BMSTableText"/>
              <w:keepNext/>
              <w:spacing w:before="0" w:after="0"/>
              <w:rPr>
                <w:sz w:val="22"/>
                <w:szCs w:val="22"/>
              </w:rPr>
            </w:pPr>
            <w:r>
              <w:rPr>
                <w:sz w:val="22"/>
              </w:rPr>
              <w:t>76 (9,2)</w:t>
            </w:r>
          </w:p>
        </w:tc>
        <w:tc>
          <w:tcPr>
            <w:tcW w:w="1559" w:type="dxa"/>
            <w:shd w:val="clear" w:color="auto" w:fill="auto"/>
          </w:tcPr>
          <w:p w14:paraId="36E42494" w14:textId="77777777" w:rsidR="00BA4FC4" w:rsidRPr="006453EC" w:rsidRDefault="00720214" w:rsidP="00A34602">
            <w:pPr>
              <w:pStyle w:val="BMSTableText"/>
              <w:keepNext/>
              <w:spacing w:before="0" w:after="0"/>
              <w:rPr>
                <w:sz w:val="22"/>
                <w:szCs w:val="22"/>
              </w:rPr>
            </w:pPr>
            <w:r>
              <w:rPr>
                <w:sz w:val="22"/>
              </w:rPr>
              <w:t>0,18</w:t>
            </w:r>
          </w:p>
          <w:p w14:paraId="79D128ED" w14:textId="2E8B73BF" w:rsidR="009777D3" w:rsidRPr="006453EC" w:rsidRDefault="00720214" w:rsidP="00A34602">
            <w:pPr>
              <w:pStyle w:val="BMSTableText"/>
              <w:keepNext/>
              <w:spacing w:before="0" w:after="0"/>
              <w:rPr>
                <w:sz w:val="22"/>
                <w:szCs w:val="22"/>
              </w:rPr>
            </w:pPr>
            <w:r>
              <w:rPr>
                <w:sz w:val="22"/>
              </w:rPr>
              <w:t>(0,10–0,32)</w:t>
            </w:r>
          </w:p>
        </w:tc>
        <w:tc>
          <w:tcPr>
            <w:tcW w:w="1701" w:type="dxa"/>
            <w:shd w:val="clear" w:color="auto" w:fill="auto"/>
          </w:tcPr>
          <w:p w14:paraId="0C3D2AC3" w14:textId="77777777" w:rsidR="00BA4FC4" w:rsidRPr="006453EC" w:rsidRDefault="00720214" w:rsidP="00A34602">
            <w:pPr>
              <w:pStyle w:val="BMSTableText"/>
              <w:keepNext/>
              <w:spacing w:before="0" w:after="0"/>
              <w:rPr>
                <w:sz w:val="22"/>
                <w:szCs w:val="22"/>
              </w:rPr>
            </w:pPr>
            <w:r>
              <w:rPr>
                <w:sz w:val="22"/>
              </w:rPr>
              <w:t>0,19</w:t>
            </w:r>
          </w:p>
          <w:p w14:paraId="79D128EF" w14:textId="695C1276" w:rsidR="009777D3" w:rsidRPr="006453EC" w:rsidRDefault="00720214" w:rsidP="00A34602">
            <w:pPr>
              <w:pStyle w:val="BMSTableText"/>
              <w:keepNext/>
              <w:spacing w:before="0" w:after="0"/>
              <w:rPr>
                <w:sz w:val="22"/>
                <w:szCs w:val="22"/>
              </w:rPr>
            </w:pPr>
            <w:r>
              <w:rPr>
                <w:sz w:val="22"/>
              </w:rPr>
              <w:t>(0,11–0,33)</w:t>
            </w:r>
          </w:p>
        </w:tc>
      </w:tr>
      <w:tr w:rsidR="00327EAD" w:rsidRPr="006453EC" w14:paraId="79D128F9" w14:textId="77777777" w:rsidTr="009C73F5">
        <w:trPr>
          <w:cantSplit/>
        </w:trPr>
        <w:tc>
          <w:tcPr>
            <w:tcW w:w="2093" w:type="dxa"/>
            <w:shd w:val="clear" w:color="auto" w:fill="auto"/>
          </w:tcPr>
          <w:p w14:paraId="79D128F1" w14:textId="77777777" w:rsidR="009777D3" w:rsidRPr="006453EC" w:rsidRDefault="00720214" w:rsidP="00A34602">
            <w:pPr>
              <w:pStyle w:val="BMSTableText"/>
              <w:spacing w:before="0" w:after="0"/>
              <w:jc w:val="left"/>
              <w:rPr>
                <w:sz w:val="22"/>
                <w:szCs w:val="22"/>
              </w:rPr>
            </w:pPr>
            <w:r>
              <w:rPr>
                <w:sz w:val="22"/>
              </w:rPr>
              <w:t>TVP non fatale</w:t>
            </w:r>
            <w:r>
              <w:rPr>
                <w:sz w:val="22"/>
                <w:vertAlign w:val="superscript"/>
              </w:rPr>
              <w:t>†</w:t>
            </w:r>
          </w:p>
        </w:tc>
        <w:tc>
          <w:tcPr>
            <w:tcW w:w="1134" w:type="dxa"/>
            <w:shd w:val="clear" w:color="auto" w:fill="auto"/>
          </w:tcPr>
          <w:p w14:paraId="79D128F2" w14:textId="77777777" w:rsidR="009777D3" w:rsidRPr="006453EC" w:rsidRDefault="00720214" w:rsidP="00A34602">
            <w:pPr>
              <w:pStyle w:val="BMSTableText"/>
              <w:keepNext/>
              <w:spacing w:before="0" w:after="0"/>
              <w:rPr>
                <w:sz w:val="22"/>
                <w:szCs w:val="22"/>
              </w:rPr>
            </w:pPr>
            <w:r>
              <w:rPr>
                <w:sz w:val="22"/>
              </w:rPr>
              <w:t>6 (0,7)</w:t>
            </w:r>
          </w:p>
        </w:tc>
        <w:tc>
          <w:tcPr>
            <w:tcW w:w="1417" w:type="dxa"/>
            <w:shd w:val="clear" w:color="auto" w:fill="auto"/>
          </w:tcPr>
          <w:p w14:paraId="79D128F3" w14:textId="77777777" w:rsidR="009777D3" w:rsidRPr="006453EC" w:rsidRDefault="00720214" w:rsidP="00A34602">
            <w:pPr>
              <w:pStyle w:val="BMSTableText"/>
              <w:keepNext/>
              <w:spacing w:before="0" w:after="0"/>
              <w:rPr>
                <w:sz w:val="22"/>
                <w:szCs w:val="22"/>
              </w:rPr>
            </w:pPr>
            <w:r>
              <w:rPr>
                <w:sz w:val="22"/>
              </w:rPr>
              <w:t>8 (1,0)</w:t>
            </w:r>
          </w:p>
        </w:tc>
        <w:tc>
          <w:tcPr>
            <w:tcW w:w="1276" w:type="dxa"/>
            <w:shd w:val="clear" w:color="auto" w:fill="auto"/>
          </w:tcPr>
          <w:p w14:paraId="79D128F4" w14:textId="77777777" w:rsidR="009777D3" w:rsidRPr="006453EC" w:rsidRDefault="00720214" w:rsidP="00A34602">
            <w:pPr>
              <w:pStyle w:val="BMSTableText"/>
              <w:keepNext/>
              <w:spacing w:before="0" w:after="0"/>
              <w:rPr>
                <w:sz w:val="22"/>
                <w:szCs w:val="22"/>
              </w:rPr>
            </w:pPr>
            <w:r>
              <w:rPr>
                <w:sz w:val="22"/>
              </w:rPr>
              <w:t>53 (6,4)</w:t>
            </w:r>
          </w:p>
        </w:tc>
        <w:tc>
          <w:tcPr>
            <w:tcW w:w="1559" w:type="dxa"/>
            <w:shd w:val="clear" w:color="auto" w:fill="auto"/>
          </w:tcPr>
          <w:p w14:paraId="4CEDA4E4" w14:textId="77777777" w:rsidR="00BA4FC4" w:rsidRPr="006453EC" w:rsidRDefault="00720214" w:rsidP="00A34602">
            <w:pPr>
              <w:pStyle w:val="BMSTableText"/>
              <w:keepNext/>
              <w:spacing w:before="0" w:after="0"/>
              <w:rPr>
                <w:sz w:val="22"/>
                <w:szCs w:val="22"/>
              </w:rPr>
            </w:pPr>
            <w:r>
              <w:rPr>
                <w:sz w:val="22"/>
              </w:rPr>
              <w:t>0,11</w:t>
            </w:r>
          </w:p>
          <w:p w14:paraId="79D128F6" w14:textId="219E31EA" w:rsidR="009777D3" w:rsidRPr="006453EC" w:rsidRDefault="00720214" w:rsidP="00A34602">
            <w:pPr>
              <w:pStyle w:val="BMSTableText"/>
              <w:keepNext/>
              <w:spacing w:before="0" w:after="0"/>
              <w:rPr>
                <w:sz w:val="22"/>
                <w:szCs w:val="22"/>
              </w:rPr>
            </w:pPr>
            <w:r>
              <w:rPr>
                <w:sz w:val="22"/>
              </w:rPr>
              <w:t>(0,05–0,26)</w:t>
            </w:r>
          </w:p>
        </w:tc>
        <w:tc>
          <w:tcPr>
            <w:tcW w:w="1701" w:type="dxa"/>
            <w:shd w:val="clear" w:color="auto" w:fill="auto"/>
          </w:tcPr>
          <w:p w14:paraId="298574EB" w14:textId="77777777" w:rsidR="00BA4FC4" w:rsidRPr="006453EC" w:rsidRDefault="00720214" w:rsidP="00A34602">
            <w:pPr>
              <w:pStyle w:val="BMSTableText"/>
              <w:keepNext/>
              <w:spacing w:before="0" w:after="0"/>
              <w:rPr>
                <w:sz w:val="22"/>
                <w:szCs w:val="22"/>
              </w:rPr>
            </w:pPr>
            <w:r>
              <w:rPr>
                <w:sz w:val="22"/>
              </w:rPr>
              <w:t>0,15</w:t>
            </w:r>
          </w:p>
          <w:p w14:paraId="79D128F8" w14:textId="53DB9239" w:rsidR="009777D3" w:rsidRPr="006453EC" w:rsidRDefault="00720214" w:rsidP="00A34602">
            <w:pPr>
              <w:pStyle w:val="BMSTableText"/>
              <w:keepNext/>
              <w:spacing w:before="0" w:after="0"/>
              <w:rPr>
                <w:sz w:val="22"/>
                <w:szCs w:val="22"/>
              </w:rPr>
            </w:pPr>
            <w:r>
              <w:rPr>
                <w:sz w:val="22"/>
              </w:rPr>
              <w:t>(0,07–0,32)</w:t>
            </w:r>
          </w:p>
        </w:tc>
      </w:tr>
      <w:tr w:rsidR="00327EAD" w:rsidRPr="006453EC" w14:paraId="79D12902" w14:textId="77777777" w:rsidTr="009C73F5">
        <w:trPr>
          <w:cantSplit/>
        </w:trPr>
        <w:tc>
          <w:tcPr>
            <w:tcW w:w="2093" w:type="dxa"/>
            <w:shd w:val="clear" w:color="auto" w:fill="auto"/>
          </w:tcPr>
          <w:p w14:paraId="79D128FA" w14:textId="77777777" w:rsidR="009777D3" w:rsidRPr="006453EC" w:rsidRDefault="00720214" w:rsidP="00A34602">
            <w:pPr>
              <w:pStyle w:val="BMSTableText"/>
              <w:keepNext/>
              <w:spacing w:before="0" w:after="0"/>
              <w:jc w:val="left"/>
              <w:rPr>
                <w:sz w:val="22"/>
                <w:szCs w:val="22"/>
              </w:rPr>
            </w:pPr>
            <w:r>
              <w:rPr>
                <w:sz w:val="22"/>
              </w:rPr>
              <w:t>EP non fatale</w:t>
            </w:r>
            <w:r>
              <w:rPr>
                <w:sz w:val="22"/>
                <w:vertAlign w:val="superscript"/>
              </w:rPr>
              <w:t>†</w:t>
            </w:r>
          </w:p>
        </w:tc>
        <w:tc>
          <w:tcPr>
            <w:tcW w:w="1134" w:type="dxa"/>
            <w:shd w:val="clear" w:color="auto" w:fill="auto"/>
          </w:tcPr>
          <w:p w14:paraId="79D128FB" w14:textId="77777777" w:rsidR="009777D3" w:rsidRPr="006453EC" w:rsidRDefault="00720214" w:rsidP="00A34602">
            <w:pPr>
              <w:pStyle w:val="BMSTableText"/>
              <w:keepNext/>
              <w:spacing w:before="0" w:after="0"/>
              <w:rPr>
                <w:sz w:val="22"/>
                <w:szCs w:val="22"/>
              </w:rPr>
            </w:pPr>
            <w:r>
              <w:rPr>
                <w:sz w:val="22"/>
              </w:rPr>
              <w:t>8 (1,0)</w:t>
            </w:r>
          </w:p>
        </w:tc>
        <w:tc>
          <w:tcPr>
            <w:tcW w:w="1417" w:type="dxa"/>
            <w:shd w:val="clear" w:color="auto" w:fill="auto"/>
          </w:tcPr>
          <w:p w14:paraId="79D128FC" w14:textId="77777777" w:rsidR="009777D3" w:rsidRPr="006453EC" w:rsidRDefault="00720214" w:rsidP="00A34602">
            <w:pPr>
              <w:pStyle w:val="BMSTableText"/>
              <w:keepNext/>
              <w:spacing w:before="0" w:after="0"/>
              <w:rPr>
                <w:sz w:val="22"/>
                <w:szCs w:val="22"/>
              </w:rPr>
            </w:pPr>
            <w:r>
              <w:rPr>
                <w:sz w:val="22"/>
              </w:rPr>
              <w:t>4 (0,5)</w:t>
            </w:r>
          </w:p>
        </w:tc>
        <w:tc>
          <w:tcPr>
            <w:tcW w:w="1276" w:type="dxa"/>
            <w:shd w:val="clear" w:color="auto" w:fill="auto"/>
          </w:tcPr>
          <w:p w14:paraId="79D128FD" w14:textId="77777777" w:rsidR="009777D3" w:rsidRPr="006453EC" w:rsidRDefault="00720214" w:rsidP="00A34602">
            <w:pPr>
              <w:pStyle w:val="BMSTableText"/>
              <w:keepNext/>
              <w:spacing w:before="0" w:after="0"/>
              <w:rPr>
                <w:sz w:val="22"/>
                <w:szCs w:val="22"/>
              </w:rPr>
            </w:pPr>
            <w:r>
              <w:rPr>
                <w:sz w:val="22"/>
              </w:rPr>
              <w:t>15 (1,8)</w:t>
            </w:r>
          </w:p>
        </w:tc>
        <w:tc>
          <w:tcPr>
            <w:tcW w:w="1559" w:type="dxa"/>
            <w:shd w:val="clear" w:color="auto" w:fill="auto"/>
          </w:tcPr>
          <w:p w14:paraId="460ADD81" w14:textId="77777777" w:rsidR="00BA4FC4" w:rsidRPr="006453EC" w:rsidRDefault="00720214" w:rsidP="00A34602">
            <w:pPr>
              <w:pStyle w:val="BMSTableText"/>
              <w:keepNext/>
              <w:spacing w:before="0" w:after="0"/>
              <w:rPr>
                <w:sz w:val="22"/>
                <w:szCs w:val="22"/>
              </w:rPr>
            </w:pPr>
            <w:r>
              <w:rPr>
                <w:sz w:val="22"/>
              </w:rPr>
              <w:t>0,51</w:t>
            </w:r>
          </w:p>
          <w:p w14:paraId="79D128FF" w14:textId="7FE31789" w:rsidR="009777D3" w:rsidRPr="006453EC" w:rsidRDefault="00720214" w:rsidP="00A34602">
            <w:pPr>
              <w:pStyle w:val="BMSTableText"/>
              <w:keepNext/>
              <w:spacing w:before="0" w:after="0"/>
              <w:rPr>
                <w:sz w:val="22"/>
                <w:szCs w:val="22"/>
              </w:rPr>
            </w:pPr>
            <w:r>
              <w:rPr>
                <w:sz w:val="22"/>
              </w:rPr>
              <w:t>(0,22–1,21)</w:t>
            </w:r>
          </w:p>
        </w:tc>
        <w:tc>
          <w:tcPr>
            <w:tcW w:w="1701" w:type="dxa"/>
            <w:shd w:val="clear" w:color="auto" w:fill="auto"/>
          </w:tcPr>
          <w:p w14:paraId="20AB251A" w14:textId="77777777" w:rsidR="00BA4FC4" w:rsidRPr="006453EC" w:rsidRDefault="00720214" w:rsidP="00A34602">
            <w:pPr>
              <w:pStyle w:val="BMSTableText"/>
              <w:keepNext/>
              <w:spacing w:before="0" w:after="0"/>
              <w:rPr>
                <w:sz w:val="22"/>
                <w:szCs w:val="22"/>
              </w:rPr>
            </w:pPr>
            <w:r>
              <w:rPr>
                <w:sz w:val="22"/>
              </w:rPr>
              <w:t>0,27</w:t>
            </w:r>
          </w:p>
          <w:p w14:paraId="79D12901" w14:textId="29E065B9" w:rsidR="009777D3" w:rsidRPr="006453EC" w:rsidRDefault="00720214" w:rsidP="00A34602">
            <w:pPr>
              <w:pStyle w:val="BMSTableText"/>
              <w:keepNext/>
              <w:spacing w:before="0" w:after="0"/>
              <w:rPr>
                <w:sz w:val="22"/>
                <w:szCs w:val="22"/>
              </w:rPr>
            </w:pPr>
            <w:r>
              <w:rPr>
                <w:sz w:val="22"/>
              </w:rPr>
              <w:t>(0,09–0,80)</w:t>
            </w:r>
          </w:p>
        </w:tc>
      </w:tr>
      <w:tr w:rsidR="00327EAD" w:rsidRPr="006453EC" w14:paraId="79D1290B" w14:textId="77777777" w:rsidTr="009C73F5">
        <w:trPr>
          <w:cantSplit/>
        </w:trPr>
        <w:tc>
          <w:tcPr>
            <w:tcW w:w="2093" w:type="dxa"/>
            <w:shd w:val="clear" w:color="auto" w:fill="auto"/>
          </w:tcPr>
          <w:p w14:paraId="79D12903" w14:textId="622DBE16" w:rsidR="009777D3" w:rsidRPr="006453EC" w:rsidRDefault="00720214" w:rsidP="00A34602">
            <w:pPr>
              <w:pStyle w:val="BMSTableText"/>
              <w:keepNext/>
              <w:spacing w:before="0" w:after="0"/>
              <w:jc w:val="left"/>
              <w:rPr>
                <w:sz w:val="22"/>
                <w:szCs w:val="22"/>
              </w:rPr>
            </w:pPr>
            <w:r>
              <w:rPr>
                <w:sz w:val="22"/>
              </w:rPr>
              <w:t>Décès liés à un ETEV</w:t>
            </w:r>
          </w:p>
        </w:tc>
        <w:tc>
          <w:tcPr>
            <w:tcW w:w="1134" w:type="dxa"/>
            <w:shd w:val="clear" w:color="auto" w:fill="auto"/>
          </w:tcPr>
          <w:p w14:paraId="79D12904" w14:textId="77777777" w:rsidR="009777D3" w:rsidRPr="006453EC" w:rsidRDefault="00720214" w:rsidP="00A34602">
            <w:pPr>
              <w:pStyle w:val="BMSTableText"/>
              <w:keepNext/>
              <w:spacing w:before="0" w:after="0"/>
              <w:rPr>
                <w:sz w:val="22"/>
                <w:szCs w:val="22"/>
              </w:rPr>
            </w:pPr>
            <w:r>
              <w:rPr>
                <w:sz w:val="22"/>
              </w:rPr>
              <w:t>2 (0,2)</w:t>
            </w:r>
          </w:p>
        </w:tc>
        <w:tc>
          <w:tcPr>
            <w:tcW w:w="1417" w:type="dxa"/>
            <w:shd w:val="clear" w:color="auto" w:fill="auto"/>
          </w:tcPr>
          <w:p w14:paraId="79D12905" w14:textId="77777777" w:rsidR="009777D3" w:rsidRPr="006453EC" w:rsidRDefault="00720214" w:rsidP="00A34602">
            <w:pPr>
              <w:pStyle w:val="BMSTableText"/>
              <w:keepNext/>
              <w:spacing w:before="0" w:after="0"/>
              <w:rPr>
                <w:sz w:val="22"/>
                <w:szCs w:val="22"/>
              </w:rPr>
            </w:pPr>
            <w:r>
              <w:rPr>
                <w:sz w:val="22"/>
              </w:rPr>
              <w:t>3 (0,4)</w:t>
            </w:r>
          </w:p>
        </w:tc>
        <w:tc>
          <w:tcPr>
            <w:tcW w:w="1276" w:type="dxa"/>
            <w:shd w:val="clear" w:color="auto" w:fill="auto"/>
          </w:tcPr>
          <w:p w14:paraId="79D12906" w14:textId="77777777" w:rsidR="009777D3" w:rsidRPr="006453EC" w:rsidRDefault="00720214" w:rsidP="00A34602">
            <w:pPr>
              <w:pStyle w:val="BMSTableText"/>
              <w:keepNext/>
              <w:spacing w:before="0" w:after="0"/>
              <w:rPr>
                <w:sz w:val="22"/>
                <w:szCs w:val="22"/>
              </w:rPr>
            </w:pPr>
            <w:r>
              <w:rPr>
                <w:sz w:val="22"/>
              </w:rPr>
              <w:t>7 (0,8)</w:t>
            </w:r>
          </w:p>
        </w:tc>
        <w:tc>
          <w:tcPr>
            <w:tcW w:w="1559" w:type="dxa"/>
            <w:shd w:val="clear" w:color="auto" w:fill="auto"/>
          </w:tcPr>
          <w:p w14:paraId="06E50175" w14:textId="77777777" w:rsidR="00BA4FC4" w:rsidRPr="006453EC" w:rsidRDefault="00720214" w:rsidP="00A34602">
            <w:pPr>
              <w:pStyle w:val="BMSTableText"/>
              <w:keepNext/>
              <w:spacing w:before="0" w:after="0"/>
              <w:rPr>
                <w:sz w:val="22"/>
                <w:szCs w:val="22"/>
              </w:rPr>
            </w:pPr>
            <w:r>
              <w:rPr>
                <w:sz w:val="22"/>
              </w:rPr>
              <w:t>0,28</w:t>
            </w:r>
          </w:p>
          <w:p w14:paraId="79D12908" w14:textId="60BB2771" w:rsidR="009777D3" w:rsidRPr="006453EC" w:rsidRDefault="00720214" w:rsidP="00A34602">
            <w:pPr>
              <w:pStyle w:val="BMSTableText"/>
              <w:keepNext/>
              <w:spacing w:before="0" w:after="0"/>
              <w:rPr>
                <w:sz w:val="22"/>
                <w:szCs w:val="22"/>
              </w:rPr>
            </w:pPr>
            <w:r>
              <w:rPr>
                <w:sz w:val="22"/>
              </w:rPr>
              <w:t>(0,06–1,37)</w:t>
            </w:r>
          </w:p>
        </w:tc>
        <w:tc>
          <w:tcPr>
            <w:tcW w:w="1701" w:type="dxa"/>
            <w:shd w:val="clear" w:color="auto" w:fill="auto"/>
          </w:tcPr>
          <w:p w14:paraId="2A8C3D1A" w14:textId="77777777" w:rsidR="00BA4FC4" w:rsidRPr="006453EC" w:rsidRDefault="00720214" w:rsidP="00A34602">
            <w:pPr>
              <w:pStyle w:val="BMSTableText"/>
              <w:keepNext/>
              <w:spacing w:before="0" w:after="0"/>
              <w:rPr>
                <w:sz w:val="22"/>
                <w:szCs w:val="22"/>
              </w:rPr>
            </w:pPr>
            <w:r>
              <w:rPr>
                <w:sz w:val="22"/>
              </w:rPr>
              <w:t>0,45</w:t>
            </w:r>
          </w:p>
          <w:p w14:paraId="79D1290A" w14:textId="1A758C18" w:rsidR="009777D3" w:rsidRPr="006453EC" w:rsidRDefault="00720214" w:rsidP="00A34602">
            <w:pPr>
              <w:pStyle w:val="BMSTableText"/>
              <w:keepNext/>
              <w:spacing w:before="0" w:after="0"/>
              <w:rPr>
                <w:sz w:val="22"/>
                <w:szCs w:val="22"/>
              </w:rPr>
            </w:pPr>
            <w:r>
              <w:rPr>
                <w:sz w:val="22"/>
              </w:rPr>
              <w:t>(0,12–1,71)</w:t>
            </w:r>
          </w:p>
        </w:tc>
      </w:tr>
    </w:tbl>
    <w:p w14:paraId="5D986DA0" w14:textId="6DEE3D7B" w:rsidR="00BA4FC4" w:rsidRPr="006453EC" w:rsidRDefault="00720214" w:rsidP="007221E5">
      <w:pPr>
        <w:pStyle w:val="BMSBodyText"/>
        <w:keepNext/>
        <w:spacing w:before="0" w:after="0" w:line="240" w:lineRule="auto"/>
        <w:jc w:val="left"/>
        <w:rPr>
          <w:sz w:val="18"/>
          <w:szCs w:val="18"/>
          <w:vertAlign w:val="superscript"/>
        </w:rPr>
      </w:pPr>
      <w:r>
        <w:rPr>
          <w:sz w:val="18"/>
          <w:vertAlign w:val="superscript"/>
        </w:rPr>
        <w:t xml:space="preserve">¥ </w:t>
      </w:r>
      <w:r>
        <w:rPr>
          <w:sz w:val="18"/>
        </w:rPr>
        <w:t>Valeur de P &lt; 0,0001</w:t>
      </w:r>
    </w:p>
    <w:p w14:paraId="4977F578"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Pour les patients présentant plus d’un événement contribuant au critére composite, seul le premier événement a été rapporté (par ex. si un sujet avait subi une TVP puis une EP, seule la TVP était rapportée)</w:t>
      </w:r>
    </w:p>
    <w:p w14:paraId="11C3003A" w14:textId="77777777" w:rsidR="00BA4FC4" w:rsidRPr="006453EC" w:rsidRDefault="00720214" w:rsidP="007221E5">
      <w:pPr>
        <w:pStyle w:val="BMSBodyText"/>
        <w:spacing w:before="0" w:after="0" w:line="240" w:lineRule="auto"/>
        <w:jc w:val="left"/>
        <w:rPr>
          <w:rStyle w:val="BMSTableNote"/>
          <w:sz w:val="18"/>
          <w:szCs w:val="18"/>
          <w:vertAlign w:val="baseline"/>
        </w:rPr>
      </w:pPr>
      <w:r>
        <w:rPr>
          <w:rStyle w:val="BMSTableNote"/>
          <w:sz w:val="18"/>
          <w:vertAlign w:val="baseline"/>
        </w:rPr>
        <w:t>† Les sujets individuels pouvaient avoir subi plus d’un événement et être représentés dans les deux classifications</w:t>
      </w:r>
    </w:p>
    <w:p w14:paraId="00EC5D0F" w14:textId="77777777" w:rsidR="00BA4FC4" w:rsidRPr="009F6548" w:rsidRDefault="00BA4FC4" w:rsidP="007221E5">
      <w:pPr>
        <w:pStyle w:val="BMSBodyText"/>
        <w:spacing w:before="0" w:after="0" w:line="240" w:lineRule="auto"/>
        <w:jc w:val="left"/>
        <w:rPr>
          <w:rStyle w:val="BMSTableNote"/>
          <w:sz w:val="22"/>
          <w:szCs w:val="22"/>
          <w:vertAlign w:val="baseline"/>
        </w:rPr>
      </w:pPr>
    </w:p>
    <w:p w14:paraId="429D7DBB" w14:textId="77777777" w:rsidR="00BA4FC4" w:rsidRPr="006453EC" w:rsidRDefault="00720214" w:rsidP="007221E5">
      <w:pPr>
        <w:pStyle w:val="BMSBodyText"/>
        <w:spacing w:before="0" w:after="0" w:line="240" w:lineRule="auto"/>
        <w:jc w:val="left"/>
        <w:rPr>
          <w:color w:val="auto"/>
          <w:sz w:val="22"/>
          <w:szCs w:val="22"/>
        </w:rPr>
      </w:pPr>
      <w:r>
        <w:rPr>
          <w:color w:val="auto"/>
          <w:sz w:val="22"/>
        </w:rPr>
        <w:t>L’efficacité d'apixaban dans la prévention d’une récidive d’un ETEV s’est maintenue dans les sous</w:t>
      </w:r>
      <w:r>
        <w:rPr>
          <w:color w:val="auto"/>
          <w:sz w:val="22"/>
        </w:rPr>
        <w:noBreakHyphen/>
        <w:t>groupes incluant l'âge, le sexe, l'’IMC et la fonction rénale.</w:t>
      </w:r>
    </w:p>
    <w:p w14:paraId="2EED4990" w14:textId="77777777" w:rsidR="00BA4FC4" w:rsidRPr="009F6548" w:rsidRDefault="00BA4FC4" w:rsidP="007221E5">
      <w:pPr>
        <w:pStyle w:val="BMSBodyText"/>
        <w:spacing w:before="0" w:after="0" w:line="240" w:lineRule="auto"/>
        <w:jc w:val="left"/>
        <w:rPr>
          <w:color w:val="auto"/>
          <w:sz w:val="22"/>
          <w:szCs w:val="22"/>
        </w:rPr>
      </w:pPr>
    </w:p>
    <w:p w14:paraId="0C78C641" w14:textId="3CAFAE58" w:rsidR="00BA4FC4" w:rsidRPr="006453EC" w:rsidRDefault="00720214" w:rsidP="007221E5">
      <w:pPr>
        <w:pStyle w:val="BMSBodyText"/>
        <w:spacing w:before="0" w:after="0" w:line="240" w:lineRule="auto"/>
        <w:jc w:val="left"/>
        <w:rPr>
          <w:color w:val="auto"/>
          <w:sz w:val="22"/>
          <w:szCs w:val="22"/>
        </w:rPr>
      </w:pPr>
      <w:r>
        <w:rPr>
          <w:color w:val="auto"/>
          <w:sz w:val="22"/>
        </w:rPr>
        <w:t>Le critère principal de tolérance était l'hémorragie majeure durant la période de traitement. Dans l’étude, l’incidence de l'hémorragie majeure pour les deux posologies d’apixaban n’a pas été statistiquement différente du placebo. Aucune différence statistiquement significative n’a été observée en termes d’incidence des hémorragies majeures + NMCP, mineures, et totales entre les groupes traités par 2,5 mg d’apixaban deux fois par jour et placebo (voir Tableau 12).</w:t>
      </w:r>
    </w:p>
    <w:p w14:paraId="105A6CA7" w14:textId="77777777" w:rsidR="00BA4FC4" w:rsidRPr="009F6548" w:rsidRDefault="00BA4FC4" w:rsidP="007221E5">
      <w:pPr>
        <w:pStyle w:val="BMSBodyText"/>
        <w:spacing w:before="0" w:after="0" w:line="240" w:lineRule="auto"/>
        <w:jc w:val="left"/>
        <w:rPr>
          <w:color w:val="auto"/>
          <w:sz w:val="22"/>
          <w:szCs w:val="22"/>
        </w:rPr>
      </w:pPr>
    </w:p>
    <w:p w14:paraId="79D12914" w14:textId="3AC04A26" w:rsidR="00707393" w:rsidRPr="006453EC" w:rsidRDefault="00720214" w:rsidP="007221E5">
      <w:pPr>
        <w:pStyle w:val="BMSBodyText"/>
        <w:keepNext/>
        <w:spacing w:before="0" w:after="0" w:line="240" w:lineRule="auto"/>
        <w:jc w:val="left"/>
        <w:rPr>
          <w:b/>
          <w:color w:val="auto"/>
          <w:sz w:val="22"/>
          <w:szCs w:val="22"/>
          <w:u w:val="double"/>
        </w:rPr>
      </w:pPr>
      <w:r>
        <w:rPr>
          <w:b/>
          <w:sz w:val="22"/>
        </w:rPr>
        <w:t>Tableau 12 : Résultats des hémorragies dans l’étude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560"/>
        <w:gridCol w:w="1275"/>
        <w:gridCol w:w="1620"/>
        <w:gridCol w:w="1782"/>
      </w:tblGrid>
      <w:tr w:rsidR="00327EAD" w:rsidRPr="006453EC" w14:paraId="79D1291A" w14:textId="77777777" w:rsidTr="009C73F5">
        <w:trPr>
          <w:cantSplit/>
          <w:tblHeader/>
        </w:trPr>
        <w:tc>
          <w:tcPr>
            <w:tcW w:w="1668" w:type="dxa"/>
          </w:tcPr>
          <w:p w14:paraId="79D12915" w14:textId="77777777" w:rsidR="00707393" w:rsidRPr="009F6548" w:rsidRDefault="00707393" w:rsidP="00A34602">
            <w:pPr>
              <w:pStyle w:val="BMSTableHeader"/>
              <w:keepNext/>
              <w:tabs>
                <w:tab w:val="left" w:pos="567"/>
              </w:tabs>
              <w:spacing w:before="0" w:after="0"/>
              <w:jc w:val="left"/>
              <w:rPr>
                <w:rFonts w:eastAsia="MS Mincho"/>
                <w:sz w:val="22"/>
                <w:szCs w:val="22"/>
              </w:rPr>
            </w:pPr>
          </w:p>
        </w:tc>
        <w:tc>
          <w:tcPr>
            <w:tcW w:w="1275" w:type="dxa"/>
          </w:tcPr>
          <w:p w14:paraId="79D12916" w14:textId="13A9783C" w:rsidR="00707393" w:rsidRPr="006453EC" w:rsidRDefault="00720214" w:rsidP="00A34602">
            <w:pPr>
              <w:pStyle w:val="BMSTableHeader"/>
              <w:keepNext/>
              <w:spacing w:before="0" w:after="0"/>
              <w:rPr>
                <w:rFonts w:eastAsia="MS Mincho"/>
                <w:sz w:val="22"/>
                <w:szCs w:val="22"/>
              </w:rPr>
            </w:pPr>
            <w:r>
              <w:rPr>
                <w:sz w:val="22"/>
              </w:rPr>
              <w:t>Apixaban</w:t>
            </w:r>
          </w:p>
        </w:tc>
        <w:tc>
          <w:tcPr>
            <w:tcW w:w="1560" w:type="dxa"/>
          </w:tcPr>
          <w:p w14:paraId="79D12917" w14:textId="77777777" w:rsidR="00707393" w:rsidRPr="006453EC" w:rsidRDefault="00720214" w:rsidP="00A34602">
            <w:pPr>
              <w:pStyle w:val="BMSTableHeader"/>
              <w:keepNext/>
              <w:spacing w:before="0" w:after="0"/>
              <w:rPr>
                <w:rFonts w:eastAsia="MS Mincho"/>
                <w:sz w:val="22"/>
                <w:szCs w:val="22"/>
              </w:rPr>
            </w:pPr>
            <w:r>
              <w:rPr>
                <w:sz w:val="22"/>
              </w:rPr>
              <w:t>Apixaban</w:t>
            </w:r>
          </w:p>
        </w:tc>
        <w:tc>
          <w:tcPr>
            <w:tcW w:w="1275" w:type="dxa"/>
          </w:tcPr>
          <w:p w14:paraId="79D12918" w14:textId="77777777" w:rsidR="00707393" w:rsidRPr="006453EC" w:rsidRDefault="00720214" w:rsidP="00A34602">
            <w:pPr>
              <w:pStyle w:val="BMSTableHeader"/>
              <w:keepNext/>
              <w:spacing w:before="0" w:after="0"/>
              <w:rPr>
                <w:rFonts w:eastAsia="MS Mincho"/>
                <w:sz w:val="22"/>
                <w:szCs w:val="22"/>
              </w:rPr>
            </w:pPr>
            <w:r>
              <w:rPr>
                <w:sz w:val="22"/>
              </w:rPr>
              <w:t>Placebo</w:t>
            </w:r>
          </w:p>
        </w:tc>
        <w:tc>
          <w:tcPr>
            <w:tcW w:w="3402" w:type="dxa"/>
            <w:gridSpan w:val="2"/>
          </w:tcPr>
          <w:p w14:paraId="79D12919" w14:textId="7A32AEBE" w:rsidR="00707393" w:rsidRPr="006453EC" w:rsidRDefault="00720214" w:rsidP="00A34602">
            <w:pPr>
              <w:pStyle w:val="BMSTableHeader"/>
              <w:keepNext/>
              <w:spacing w:before="0" w:after="0"/>
              <w:rPr>
                <w:rFonts w:eastAsia="MS Mincho"/>
                <w:sz w:val="22"/>
                <w:szCs w:val="22"/>
              </w:rPr>
            </w:pPr>
            <w:r>
              <w:rPr>
                <w:sz w:val="22"/>
              </w:rPr>
              <w:t>Risque relatif (CI 95 %)</w:t>
            </w:r>
          </w:p>
        </w:tc>
      </w:tr>
      <w:tr w:rsidR="00327EAD" w:rsidRPr="006453EC" w14:paraId="79D12926" w14:textId="77777777" w:rsidTr="009C73F5">
        <w:trPr>
          <w:cantSplit/>
          <w:tblHeader/>
        </w:trPr>
        <w:tc>
          <w:tcPr>
            <w:tcW w:w="1668" w:type="dxa"/>
          </w:tcPr>
          <w:p w14:paraId="79D1291B" w14:textId="77777777" w:rsidR="00707393" w:rsidRPr="006453EC" w:rsidRDefault="00707393" w:rsidP="00A34602">
            <w:pPr>
              <w:pStyle w:val="BMSTableText"/>
              <w:keepNext/>
              <w:spacing w:before="0" w:after="0"/>
              <w:jc w:val="left"/>
              <w:rPr>
                <w:rFonts w:eastAsia="MS Mincho"/>
                <w:sz w:val="22"/>
                <w:szCs w:val="22"/>
                <w:lang w:val="en-GB"/>
              </w:rPr>
            </w:pPr>
          </w:p>
        </w:tc>
        <w:tc>
          <w:tcPr>
            <w:tcW w:w="1275" w:type="dxa"/>
          </w:tcPr>
          <w:p w14:paraId="41EF0F25" w14:textId="77777777" w:rsidR="00BA4FC4" w:rsidRPr="006453EC" w:rsidRDefault="00720214" w:rsidP="00A34602">
            <w:pPr>
              <w:pStyle w:val="BMSTableText"/>
              <w:keepNext/>
              <w:spacing w:before="0" w:after="0"/>
              <w:rPr>
                <w:rFonts w:eastAsia="MS Mincho"/>
                <w:b/>
                <w:sz w:val="22"/>
                <w:szCs w:val="22"/>
              </w:rPr>
            </w:pPr>
            <w:r>
              <w:rPr>
                <w:b/>
                <w:sz w:val="22"/>
              </w:rPr>
              <w:t>2,5 mg</w:t>
            </w:r>
          </w:p>
          <w:p w14:paraId="79D1291D" w14:textId="3F02BE52" w:rsidR="00707393" w:rsidRPr="006453EC" w:rsidRDefault="00720214" w:rsidP="00A34602">
            <w:pPr>
              <w:pStyle w:val="BMSTableText"/>
              <w:keepNext/>
              <w:spacing w:before="0" w:after="0"/>
              <w:rPr>
                <w:rFonts w:eastAsia="MS Mincho"/>
                <w:sz w:val="22"/>
                <w:szCs w:val="22"/>
              </w:rPr>
            </w:pPr>
            <w:r>
              <w:rPr>
                <w:sz w:val="22"/>
              </w:rPr>
              <w:t>(N = 840)</w:t>
            </w:r>
          </w:p>
        </w:tc>
        <w:tc>
          <w:tcPr>
            <w:tcW w:w="1560" w:type="dxa"/>
          </w:tcPr>
          <w:p w14:paraId="1C7C3702" w14:textId="77777777" w:rsidR="00BA4FC4" w:rsidRPr="006453EC" w:rsidRDefault="00720214" w:rsidP="00A34602">
            <w:pPr>
              <w:pStyle w:val="BMSTableText"/>
              <w:keepNext/>
              <w:spacing w:before="0" w:after="0"/>
              <w:rPr>
                <w:rFonts w:eastAsia="MS Mincho"/>
                <w:b/>
                <w:sz w:val="22"/>
                <w:szCs w:val="22"/>
              </w:rPr>
            </w:pPr>
            <w:r>
              <w:rPr>
                <w:b/>
                <w:sz w:val="22"/>
              </w:rPr>
              <w:t>5,0 mg</w:t>
            </w:r>
          </w:p>
          <w:p w14:paraId="79D1291F" w14:textId="6CE099F2" w:rsidR="00707393" w:rsidRPr="006453EC" w:rsidRDefault="00720214" w:rsidP="00A34602">
            <w:pPr>
              <w:pStyle w:val="BMSTableText"/>
              <w:keepNext/>
              <w:spacing w:before="0" w:after="0"/>
              <w:rPr>
                <w:rFonts w:eastAsia="MS Mincho"/>
                <w:sz w:val="22"/>
                <w:szCs w:val="22"/>
              </w:rPr>
            </w:pPr>
            <w:r>
              <w:rPr>
                <w:sz w:val="22"/>
              </w:rPr>
              <w:t>(N = 811)</w:t>
            </w:r>
          </w:p>
        </w:tc>
        <w:tc>
          <w:tcPr>
            <w:tcW w:w="1275" w:type="dxa"/>
          </w:tcPr>
          <w:p w14:paraId="64570325" w14:textId="77777777" w:rsidR="00BA4FC4" w:rsidRPr="006453EC" w:rsidRDefault="00BA4FC4" w:rsidP="00A34602">
            <w:pPr>
              <w:pStyle w:val="BMSTableText"/>
              <w:keepNext/>
              <w:spacing w:before="0" w:after="0"/>
              <w:rPr>
                <w:rFonts w:eastAsia="MS Mincho"/>
                <w:b/>
                <w:sz w:val="22"/>
                <w:szCs w:val="22"/>
                <w:lang w:val="en-GB"/>
              </w:rPr>
            </w:pPr>
          </w:p>
          <w:p w14:paraId="79D12921" w14:textId="3FB28D33" w:rsidR="00707393" w:rsidRPr="006453EC" w:rsidRDefault="00720214" w:rsidP="00A34602">
            <w:pPr>
              <w:pStyle w:val="BMSTableText"/>
              <w:keepNext/>
              <w:spacing w:before="0" w:after="0"/>
              <w:rPr>
                <w:rFonts w:eastAsia="MS Mincho"/>
                <w:sz w:val="22"/>
                <w:szCs w:val="22"/>
              </w:rPr>
            </w:pPr>
            <w:r>
              <w:rPr>
                <w:sz w:val="22"/>
              </w:rPr>
              <w:t>(N = 826)</w:t>
            </w:r>
          </w:p>
        </w:tc>
        <w:tc>
          <w:tcPr>
            <w:tcW w:w="1620" w:type="dxa"/>
          </w:tcPr>
          <w:p w14:paraId="6E89051C" w14:textId="77777777" w:rsidR="00BA4FC4" w:rsidRPr="006453EC" w:rsidRDefault="00720214" w:rsidP="00A34602">
            <w:pPr>
              <w:pStyle w:val="BMSTableText"/>
              <w:keepNext/>
              <w:spacing w:before="0" w:after="0"/>
              <w:rPr>
                <w:rFonts w:eastAsia="MS Mincho"/>
                <w:b/>
                <w:sz w:val="22"/>
                <w:szCs w:val="22"/>
              </w:rPr>
            </w:pPr>
            <w:r>
              <w:rPr>
                <w:b/>
                <w:sz w:val="22"/>
              </w:rPr>
              <w:t>Apix 2,5 mg</w:t>
            </w:r>
          </w:p>
          <w:p w14:paraId="79D12923" w14:textId="79207DDA" w:rsidR="00707393" w:rsidRPr="006453EC" w:rsidRDefault="00720214" w:rsidP="00A34602">
            <w:pPr>
              <w:pStyle w:val="BMSTableText"/>
              <w:keepNext/>
              <w:spacing w:before="0" w:after="0"/>
              <w:rPr>
                <w:rFonts w:eastAsia="MS Mincho"/>
                <w:sz w:val="22"/>
                <w:szCs w:val="22"/>
              </w:rPr>
            </w:pPr>
            <w:r>
              <w:rPr>
                <w:i/>
                <w:sz w:val="22"/>
              </w:rPr>
              <w:t>vs</w:t>
            </w:r>
            <w:r>
              <w:rPr>
                <w:sz w:val="22"/>
              </w:rPr>
              <w:t xml:space="preserve"> placebo</w:t>
            </w:r>
          </w:p>
        </w:tc>
        <w:tc>
          <w:tcPr>
            <w:tcW w:w="1782" w:type="dxa"/>
          </w:tcPr>
          <w:p w14:paraId="29855D36" w14:textId="77777777" w:rsidR="00BA4FC4" w:rsidRPr="006453EC" w:rsidRDefault="00720214" w:rsidP="00A34602">
            <w:pPr>
              <w:pStyle w:val="BMSTableText"/>
              <w:keepNext/>
              <w:spacing w:before="0" w:after="0"/>
              <w:rPr>
                <w:rFonts w:eastAsia="MS Mincho"/>
                <w:b/>
                <w:sz w:val="22"/>
                <w:szCs w:val="22"/>
              </w:rPr>
            </w:pPr>
            <w:r>
              <w:rPr>
                <w:b/>
                <w:sz w:val="22"/>
              </w:rPr>
              <w:t>Apix 5,0 mg</w:t>
            </w:r>
          </w:p>
          <w:p w14:paraId="79D12925" w14:textId="1995F930" w:rsidR="00707393" w:rsidRPr="006453EC" w:rsidRDefault="00720214" w:rsidP="00A34602">
            <w:pPr>
              <w:pStyle w:val="BMSTableText"/>
              <w:keepNext/>
              <w:spacing w:before="0" w:after="0"/>
              <w:rPr>
                <w:rFonts w:eastAsia="MS Mincho"/>
                <w:sz w:val="22"/>
                <w:szCs w:val="22"/>
              </w:rPr>
            </w:pPr>
            <w:r>
              <w:rPr>
                <w:i/>
                <w:sz w:val="22"/>
              </w:rPr>
              <w:t>vs</w:t>
            </w:r>
            <w:r>
              <w:rPr>
                <w:sz w:val="22"/>
              </w:rPr>
              <w:t xml:space="preserve"> placebo</w:t>
            </w:r>
          </w:p>
        </w:tc>
      </w:tr>
      <w:tr w:rsidR="00327EAD" w:rsidRPr="006453EC" w14:paraId="79D1292D" w14:textId="77777777" w:rsidTr="009C73F5">
        <w:trPr>
          <w:cantSplit/>
        </w:trPr>
        <w:tc>
          <w:tcPr>
            <w:tcW w:w="1668" w:type="dxa"/>
          </w:tcPr>
          <w:p w14:paraId="79D12927" w14:textId="77777777" w:rsidR="00707393" w:rsidRPr="006453EC" w:rsidRDefault="00707393" w:rsidP="00A34602">
            <w:pPr>
              <w:pStyle w:val="BMSTableText"/>
              <w:keepNext/>
              <w:spacing w:before="0" w:after="0"/>
              <w:jc w:val="left"/>
              <w:rPr>
                <w:rFonts w:eastAsia="MS Mincho"/>
                <w:sz w:val="22"/>
                <w:szCs w:val="22"/>
                <w:lang w:val="en-GB"/>
              </w:rPr>
            </w:pPr>
          </w:p>
        </w:tc>
        <w:tc>
          <w:tcPr>
            <w:tcW w:w="1275" w:type="dxa"/>
          </w:tcPr>
          <w:p w14:paraId="79D12928" w14:textId="77777777" w:rsidR="00707393" w:rsidRPr="006453EC" w:rsidRDefault="00707393" w:rsidP="00A34602">
            <w:pPr>
              <w:pStyle w:val="BMSTableText"/>
              <w:keepNext/>
              <w:spacing w:before="0" w:after="0"/>
              <w:rPr>
                <w:rFonts w:eastAsia="MS Mincho"/>
                <w:sz w:val="22"/>
                <w:szCs w:val="22"/>
                <w:lang w:val="en-GB"/>
              </w:rPr>
            </w:pPr>
          </w:p>
        </w:tc>
        <w:tc>
          <w:tcPr>
            <w:tcW w:w="1560" w:type="dxa"/>
          </w:tcPr>
          <w:p w14:paraId="79D12929" w14:textId="77777777" w:rsidR="00707393" w:rsidRPr="006453EC" w:rsidRDefault="00720214" w:rsidP="00A34602">
            <w:pPr>
              <w:pStyle w:val="BMSTableText"/>
              <w:keepNext/>
              <w:spacing w:before="0" w:after="0"/>
              <w:rPr>
                <w:rFonts w:eastAsia="MS Mincho"/>
                <w:sz w:val="22"/>
                <w:szCs w:val="22"/>
              </w:rPr>
            </w:pPr>
            <w:r>
              <w:rPr>
                <w:sz w:val="22"/>
              </w:rPr>
              <w:t>n (%)</w:t>
            </w:r>
          </w:p>
        </w:tc>
        <w:tc>
          <w:tcPr>
            <w:tcW w:w="1275" w:type="dxa"/>
          </w:tcPr>
          <w:p w14:paraId="79D1292A" w14:textId="77777777" w:rsidR="00707393" w:rsidRPr="006453EC" w:rsidRDefault="00707393" w:rsidP="00A34602">
            <w:pPr>
              <w:pStyle w:val="BMSTableText"/>
              <w:keepNext/>
              <w:spacing w:before="0" w:after="0"/>
              <w:rPr>
                <w:rFonts w:eastAsia="MS Mincho"/>
                <w:sz w:val="22"/>
                <w:szCs w:val="22"/>
                <w:lang w:val="en-GB"/>
              </w:rPr>
            </w:pPr>
          </w:p>
        </w:tc>
        <w:tc>
          <w:tcPr>
            <w:tcW w:w="1620" w:type="dxa"/>
          </w:tcPr>
          <w:p w14:paraId="79D1292B" w14:textId="77777777" w:rsidR="00707393" w:rsidRPr="006453EC" w:rsidRDefault="00707393" w:rsidP="00A34602">
            <w:pPr>
              <w:pStyle w:val="BMSTableText"/>
              <w:keepNext/>
              <w:spacing w:before="0" w:after="0"/>
              <w:rPr>
                <w:rFonts w:eastAsia="MS Mincho"/>
                <w:sz w:val="22"/>
                <w:szCs w:val="22"/>
                <w:lang w:val="en-GB"/>
              </w:rPr>
            </w:pPr>
          </w:p>
        </w:tc>
        <w:tc>
          <w:tcPr>
            <w:tcW w:w="1782" w:type="dxa"/>
          </w:tcPr>
          <w:p w14:paraId="79D1292C" w14:textId="77777777" w:rsidR="00707393" w:rsidRPr="006453EC" w:rsidRDefault="00707393" w:rsidP="00A34602">
            <w:pPr>
              <w:pStyle w:val="BMSTableText"/>
              <w:keepNext/>
              <w:spacing w:before="0" w:after="0"/>
              <w:rPr>
                <w:rFonts w:eastAsia="MS Mincho"/>
                <w:sz w:val="22"/>
                <w:szCs w:val="22"/>
                <w:lang w:val="en-GB"/>
              </w:rPr>
            </w:pPr>
          </w:p>
        </w:tc>
      </w:tr>
      <w:tr w:rsidR="00327EAD" w:rsidRPr="006453EC" w14:paraId="79D12936" w14:textId="77777777" w:rsidTr="009C73F5">
        <w:trPr>
          <w:cantSplit/>
        </w:trPr>
        <w:tc>
          <w:tcPr>
            <w:tcW w:w="1668" w:type="dxa"/>
          </w:tcPr>
          <w:p w14:paraId="79D1292E" w14:textId="77777777" w:rsidR="00707393" w:rsidRPr="006453EC" w:rsidRDefault="00720214" w:rsidP="00A34602">
            <w:pPr>
              <w:pStyle w:val="BMSTableText"/>
              <w:keepNext/>
              <w:spacing w:before="0" w:after="0"/>
              <w:jc w:val="left"/>
              <w:rPr>
                <w:rFonts w:eastAsia="MS Mincho"/>
                <w:sz w:val="22"/>
                <w:szCs w:val="22"/>
              </w:rPr>
            </w:pPr>
            <w:r>
              <w:rPr>
                <w:sz w:val="22"/>
              </w:rPr>
              <w:t>Majeures</w:t>
            </w:r>
          </w:p>
        </w:tc>
        <w:tc>
          <w:tcPr>
            <w:tcW w:w="1275" w:type="dxa"/>
          </w:tcPr>
          <w:p w14:paraId="79D1292F" w14:textId="77777777" w:rsidR="00707393" w:rsidRPr="006453EC" w:rsidRDefault="00720214" w:rsidP="00A34602">
            <w:pPr>
              <w:pStyle w:val="BMSTableText"/>
              <w:keepNext/>
              <w:spacing w:before="0" w:after="0"/>
              <w:rPr>
                <w:rFonts w:eastAsia="MS Mincho"/>
                <w:sz w:val="22"/>
                <w:szCs w:val="22"/>
              </w:rPr>
            </w:pPr>
            <w:r>
              <w:rPr>
                <w:sz w:val="22"/>
              </w:rPr>
              <w:t>2 (0,2)</w:t>
            </w:r>
          </w:p>
        </w:tc>
        <w:tc>
          <w:tcPr>
            <w:tcW w:w="1560" w:type="dxa"/>
          </w:tcPr>
          <w:p w14:paraId="79D12930" w14:textId="77777777" w:rsidR="00707393" w:rsidRPr="006453EC" w:rsidRDefault="00720214" w:rsidP="00A34602">
            <w:pPr>
              <w:pStyle w:val="BMSTableText"/>
              <w:keepNext/>
              <w:spacing w:before="0" w:after="0"/>
              <w:rPr>
                <w:rFonts w:eastAsia="MS Mincho"/>
                <w:sz w:val="22"/>
                <w:szCs w:val="22"/>
              </w:rPr>
            </w:pPr>
            <w:r>
              <w:rPr>
                <w:sz w:val="22"/>
              </w:rPr>
              <w:t>1 (0,1)</w:t>
            </w:r>
          </w:p>
        </w:tc>
        <w:tc>
          <w:tcPr>
            <w:tcW w:w="1275" w:type="dxa"/>
          </w:tcPr>
          <w:p w14:paraId="79D12931" w14:textId="77777777" w:rsidR="00707393" w:rsidRPr="006453EC" w:rsidRDefault="00720214" w:rsidP="00A34602">
            <w:pPr>
              <w:pStyle w:val="BMSTableText"/>
              <w:keepNext/>
              <w:spacing w:before="0" w:after="0"/>
              <w:rPr>
                <w:rFonts w:eastAsia="MS Mincho"/>
                <w:sz w:val="22"/>
                <w:szCs w:val="22"/>
              </w:rPr>
            </w:pPr>
            <w:r>
              <w:rPr>
                <w:sz w:val="22"/>
              </w:rPr>
              <w:t>4 (0,5)</w:t>
            </w:r>
          </w:p>
        </w:tc>
        <w:tc>
          <w:tcPr>
            <w:tcW w:w="1620" w:type="dxa"/>
          </w:tcPr>
          <w:p w14:paraId="7E9A1AC9" w14:textId="77777777" w:rsidR="00BA4FC4" w:rsidRPr="006453EC" w:rsidRDefault="00720214" w:rsidP="00A34602">
            <w:pPr>
              <w:pStyle w:val="BMSTableText"/>
              <w:keepNext/>
              <w:spacing w:before="0" w:after="0"/>
              <w:rPr>
                <w:rFonts w:eastAsia="MS Mincho"/>
                <w:sz w:val="22"/>
                <w:szCs w:val="22"/>
              </w:rPr>
            </w:pPr>
            <w:r>
              <w:rPr>
                <w:sz w:val="22"/>
              </w:rPr>
              <w:t>0,49</w:t>
            </w:r>
          </w:p>
          <w:p w14:paraId="79D12933" w14:textId="7C55B1FC" w:rsidR="00707393" w:rsidRPr="006453EC" w:rsidRDefault="00720214" w:rsidP="00A34602">
            <w:pPr>
              <w:pStyle w:val="BMSTableText"/>
              <w:keepNext/>
              <w:spacing w:before="0" w:after="0"/>
              <w:rPr>
                <w:rFonts w:eastAsia="MS Mincho"/>
                <w:sz w:val="22"/>
                <w:szCs w:val="22"/>
              </w:rPr>
            </w:pPr>
            <w:r>
              <w:rPr>
                <w:sz w:val="22"/>
              </w:rPr>
              <w:t>(0,09–2,64)</w:t>
            </w:r>
          </w:p>
        </w:tc>
        <w:tc>
          <w:tcPr>
            <w:tcW w:w="1782" w:type="dxa"/>
          </w:tcPr>
          <w:p w14:paraId="7347C0EA" w14:textId="77777777" w:rsidR="00BA4FC4" w:rsidRPr="006453EC" w:rsidRDefault="00720214" w:rsidP="00A34602">
            <w:pPr>
              <w:pStyle w:val="BMSTableText"/>
              <w:keepNext/>
              <w:spacing w:before="0" w:after="0"/>
              <w:rPr>
                <w:rFonts w:eastAsia="MS Mincho"/>
                <w:sz w:val="22"/>
                <w:szCs w:val="22"/>
              </w:rPr>
            </w:pPr>
            <w:r>
              <w:rPr>
                <w:sz w:val="22"/>
              </w:rPr>
              <w:t>0,25</w:t>
            </w:r>
          </w:p>
          <w:p w14:paraId="79D12935" w14:textId="7902962A" w:rsidR="00707393" w:rsidRPr="006453EC" w:rsidRDefault="00720214" w:rsidP="00A34602">
            <w:pPr>
              <w:pStyle w:val="BMSTableText"/>
              <w:keepNext/>
              <w:spacing w:before="0" w:after="0"/>
              <w:rPr>
                <w:rFonts w:eastAsia="MS Mincho"/>
                <w:sz w:val="22"/>
                <w:szCs w:val="22"/>
              </w:rPr>
            </w:pPr>
            <w:r>
              <w:rPr>
                <w:sz w:val="22"/>
              </w:rPr>
              <w:t>(0,03–2,24)</w:t>
            </w:r>
          </w:p>
        </w:tc>
      </w:tr>
      <w:tr w:rsidR="00327EAD" w:rsidRPr="006453EC" w14:paraId="79D1293F" w14:textId="77777777" w:rsidTr="009C73F5">
        <w:trPr>
          <w:cantSplit/>
        </w:trPr>
        <w:tc>
          <w:tcPr>
            <w:tcW w:w="1668" w:type="dxa"/>
          </w:tcPr>
          <w:p w14:paraId="79D12937" w14:textId="603DA244" w:rsidR="00707393" w:rsidRPr="006453EC" w:rsidRDefault="00720214" w:rsidP="00A34602">
            <w:pPr>
              <w:pStyle w:val="BMSTableText"/>
              <w:keepNext/>
              <w:spacing w:before="0" w:after="0"/>
              <w:jc w:val="left"/>
              <w:rPr>
                <w:rFonts w:eastAsia="MS Mincho"/>
                <w:sz w:val="22"/>
                <w:szCs w:val="22"/>
              </w:rPr>
            </w:pPr>
            <w:r>
              <w:rPr>
                <w:sz w:val="22"/>
              </w:rPr>
              <w:t>Majeure + NMCP</w:t>
            </w:r>
          </w:p>
        </w:tc>
        <w:tc>
          <w:tcPr>
            <w:tcW w:w="1275" w:type="dxa"/>
          </w:tcPr>
          <w:p w14:paraId="79D12938" w14:textId="77777777" w:rsidR="00707393" w:rsidRPr="006453EC" w:rsidRDefault="00720214" w:rsidP="00A34602">
            <w:pPr>
              <w:pStyle w:val="BMSTableText"/>
              <w:keepNext/>
              <w:spacing w:before="0" w:after="0"/>
              <w:rPr>
                <w:rFonts w:eastAsia="MS Mincho"/>
                <w:sz w:val="22"/>
                <w:szCs w:val="22"/>
              </w:rPr>
            </w:pPr>
            <w:r>
              <w:rPr>
                <w:sz w:val="22"/>
              </w:rPr>
              <w:t>27 (3,2)</w:t>
            </w:r>
          </w:p>
        </w:tc>
        <w:tc>
          <w:tcPr>
            <w:tcW w:w="1560" w:type="dxa"/>
          </w:tcPr>
          <w:p w14:paraId="79D12939" w14:textId="77777777" w:rsidR="00707393" w:rsidRPr="006453EC" w:rsidRDefault="00720214" w:rsidP="00A34602">
            <w:pPr>
              <w:pStyle w:val="BMSTableText"/>
              <w:keepNext/>
              <w:spacing w:before="0" w:after="0"/>
              <w:rPr>
                <w:rFonts w:eastAsia="MS Mincho"/>
                <w:sz w:val="22"/>
                <w:szCs w:val="22"/>
              </w:rPr>
            </w:pPr>
            <w:r>
              <w:rPr>
                <w:sz w:val="22"/>
              </w:rPr>
              <w:t>35 (4,3)</w:t>
            </w:r>
          </w:p>
        </w:tc>
        <w:tc>
          <w:tcPr>
            <w:tcW w:w="1275" w:type="dxa"/>
          </w:tcPr>
          <w:p w14:paraId="79D1293A" w14:textId="77777777" w:rsidR="00707393" w:rsidRPr="006453EC" w:rsidRDefault="00720214" w:rsidP="00A34602">
            <w:pPr>
              <w:pStyle w:val="BMSTableText"/>
              <w:keepNext/>
              <w:spacing w:before="0" w:after="0"/>
              <w:rPr>
                <w:rFonts w:eastAsia="MS Mincho"/>
                <w:sz w:val="22"/>
                <w:szCs w:val="22"/>
              </w:rPr>
            </w:pPr>
            <w:r>
              <w:rPr>
                <w:sz w:val="22"/>
              </w:rPr>
              <w:t>22 (2,7)</w:t>
            </w:r>
          </w:p>
        </w:tc>
        <w:tc>
          <w:tcPr>
            <w:tcW w:w="1620" w:type="dxa"/>
          </w:tcPr>
          <w:p w14:paraId="5A9F90EE" w14:textId="77777777" w:rsidR="00BA4FC4" w:rsidRPr="006453EC" w:rsidRDefault="00720214" w:rsidP="00A34602">
            <w:pPr>
              <w:pStyle w:val="BMSTableText"/>
              <w:keepNext/>
              <w:spacing w:before="0" w:after="0"/>
              <w:rPr>
                <w:rFonts w:eastAsia="MS Mincho"/>
                <w:sz w:val="22"/>
                <w:szCs w:val="22"/>
              </w:rPr>
            </w:pPr>
            <w:r>
              <w:rPr>
                <w:sz w:val="22"/>
              </w:rPr>
              <w:t>1,20</w:t>
            </w:r>
          </w:p>
          <w:p w14:paraId="79D1293C" w14:textId="22C0D45C" w:rsidR="00707393" w:rsidRPr="006453EC" w:rsidRDefault="00720214" w:rsidP="00A34602">
            <w:pPr>
              <w:pStyle w:val="BMSTableText"/>
              <w:keepNext/>
              <w:spacing w:before="0" w:after="0"/>
              <w:rPr>
                <w:rFonts w:eastAsia="MS Mincho"/>
                <w:sz w:val="22"/>
                <w:szCs w:val="22"/>
              </w:rPr>
            </w:pPr>
            <w:r>
              <w:rPr>
                <w:sz w:val="22"/>
              </w:rPr>
              <w:t>(0,69–2,10)</w:t>
            </w:r>
          </w:p>
        </w:tc>
        <w:tc>
          <w:tcPr>
            <w:tcW w:w="1782" w:type="dxa"/>
          </w:tcPr>
          <w:p w14:paraId="17B11411" w14:textId="77777777" w:rsidR="00BA4FC4" w:rsidRPr="006453EC" w:rsidRDefault="00720214" w:rsidP="00A34602">
            <w:pPr>
              <w:pStyle w:val="BMSTableText"/>
              <w:keepNext/>
              <w:spacing w:before="0" w:after="0"/>
              <w:rPr>
                <w:rFonts w:eastAsia="MS Mincho"/>
                <w:sz w:val="22"/>
                <w:szCs w:val="22"/>
              </w:rPr>
            </w:pPr>
            <w:r>
              <w:rPr>
                <w:sz w:val="22"/>
              </w:rPr>
              <w:t>1,62</w:t>
            </w:r>
          </w:p>
          <w:p w14:paraId="79D1293E" w14:textId="3687ED8D" w:rsidR="00707393" w:rsidRPr="006453EC" w:rsidRDefault="00720214" w:rsidP="00A34602">
            <w:pPr>
              <w:pStyle w:val="BMSTableText"/>
              <w:keepNext/>
              <w:spacing w:before="0" w:after="0"/>
              <w:rPr>
                <w:rFonts w:eastAsia="MS Mincho"/>
                <w:sz w:val="22"/>
                <w:szCs w:val="22"/>
              </w:rPr>
            </w:pPr>
            <w:r>
              <w:rPr>
                <w:sz w:val="22"/>
              </w:rPr>
              <w:t>(0,96–2,73)</w:t>
            </w:r>
          </w:p>
        </w:tc>
      </w:tr>
      <w:tr w:rsidR="00327EAD" w:rsidRPr="006453EC" w14:paraId="79D12948" w14:textId="77777777" w:rsidTr="009C73F5">
        <w:trPr>
          <w:cantSplit/>
        </w:trPr>
        <w:tc>
          <w:tcPr>
            <w:tcW w:w="1668" w:type="dxa"/>
          </w:tcPr>
          <w:p w14:paraId="79D12940" w14:textId="77777777" w:rsidR="00707393" w:rsidRPr="006453EC" w:rsidRDefault="00720214" w:rsidP="00A34602">
            <w:pPr>
              <w:pStyle w:val="BMSTableText"/>
              <w:keepNext/>
              <w:spacing w:before="0" w:after="0"/>
              <w:jc w:val="left"/>
              <w:rPr>
                <w:rFonts w:eastAsia="MS Mincho"/>
                <w:sz w:val="22"/>
                <w:szCs w:val="22"/>
              </w:rPr>
            </w:pPr>
            <w:r>
              <w:rPr>
                <w:sz w:val="22"/>
              </w:rPr>
              <w:t>Mineure</w:t>
            </w:r>
          </w:p>
        </w:tc>
        <w:tc>
          <w:tcPr>
            <w:tcW w:w="1275" w:type="dxa"/>
          </w:tcPr>
          <w:p w14:paraId="79D12941" w14:textId="77777777" w:rsidR="00707393" w:rsidRPr="006453EC" w:rsidRDefault="00720214" w:rsidP="00A34602">
            <w:pPr>
              <w:pStyle w:val="BMSTableText"/>
              <w:keepNext/>
              <w:spacing w:before="0" w:after="0"/>
              <w:rPr>
                <w:rFonts w:eastAsia="MS Mincho"/>
                <w:sz w:val="22"/>
                <w:szCs w:val="22"/>
              </w:rPr>
            </w:pPr>
            <w:r>
              <w:rPr>
                <w:sz w:val="22"/>
              </w:rPr>
              <w:t>75 (8,9)</w:t>
            </w:r>
          </w:p>
        </w:tc>
        <w:tc>
          <w:tcPr>
            <w:tcW w:w="1560" w:type="dxa"/>
          </w:tcPr>
          <w:p w14:paraId="79D12942" w14:textId="77777777" w:rsidR="00707393" w:rsidRPr="006453EC" w:rsidRDefault="00720214" w:rsidP="00A34602">
            <w:pPr>
              <w:pStyle w:val="BMSTableText"/>
              <w:keepNext/>
              <w:spacing w:before="0" w:after="0"/>
              <w:rPr>
                <w:rFonts w:eastAsia="MS Mincho"/>
                <w:sz w:val="22"/>
                <w:szCs w:val="22"/>
              </w:rPr>
            </w:pPr>
            <w:r>
              <w:rPr>
                <w:sz w:val="22"/>
              </w:rPr>
              <w:t>98 (12,1)</w:t>
            </w:r>
          </w:p>
        </w:tc>
        <w:tc>
          <w:tcPr>
            <w:tcW w:w="1275" w:type="dxa"/>
          </w:tcPr>
          <w:p w14:paraId="79D12943" w14:textId="77777777" w:rsidR="00707393" w:rsidRPr="006453EC" w:rsidRDefault="00720214" w:rsidP="00A34602">
            <w:pPr>
              <w:pStyle w:val="BMSTableText"/>
              <w:keepNext/>
              <w:spacing w:before="0" w:after="0"/>
              <w:rPr>
                <w:rFonts w:eastAsia="MS Mincho"/>
                <w:sz w:val="22"/>
                <w:szCs w:val="22"/>
              </w:rPr>
            </w:pPr>
            <w:r>
              <w:rPr>
                <w:sz w:val="22"/>
              </w:rPr>
              <w:t>58 (7,0)</w:t>
            </w:r>
          </w:p>
        </w:tc>
        <w:tc>
          <w:tcPr>
            <w:tcW w:w="1620" w:type="dxa"/>
          </w:tcPr>
          <w:p w14:paraId="739D1D6F" w14:textId="77777777" w:rsidR="00BA4FC4" w:rsidRPr="006453EC" w:rsidRDefault="00720214" w:rsidP="00A34602">
            <w:pPr>
              <w:pStyle w:val="BMSTableText"/>
              <w:keepNext/>
              <w:spacing w:before="0" w:after="0"/>
              <w:rPr>
                <w:rFonts w:eastAsia="MS Mincho"/>
                <w:sz w:val="22"/>
                <w:szCs w:val="22"/>
              </w:rPr>
            </w:pPr>
            <w:r>
              <w:rPr>
                <w:sz w:val="22"/>
              </w:rPr>
              <w:t>1,26</w:t>
            </w:r>
          </w:p>
          <w:p w14:paraId="79D12945" w14:textId="7F5B7B7B" w:rsidR="00707393" w:rsidRPr="006453EC" w:rsidRDefault="00720214" w:rsidP="00A34602">
            <w:pPr>
              <w:pStyle w:val="BMSTableText"/>
              <w:keepNext/>
              <w:spacing w:before="0" w:after="0"/>
              <w:rPr>
                <w:rFonts w:eastAsia="MS Mincho"/>
                <w:sz w:val="22"/>
                <w:szCs w:val="22"/>
              </w:rPr>
            </w:pPr>
            <w:r>
              <w:rPr>
                <w:sz w:val="22"/>
              </w:rPr>
              <w:t>(0,91–1,75)</w:t>
            </w:r>
          </w:p>
        </w:tc>
        <w:tc>
          <w:tcPr>
            <w:tcW w:w="1782" w:type="dxa"/>
          </w:tcPr>
          <w:p w14:paraId="40FAFFB5" w14:textId="77777777" w:rsidR="00BA4FC4" w:rsidRPr="006453EC" w:rsidRDefault="00720214" w:rsidP="00A34602">
            <w:pPr>
              <w:pStyle w:val="BMSTableText"/>
              <w:keepNext/>
              <w:spacing w:before="0" w:after="0"/>
              <w:rPr>
                <w:rFonts w:eastAsia="MS Mincho"/>
                <w:sz w:val="22"/>
                <w:szCs w:val="22"/>
              </w:rPr>
            </w:pPr>
            <w:r>
              <w:rPr>
                <w:sz w:val="22"/>
              </w:rPr>
              <w:t>1,70</w:t>
            </w:r>
          </w:p>
          <w:p w14:paraId="79D12947" w14:textId="6D7F1FFC" w:rsidR="00707393" w:rsidRPr="006453EC" w:rsidRDefault="00720214" w:rsidP="00A34602">
            <w:pPr>
              <w:pStyle w:val="BMSTableText"/>
              <w:keepNext/>
              <w:spacing w:before="0" w:after="0"/>
              <w:rPr>
                <w:rFonts w:eastAsia="MS Mincho"/>
                <w:sz w:val="22"/>
                <w:szCs w:val="22"/>
              </w:rPr>
            </w:pPr>
            <w:r>
              <w:rPr>
                <w:sz w:val="22"/>
              </w:rPr>
              <w:t xml:space="preserve">(1,25–2,31) </w:t>
            </w:r>
          </w:p>
        </w:tc>
      </w:tr>
      <w:tr w:rsidR="00327EAD" w:rsidRPr="006453EC" w14:paraId="79D12951" w14:textId="77777777" w:rsidTr="009C73F5">
        <w:trPr>
          <w:cantSplit/>
        </w:trPr>
        <w:tc>
          <w:tcPr>
            <w:tcW w:w="1668" w:type="dxa"/>
          </w:tcPr>
          <w:p w14:paraId="79D12949" w14:textId="77777777" w:rsidR="00707393" w:rsidRPr="006453EC" w:rsidRDefault="00720214" w:rsidP="00A34602">
            <w:pPr>
              <w:pStyle w:val="BMSTableText"/>
              <w:keepNext/>
              <w:spacing w:before="0" w:after="0"/>
              <w:jc w:val="left"/>
              <w:rPr>
                <w:rFonts w:eastAsia="MS Mincho"/>
                <w:sz w:val="22"/>
                <w:szCs w:val="22"/>
              </w:rPr>
            </w:pPr>
            <w:r>
              <w:rPr>
                <w:sz w:val="22"/>
              </w:rPr>
              <w:t>Totale</w:t>
            </w:r>
          </w:p>
        </w:tc>
        <w:tc>
          <w:tcPr>
            <w:tcW w:w="1275" w:type="dxa"/>
          </w:tcPr>
          <w:p w14:paraId="79D1294A" w14:textId="77777777" w:rsidR="00707393" w:rsidRPr="006453EC" w:rsidRDefault="00720214" w:rsidP="00A34602">
            <w:pPr>
              <w:pStyle w:val="BMSTableText"/>
              <w:keepNext/>
              <w:spacing w:before="0" w:after="0"/>
              <w:rPr>
                <w:rFonts w:eastAsia="MS Mincho"/>
                <w:sz w:val="22"/>
                <w:szCs w:val="22"/>
              </w:rPr>
            </w:pPr>
            <w:r>
              <w:rPr>
                <w:sz w:val="22"/>
              </w:rPr>
              <w:t>94 (11,2)</w:t>
            </w:r>
          </w:p>
        </w:tc>
        <w:tc>
          <w:tcPr>
            <w:tcW w:w="1560" w:type="dxa"/>
          </w:tcPr>
          <w:p w14:paraId="79D1294B" w14:textId="77777777" w:rsidR="00707393" w:rsidRPr="006453EC" w:rsidRDefault="00720214" w:rsidP="00A34602">
            <w:pPr>
              <w:pStyle w:val="BMSTableText"/>
              <w:keepNext/>
              <w:spacing w:before="0" w:after="0"/>
              <w:rPr>
                <w:rFonts w:eastAsia="MS Mincho"/>
                <w:sz w:val="22"/>
                <w:szCs w:val="22"/>
              </w:rPr>
            </w:pPr>
            <w:r>
              <w:rPr>
                <w:sz w:val="22"/>
              </w:rPr>
              <w:t>121 (14,9)</w:t>
            </w:r>
          </w:p>
        </w:tc>
        <w:tc>
          <w:tcPr>
            <w:tcW w:w="1275" w:type="dxa"/>
          </w:tcPr>
          <w:p w14:paraId="79D1294C" w14:textId="77777777" w:rsidR="00707393" w:rsidRPr="006453EC" w:rsidRDefault="00720214" w:rsidP="00A34602">
            <w:pPr>
              <w:pStyle w:val="BMSTableText"/>
              <w:keepNext/>
              <w:spacing w:before="0" w:after="0"/>
              <w:rPr>
                <w:rFonts w:eastAsia="MS Mincho"/>
                <w:sz w:val="22"/>
                <w:szCs w:val="22"/>
              </w:rPr>
            </w:pPr>
            <w:r>
              <w:rPr>
                <w:sz w:val="22"/>
              </w:rPr>
              <w:t>74 (9,0)</w:t>
            </w:r>
          </w:p>
        </w:tc>
        <w:tc>
          <w:tcPr>
            <w:tcW w:w="1620" w:type="dxa"/>
          </w:tcPr>
          <w:p w14:paraId="7A5097C5" w14:textId="77777777" w:rsidR="00BA4FC4" w:rsidRPr="006453EC" w:rsidRDefault="00720214" w:rsidP="00A34602">
            <w:pPr>
              <w:pStyle w:val="BMSTableText"/>
              <w:keepNext/>
              <w:spacing w:before="0" w:after="0"/>
              <w:rPr>
                <w:rFonts w:eastAsia="MS Mincho"/>
                <w:sz w:val="22"/>
                <w:szCs w:val="22"/>
              </w:rPr>
            </w:pPr>
            <w:r>
              <w:rPr>
                <w:sz w:val="22"/>
              </w:rPr>
              <w:t>1,24</w:t>
            </w:r>
          </w:p>
          <w:p w14:paraId="79D1294E" w14:textId="783091A6" w:rsidR="00707393" w:rsidRPr="006453EC" w:rsidRDefault="00720214" w:rsidP="00A34602">
            <w:pPr>
              <w:pStyle w:val="BMSTableText"/>
              <w:keepNext/>
              <w:spacing w:before="0" w:after="0"/>
              <w:rPr>
                <w:rFonts w:eastAsia="MS Mincho"/>
                <w:sz w:val="22"/>
                <w:szCs w:val="22"/>
              </w:rPr>
            </w:pPr>
            <w:r>
              <w:rPr>
                <w:sz w:val="22"/>
              </w:rPr>
              <w:t>(0,93–1,65)</w:t>
            </w:r>
          </w:p>
        </w:tc>
        <w:tc>
          <w:tcPr>
            <w:tcW w:w="1782" w:type="dxa"/>
          </w:tcPr>
          <w:p w14:paraId="79394D09" w14:textId="77777777" w:rsidR="00BA4FC4" w:rsidRPr="006453EC" w:rsidRDefault="00720214" w:rsidP="00A34602">
            <w:pPr>
              <w:pStyle w:val="BMSTableText"/>
              <w:keepNext/>
              <w:spacing w:before="0" w:after="0"/>
              <w:rPr>
                <w:rFonts w:eastAsia="MS Mincho"/>
                <w:sz w:val="22"/>
                <w:szCs w:val="22"/>
              </w:rPr>
            </w:pPr>
            <w:r>
              <w:rPr>
                <w:sz w:val="22"/>
              </w:rPr>
              <w:t>1,65</w:t>
            </w:r>
          </w:p>
          <w:p w14:paraId="79D12950" w14:textId="00DB542F" w:rsidR="00707393" w:rsidRPr="006453EC" w:rsidRDefault="00720214" w:rsidP="00A34602">
            <w:pPr>
              <w:pStyle w:val="BMSTableText"/>
              <w:keepNext/>
              <w:spacing w:before="0" w:after="0"/>
              <w:rPr>
                <w:rFonts w:eastAsia="MS Mincho"/>
                <w:sz w:val="22"/>
                <w:szCs w:val="22"/>
              </w:rPr>
            </w:pPr>
            <w:r>
              <w:rPr>
                <w:sz w:val="22"/>
              </w:rPr>
              <w:t xml:space="preserve">(1,26–2,16) </w:t>
            </w:r>
          </w:p>
        </w:tc>
      </w:tr>
    </w:tbl>
    <w:p w14:paraId="264D5ACB" w14:textId="77777777" w:rsidR="00BA4FC4" w:rsidRPr="006453EC" w:rsidRDefault="00BA4FC4" w:rsidP="00A34602">
      <w:pPr>
        <w:autoSpaceDE w:val="0"/>
        <w:autoSpaceDN w:val="0"/>
        <w:adjustRightInd w:val="0"/>
        <w:rPr>
          <w:szCs w:val="22"/>
          <w:lang w:val="en-GB"/>
        </w:rPr>
      </w:pPr>
    </w:p>
    <w:p w14:paraId="35F738D3" w14:textId="6CF01053" w:rsidR="00BA4FC4" w:rsidRPr="006453EC" w:rsidRDefault="00720214" w:rsidP="007221E5">
      <w:pPr>
        <w:pStyle w:val="BMSBodyText"/>
        <w:spacing w:before="0" w:after="0" w:line="240" w:lineRule="auto"/>
        <w:jc w:val="left"/>
        <w:rPr>
          <w:color w:val="auto"/>
          <w:sz w:val="22"/>
          <w:szCs w:val="22"/>
        </w:rPr>
      </w:pPr>
      <w:r>
        <w:rPr>
          <w:color w:val="auto"/>
          <w:sz w:val="22"/>
        </w:rPr>
        <w:t>Les hémorragies gastro</w:t>
      </w:r>
      <w:r>
        <w:rPr>
          <w:color w:val="auto"/>
          <w:sz w:val="22"/>
        </w:rPr>
        <w:noBreakHyphen/>
        <w:t>intestinales majeures définies selon les critères ISTH sont survenues chez 1 (0,1 %) patient traité par apixaban à la dose de 5 mg deux fois par jour, et chez aucun des patients traités par la dose de 2,5 mg deux fois par jour, et 1 (0,1 %) patient recevant le placebo.</w:t>
      </w:r>
    </w:p>
    <w:p w14:paraId="684BD9A2" w14:textId="77777777" w:rsidR="00BA4FC4" w:rsidRPr="009F6548" w:rsidRDefault="00BA4FC4" w:rsidP="00A34602">
      <w:pPr>
        <w:pStyle w:val="EMEABodyText"/>
        <w:tabs>
          <w:tab w:val="left" w:pos="1120"/>
        </w:tabs>
        <w:rPr>
          <w:rFonts w:eastAsia="MS Mincho"/>
          <w:szCs w:val="22"/>
          <w:lang w:eastAsia="ja-JP"/>
        </w:rPr>
      </w:pPr>
    </w:p>
    <w:p w14:paraId="459088AD" w14:textId="77777777" w:rsidR="00BA4FC4" w:rsidRPr="006453EC" w:rsidRDefault="00720214" w:rsidP="00A34602">
      <w:pPr>
        <w:keepNext/>
        <w:numPr>
          <w:ilvl w:val="12"/>
          <w:numId w:val="0"/>
        </w:numPr>
        <w:rPr>
          <w:iCs/>
          <w:noProof/>
          <w:szCs w:val="22"/>
          <w:u w:val="single"/>
        </w:rPr>
      </w:pPr>
      <w:r>
        <w:rPr>
          <w:u w:val="single"/>
        </w:rPr>
        <w:t>Population pédiatrique</w:t>
      </w:r>
    </w:p>
    <w:p w14:paraId="0688DC1F" w14:textId="77777777" w:rsidR="004979CE" w:rsidRPr="009F6548" w:rsidRDefault="004979CE" w:rsidP="00A34602">
      <w:pPr>
        <w:keepNext/>
        <w:numPr>
          <w:ilvl w:val="12"/>
          <w:numId w:val="0"/>
        </w:numPr>
        <w:ind w:right="-2"/>
        <w:rPr>
          <w:iCs/>
          <w:noProof/>
          <w:szCs w:val="22"/>
          <w:u w:val="single"/>
        </w:rPr>
      </w:pPr>
    </w:p>
    <w:p w14:paraId="1443A1B4" w14:textId="77777777" w:rsidR="00D3310F" w:rsidRPr="006453EC" w:rsidRDefault="00AE7EFD" w:rsidP="002A3F27">
      <w:pPr>
        <w:pStyle w:val="HeadingIU"/>
        <w:rPr>
          <w:rFonts w:eastAsia="DengXian Light"/>
        </w:rPr>
      </w:pPr>
      <w:r>
        <w:t>Traitement des évènements thromboemboliques veineux (ETEV) et prévention de la récidive d’ETEV chez les patients pédiatriques âgés de 28 jours à moins de 18 ans</w:t>
      </w:r>
    </w:p>
    <w:p w14:paraId="019F2B4B" w14:textId="46E38F4F" w:rsidR="00B04DA5" w:rsidRPr="002A3F27" w:rsidRDefault="00AE7EFD" w:rsidP="002A3F27">
      <w:r>
        <w:t>L’étude CV185325 était une étude multicentrique ouverte, randomisée, comparant l'apixaban à un traitement de référence pour le traitement des ETEV chez les patients pédiatriques. Cette étude descriptive d’efficacité et de sécurité a inclus 217 patients pédiatriques nécessitant un traitement anticoagulant pour les ETEV et la prévention de la récidive d’ETEV ; 137 patients dans la tranche d’âge 1 (de 12 ans à moins de 18 ans), 44 patients dans la tranche d’âge 2 (de 2 ans à moins de 12 ans), 32 patients dans la tranche d’âge 3 (de 28 jours à moins de 2 ans) et 4 patients dans la tranche d’âge 4 (de la naissance à moins de 28 jours). Les ETEV de référence ont été confirmés par imagerie et validés de manière indépendante. Avant la randomisation, les patients ont reçu un traitement anticoagulant de référence pendant un maximum de 14 jours (la durée moyenne [ET] du traitement anticoagulant de référence avant le début de la prise du médicament à l’étude était de 4,8 [2,5] jours et 92,3 % des patients ont commencé dans les 7 jours au plus tard). Les patients étaient randomisés selon un rapport de 2:1 pour recevoir une formulation d’apixaban adaptée à leur âge (doses ajustées en fonction de leur poids équivalentes à une dose de charge de 10 mg deux fois par jour pendant 7 jours suivie de 5 mg deux fois par jour chez les adultes) ou un traitement de référence. Pour les patients âgés de 2 ans à moins de 18 ans, le traitement de référence était composé d’héparines de bas poids moléculaire (HBPM), d’héparines non fractionnées (HNF) ou d’antagonistes de la vitamine K (AVK). Pour les patients âgés de 28 jours à moins de 2 ans, le traitement de référence sera limité à des héparines (HNF ou HBPM). La durée de la phase de traitement principale était comprise entre 42 et 84 jours chez les patients âgés de moins de 2 ans et de 84 jours chez les sujets âgés de plus de 2 ans. Les sujets âgés de 28 jours à moins de 18 ans qui ont été randomisés pour recevoir apixaban avaient la possibilité de poursuivre le traitement par apixaban pendant 6 à 12 semaines supplémentaires dans la phase d’extension.</w:t>
      </w:r>
    </w:p>
    <w:p w14:paraId="524C98DD" w14:textId="77777777" w:rsidR="00B04DA5" w:rsidRPr="002A3F27" w:rsidRDefault="00B04DA5" w:rsidP="002A3F27"/>
    <w:p w14:paraId="5F912E1A" w14:textId="2863B71B" w:rsidR="00D3310F" w:rsidRPr="002A3F27" w:rsidRDefault="00AE7EFD" w:rsidP="002A3F27">
      <w:r>
        <w:t>Le critère principal d’évaluation de l’efficacité était l’ensemble de tous les ETEV symptomatiques et asymptomatiques récidivants validés et confirmés par l’imagerie et les décès liés à un ETEV. Aucun patient des deux groupes de traitement n’a présenté de décès lié à un ETEV. Au total, 4 (2,8 %) patients du groupe sous apixaban et 2 (2,8 %) patients du groupe recevant le traitement de référence ont présenté au moins 1 ETEV symptomatique ou asymptomatique récidivant validé.</w:t>
      </w:r>
    </w:p>
    <w:p w14:paraId="5FA27C40" w14:textId="77777777" w:rsidR="00D3310F" w:rsidRPr="002A3F27" w:rsidRDefault="00D3310F" w:rsidP="002A3F27">
      <w:pPr>
        <w:rPr>
          <w:rFonts w:eastAsia="Yu Gothic"/>
        </w:rPr>
      </w:pPr>
    </w:p>
    <w:p w14:paraId="77859729" w14:textId="1350BD88" w:rsidR="00B04DA5" w:rsidRPr="002A3F27" w:rsidRDefault="00B04DA5" w:rsidP="002A3F27">
      <w:r>
        <w:t>La durée médiane d’exposition chez les 143 patients traités dans le bras apixaban était de 84,0 jours. L’exposition a dépassé 84 jours chez 67 (46,9 %) patients. Le critère de sécurité principal, un composite incluant des hémorragies majeures et des hémorragies NMCP, a été atteint chez 2 (1,4 %) patients sous apixaban contre 1 (1,4 %) patient recevant le traitement de référence avec un RR de 0,99 (IC à 95 % : 0,1 ; 10,8). Dans tous les cas il s’agissait d’une hémorragie NMCP. Un saignement mineur a été rapporté chez 51 (35,7 %) patients du groupe sous apixaban et 21 (29,6 %) patients du groupe recevant le traitement de référence, avec un RR de 1,19 (IC à 95 % : 0,8 ; 1,8).</w:t>
      </w:r>
    </w:p>
    <w:p w14:paraId="5B050005" w14:textId="77777777" w:rsidR="00B04DA5" w:rsidRPr="002A3F27" w:rsidRDefault="00B04DA5" w:rsidP="002A3F27"/>
    <w:p w14:paraId="7BD2122A" w14:textId="40570B0E" w:rsidR="00AB1CA7" w:rsidRPr="005E63E6" w:rsidRDefault="00AB1CA7" w:rsidP="00AB1CA7">
      <w:r w:rsidRPr="005E63E6">
        <w:t>Une hémorragie majeure a été définie comme une hémorragie qui satisfait un ou plusieurs des critères suivants : (i) hémorragie fatale ; (ii) hémorragie cliniquement manifeste associée à une perte en hémoglobine d’au moins 20 g/L (2 g/dL) sur une période de 24 heures ; (iii) hémorragie rétropéritonéale, pulmonaire, intracrânienne ou impliquant autrement le système nerveux central ; et (iv) hémorragie nécessitant une intervention chirurgicale dans un bloc opératoire (y compris la radiologie interventionnelle).</w:t>
      </w:r>
    </w:p>
    <w:p w14:paraId="450FC4E7" w14:textId="77777777" w:rsidR="00AB1CA7" w:rsidRPr="005E63E6" w:rsidRDefault="00AB1CA7" w:rsidP="00AB1CA7"/>
    <w:p w14:paraId="09019E46" w14:textId="403C9976" w:rsidR="00AB1CA7" w:rsidRPr="005E63E6" w:rsidRDefault="00AB1CA7" w:rsidP="00AB1CA7">
      <w:r w:rsidRPr="005E63E6">
        <w:t xml:space="preserve">Une hémorragie NMCP a été définie comme une hémorragie qui satisfait un ou plusieurs des critères suivants : (i) hémorragie manifeste pour laquelle un produit sanguin est administré et qui n’est pas </w:t>
      </w:r>
      <w:r w:rsidR="008261C8" w:rsidRPr="005E63E6">
        <w:t xml:space="preserve">directement </w:t>
      </w:r>
      <w:r w:rsidRPr="005E63E6">
        <w:t>attribuable à la pathologie sous</w:t>
      </w:r>
      <w:r w:rsidRPr="005E63E6">
        <w:noBreakHyphen/>
        <w:t>jacente du sujet ; et (ii) hémorragie nécessitant une intervention médicale ou chirurgicale pour rétablir l’hémostase, ailleurs que dans un bloc opératoire.</w:t>
      </w:r>
    </w:p>
    <w:p w14:paraId="1E219A6E" w14:textId="77777777" w:rsidR="00AB1CA7" w:rsidRPr="005E63E6" w:rsidRDefault="00AB1CA7" w:rsidP="00AB1CA7"/>
    <w:p w14:paraId="6E74FB82" w14:textId="002C7AED" w:rsidR="00AB1CA7" w:rsidRDefault="00AB1CA7" w:rsidP="002A3F27">
      <w:r w:rsidRPr="005E63E6">
        <w:t xml:space="preserve">Un saignement mineur a été défini comme </w:t>
      </w:r>
      <w:r w:rsidR="00844F1A" w:rsidRPr="005E63E6">
        <w:t>tout signe</w:t>
      </w:r>
      <w:r w:rsidRPr="005E63E6">
        <w:t xml:space="preserve"> manifeste ou macroscopique de saignement qui ne répond pas aux critères ci</w:t>
      </w:r>
      <w:r w:rsidRPr="005E63E6">
        <w:noBreakHyphen/>
        <w:t xml:space="preserve">dessus pour l’hémorragie majeure ou l’hémorragie non majeure cliniquement pertinente. Les saignements menstruels ont été classifiés comme un événement hémorragique mineur </w:t>
      </w:r>
      <w:r w:rsidR="008261C8" w:rsidRPr="005E63E6">
        <w:t>plutôt qu’un</w:t>
      </w:r>
      <w:r w:rsidRPr="005E63E6">
        <w:t xml:space="preserve"> événement non majeur cliniquement pertinent.</w:t>
      </w:r>
    </w:p>
    <w:p w14:paraId="5A2C342F" w14:textId="77777777" w:rsidR="00AB1CA7" w:rsidRDefault="00AB1CA7" w:rsidP="002A3F27"/>
    <w:p w14:paraId="69DEB108" w14:textId="2E38F56D" w:rsidR="00B04DA5" w:rsidRPr="002A3F27" w:rsidRDefault="00B04DA5" w:rsidP="002A3F27">
      <w:r>
        <w:t>Chez les 53 patients participant à la phase d’extension et traités par apixaban, aucun ETEV symptomatique ou asymptomatique récidivant et aucun décès lié à un ETEV n’a été rapporté. Aucun patient de la phase d’extension n’a présenté d’événement hémorragique majeur ou NMCP validé. Huit (8/53 ; 15,1 %) patients de la phase d’extension ont présenté des évènements hémorragiques mineurs.</w:t>
      </w:r>
    </w:p>
    <w:p w14:paraId="1F3A6B5B" w14:textId="77777777" w:rsidR="005D0838" w:rsidRPr="002A3F27" w:rsidRDefault="005D0838" w:rsidP="002A3F27"/>
    <w:p w14:paraId="1F3547AB" w14:textId="77777777" w:rsidR="005D0838" w:rsidRPr="002A3F27" w:rsidRDefault="005D0838" w:rsidP="002A3F27">
      <w:r>
        <w:t>3 décès sont survenus dans le groupe sous apixaban et 1 décès dans le groupe recevant le traitement de référence, tous évalués comme non liés au traitement par l’investigateur. Aucun de ces décès n’était dû à un ETEV ou à un événement hémorragique, selon l’évaluation effectuée par le comité indépendant de validation des évènements.</w:t>
      </w:r>
    </w:p>
    <w:p w14:paraId="5A0B3B25" w14:textId="77777777" w:rsidR="00456445" w:rsidRPr="002A3F27" w:rsidRDefault="00456445" w:rsidP="002A3F27"/>
    <w:p w14:paraId="7BE8D3FA" w14:textId="74DDCCE3" w:rsidR="00F5724B" w:rsidRPr="002A3F27" w:rsidRDefault="00F5724B" w:rsidP="002A3F27">
      <w:pPr>
        <w:rPr>
          <w:rFonts w:eastAsia="DengXian Light"/>
        </w:rPr>
      </w:pPr>
      <w:r>
        <w:t>La base de données de sécurité de l’apixaban chez les patients pédiatriques repose sur l’étude CV185325 pour le traitement des ETEV et la prévention de la récidive d’ETEV, complétée par l’étude PREVAPIX</w:t>
      </w:r>
      <w:r>
        <w:noBreakHyphen/>
        <w:t>ALL et l’étude SAXOPHONE sur la prophylaxie primaire des ETEV, et par l’étude à dose unique CV185118. Cela correspond à 970 patients pédiatriques, parmi lesquels 568 ont reçu de l’apixaban.</w:t>
      </w:r>
    </w:p>
    <w:p w14:paraId="2E192059" w14:textId="77777777" w:rsidR="00F5724B" w:rsidRPr="002A3F27" w:rsidRDefault="00F5724B" w:rsidP="002A3F27">
      <w:pPr>
        <w:rPr>
          <w:rFonts w:eastAsia="DengXian Light"/>
        </w:rPr>
      </w:pPr>
    </w:p>
    <w:p w14:paraId="4B714D47" w14:textId="7DE96805" w:rsidR="004979CE" w:rsidRPr="006453EC" w:rsidRDefault="004979CE" w:rsidP="00A34602">
      <w:pPr>
        <w:numPr>
          <w:ilvl w:val="12"/>
          <w:numId w:val="0"/>
        </w:numPr>
        <w:ind w:right="-2"/>
        <w:rPr>
          <w:iCs/>
          <w:noProof/>
          <w:szCs w:val="22"/>
        </w:rPr>
      </w:pPr>
      <w:r>
        <w:t>Il n’existe aucune indication pédiatrique autorisée pour la prophylaxie primaire des ETEV.</w:t>
      </w:r>
    </w:p>
    <w:p w14:paraId="54AE8997" w14:textId="77777777" w:rsidR="004979CE" w:rsidRPr="009F6548" w:rsidRDefault="004979CE" w:rsidP="00A34602">
      <w:pPr>
        <w:numPr>
          <w:ilvl w:val="12"/>
          <w:numId w:val="0"/>
        </w:numPr>
        <w:ind w:right="-2"/>
        <w:rPr>
          <w:iCs/>
          <w:noProof/>
          <w:szCs w:val="22"/>
          <w:u w:val="single"/>
        </w:rPr>
      </w:pPr>
    </w:p>
    <w:p w14:paraId="46E135CE" w14:textId="77777777" w:rsidR="004979CE" w:rsidRPr="002F380A" w:rsidRDefault="004979CE" w:rsidP="00A34602">
      <w:pPr>
        <w:pStyle w:val="Style3"/>
        <w:rPr>
          <w:szCs w:val="22"/>
        </w:rPr>
      </w:pPr>
      <w:r>
        <w:t>Prévention des ETEV chez les patients pédiatriques présentant une leucémie lymphoblastique aiguë ou un lymphome lymphoblastique (LLA, LL)</w:t>
      </w:r>
    </w:p>
    <w:p w14:paraId="48D9F268" w14:textId="40886EB3" w:rsidR="004979CE" w:rsidRPr="002F380A" w:rsidRDefault="004979CE" w:rsidP="00A34602">
      <w:r>
        <w:t>Dans l’étude PREVAPIX</w:t>
      </w:r>
      <w:r>
        <w:noBreakHyphen/>
        <w:t>ALL, un total de 512 patients âgés de 1 an à moins de 18 ans présentant une LLA ou un LL récemment diagnostiqué(e) et bénéficiant d’une chimiothérapie d’induction comprenant de l’asparaginase administrée à l’aide d’un dispositif implantable d’accès veineux central ont été randomisés selon un rapport de 1:1 afin de recevoir, en ouvert, soit un traitement préventif antithrombotique à base d’apixaban soit un traitement de référence (sans action anticoagulante systémique). L’apixaban a été administré selon un schéma posologique à dose fixe, défini par paliers en fonction du poids corporel afin d’obtenir des expositions comparables à celles observées chez les adultes recevant 2,5 mg deux fois par jour (voir Tableau 13). L’apixaban a été délivré sous la forme d’un comprimé de 2,5 mg, d’un comprimé de 0,5 mg ou d’une solution buvable dosée à 0,4 mg/mL. La durée médiane d’exposition dans le bras apixaban était de 25 jours.</w:t>
      </w:r>
    </w:p>
    <w:p w14:paraId="6C356010" w14:textId="77777777" w:rsidR="004979CE" w:rsidRPr="009F6548" w:rsidRDefault="004979CE" w:rsidP="00A34602"/>
    <w:p w14:paraId="56B32F4F" w14:textId="4D0BA88F" w:rsidR="004979CE" w:rsidRPr="002F380A" w:rsidRDefault="004979CE" w:rsidP="00A34602">
      <w:pPr>
        <w:keepNext/>
        <w:rPr>
          <w:sz w:val="24"/>
        </w:rPr>
      </w:pPr>
      <w:r>
        <w:rPr>
          <w:b/>
        </w:rPr>
        <w:t>Tableau 13 : Dose d’apixaban dans l’étude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1459CC3E"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32AE050" w14:textId="77777777" w:rsidR="004979CE" w:rsidRPr="006453EC" w:rsidRDefault="004979CE" w:rsidP="00A34602">
            <w:pPr>
              <w:pStyle w:val="Style4"/>
              <w:spacing w:before="0" w:after="0"/>
            </w:pPr>
            <w:r>
              <w:t>Intervalle de poids</w:t>
            </w:r>
          </w:p>
        </w:tc>
        <w:tc>
          <w:tcPr>
            <w:tcW w:w="3333" w:type="dxa"/>
            <w:tcBorders>
              <w:top w:val="single" w:sz="4" w:space="0" w:color="auto"/>
              <w:left w:val="single" w:sz="4" w:space="0" w:color="auto"/>
              <w:bottom w:val="single" w:sz="4" w:space="0" w:color="auto"/>
              <w:right w:val="single" w:sz="4" w:space="0" w:color="auto"/>
            </w:tcBorders>
            <w:hideMark/>
          </w:tcPr>
          <w:p w14:paraId="0EEC2526" w14:textId="77777777" w:rsidR="004979CE" w:rsidRPr="006453EC" w:rsidRDefault="004979CE" w:rsidP="00A34602">
            <w:pPr>
              <w:pStyle w:val="Style4"/>
              <w:spacing w:before="0" w:after="0"/>
            </w:pPr>
            <w:r>
              <w:t>Schéma posologique</w:t>
            </w:r>
          </w:p>
        </w:tc>
      </w:tr>
      <w:tr w:rsidR="004979CE" w:rsidRPr="006453EC" w14:paraId="2EBCAFD6"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53FD2B28" w14:textId="66D74F8E" w:rsidR="004979CE" w:rsidRPr="006453EC" w:rsidRDefault="004979CE" w:rsidP="00A34602">
            <w:pPr>
              <w:pStyle w:val="Style6"/>
              <w:spacing w:before="0" w:after="0"/>
            </w:pPr>
            <w:r>
              <w:t>de 6 à &lt; 10,5 kg</w:t>
            </w:r>
          </w:p>
        </w:tc>
        <w:tc>
          <w:tcPr>
            <w:tcW w:w="3333" w:type="dxa"/>
            <w:tcBorders>
              <w:top w:val="single" w:sz="4" w:space="0" w:color="auto"/>
              <w:left w:val="single" w:sz="4" w:space="0" w:color="auto"/>
              <w:bottom w:val="single" w:sz="4" w:space="0" w:color="auto"/>
              <w:right w:val="single" w:sz="4" w:space="0" w:color="auto"/>
            </w:tcBorders>
            <w:hideMark/>
          </w:tcPr>
          <w:p w14:paraId="326D860F" w14:textId="7276C726" w:rsidR="004979CE" w:rsidRPr="006453EC" w:rsidRDefault="004979CE" w:rsidP="00A34602">
            <w:pPr>
              <w:pStyle w:val="Style6"/>
              <w:spacing w:before="0" w:after="0"/>
            </w:pPr>
            <w:r>
              <w:t>0,5 mg deux fois par jour</w:t>
            </w:r>
          </w:p>
        </w:tc>
      </w:tr>
      <w:tr w:rsidR="004979CE" w:rsidRPr="006453EC" w14:paraId="6D3EE094"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7B27C09" w14:textId="513E9A06" w:rsidR="004979CE" w:rsidRPr="006453EC" w:rsidRDefault="004979CE" w:rsidP="00A34602">
            <w:pPr>
              <w:pStyle w:val="Style6"/>
              <w:spacing w:before="0" w:after="0"/>
            </w:pPr>
            <w:r>
              <w:t>de 10,5 à &lt; 18 kg</w:t>
            </w:r>
          </w:p>
        </w:tc>
        <w:tc>
          <w:tcPr>
            <w:tcW w:w="3333" w:type="dxa"/>
            <w:tcBorders>
              <w:top w:val="single" w:sz="4" w:space="0" w:color="auto"/>
              <w:left w:val="single" w:sz="4" w:space="0" w:color="auto"/>
              <w:bottom w:val="single" w:sz="4" w:space="0" w:color="auto"/>
              <w:right w:val="single" w:sz="4" w:space="0" w:color="auto"/>
            </w:tcBorders>
            <w:hideMark/>
          </w:tcPr>
          <w:p w14:paraId="354D3033" w14:textId="3CE6461F" w:rsidR="004979CE" w:rsidRPr="006453EC" w:rsidRDefault="004979CE" w:rsidP="00A34602">
            <w:pPr>
              <w:pStyle w:val="Style6"/>
              <w:spacing w:before="0" w:after="0"/>
            </w:pPr>
            <w:r>
              <w:t>1 mg deux fois par jour</w:t>
            </w:r>
          </w:p>
        </w:tc>
      </w:tr>
      <w:tr w:rsidR="004979CE" w:rsidRPr="006453EC" w14:paraId="23476DDF"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03A759E" w14:textId="3E620D20" w:rsidR="004979CE" w:rsidRPr="006453EC" w:rsidRDefault="004979CE" w:rsidP="00A34602">
            <w:pPr>
              <w:pStyle w:val="Style6"/>
              <w:spacing w:before="0" w:after="0"/>
            </w:pPr>
            <w:r>
              <w:t>de 18 à &lt; 25 kg</w:t>
            </w:r>
          </w:p>
        </w:tc>
        <w:tc>
          <w:tcPr>
            <w:tcW w:w="3333" w:type="dxa"/>
            <w:tcBorders>
              <w:top w:val="single" w:sz="4" w:space="0" w:color="auto"/>
              <w:left w:val="single" w:sz="4" w:space="0" w:color="auto"/>
              <w:bottom w:val="single" w:sz="4" w:space="0" w:color="auto"/>
              <w:right w:val="single" w:sz="4" w:space="0" w:color="auto"/>
            </w:tcBorders>
            <w:hideMark/>
          </w:tcPr>
          <w:p w14:paraId="7DBEFEF1" w14:textId="7484DB9A" w:rsidR="004979CE" w:rsidRPr="006453EC" w:rsidRDefault="004979CE" w:rsidP="00A34602">
            <w:pPr>
              <w:pStyle w:val="Style6"/>
              <w:spacing w:before="0" w:after="0"/>
            </w:pPr>
            <w:r>
              <w:t>1,5 mg deux fois par jour</w:t>
            </w:r>
          </w:p>
        </w:tc>
      </w:tr>
      <w:tr w:rsidR="004979CE" w:rsidRPr="006453EC" w14:paraId="2A5F1587"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064EC37B" w14:textId="5E4B9216" w:rsidR="004979CE" w:rsidRPr="006453EC" w:rsidRDefault="004979CE" w:rsidP="00A34602">
            <w:pPr>
              <w:pStyle w:val="Style6"/>
              <w:spacing w:before="0" w:after="0"/>
            </w:pPr>
            <w:r>
              <w:t>de 25 à &lt; 35 kg</w:t>
            </w:r>
          </w:p>
        </w:tc>
        <w:tc>
          <w:tcPr>
            <w:tcW w:w="3333" w:type="dxa"/>
            <w:tcBorders>
              <w:top w:val="single" w:sz="4" w:space="0" w:color="auto"/>
              <w:left w:val="single" w:sz="4" w:space="0" w:color="auto"/>
              <w:bottom w:val="single" w:sz="4" w:space="0" w:color="auto"/>
              <w:right w:val="single" w:sz="4" w:space="0" w:color="auto"/>
            </w:tcBorders>
            <w:hideMark/>
          </w:tcPr>
          <w:p w14:paraId="16ADF365" w14:textId="5F3CDBD3" w:rsidR="004979CE" w:rsidRPr="006453EC" w:rsidRDefault="004979CE" w:rsidP="00A34602">
            <w:pPr>
              <w:pStyle w:val="Style6"/>
              <w:spacing w:before="0" w:after="0"/>
            </w:pPr>
            <w:r>
              <w:t>2 mg deux fois par jour</w:t>
            </w:r>
          </w:p>
        </w:tc>
      </w:tr>
      <w:tr w:rsidR="004979CE" w:rsidRPr="006453EC" w14:paraId="36DB70C2"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CC9997D" w14:textId="7459FB4D" w:rsidR="004979CE" w:rsidRPr="006453EC" w:rsidRDefault="004979CE" w:rsidP="00A34602">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7D1201C9" w14:textId="305FC5AA" w:rsidR="004979CE" w:rsidRPr="006453EC" w:rsidRDefault="004979CE" w:rsidP="00A34602">
            <w:pPr>
              <w:pStyle w:val="Style6"/>
              <w:spacing w:before="0" w:after="0"/>
            </w:pPr>
            <w:r>
              <w:t>2,5 mg deux fois par jour</w:t>
            </w:r>
          </w:p>
        </w:tc>
      </w:tr>
    </w:tbl>
    <w:p w14:paraId="1B819C51" w14:textId="77777777" w:rsidR="004979CE" w:rsidRPr="00AE2F31" w:rsidRDefault="004979CE" w:rsidP="00A34602"/>
    <w:p w14:paraId="5656A119" w14:textId="77777777" w:rsidR="004979CE" w:rsidRPr="002F380A" w:rsidRDefault="004979CE" w:rsidP="00A34602">
      <w:r>
        <w:t>Le critère d’efficacité principal était un critère composite incluant les thromboses veineuses profondes non fatales symptomatiques et asymptomatiques, les embolies pulmonaires, les thromboses des sinus veineux cérébraux et les décès liés à une thromboembolie veineuse. L’incidence du critère d’efficacité principal était de 31 (12,1 %) dans le bras apixaban et de 45 (17,6 %) dans le bras recevant le traitement de référence. La réduction du risque relatif n’a pas été significative.</w:t>
      </w:r>
    </w:p>
    <w:p w14:paraId="546F1578" w14:textId="77777777" w:rsidR="004979CE" w:rsidRPr="009F6548" w:rsidRDefault="004979CE" w:rsidP="00A34602">
      <w:pPr>
        <w:pStyle w:val="CommentText"/>
        <w:rPr>
          <w:sz w:val="22"/>
          <w:szCs w:val="22"/>
        </w:rPr>
      </w:pPr>
    </w:p>
    <w:p w14:paraId="4497912F" w14:textId="10DC7239" w:rsidR="004979CE" w:rsidRPr="002F380A" w:rsidRDefault="004979CE" w:rsidP="00A34602">
      <w:pPr>
        <w:pStyle w:val="CommentText"/>
        <w:rPr>
          <w:sz w:val="22"/>
          <w:szCs w:val="22"/>
        </w:rPr>
      </w:pPr>
      <w:r>
        <w:rPr>
          <w:sz w:val="22"/>
        </w:rPr>
        <w:t>Les critères de sécurité ont été définis selon les critères de l’ISTH. Le critère de sécurité principal, hémorragie majeure, a été atteint pour 0,8 % des patients de chaque bras de traitement. Des hémorragies NMCP se sont produites chez 11 patients (4,3 %) dans le bras apixaban et chez 3 patients (1,2 %) dans le bras recevant le traitement de référence. L’événement d’hémorragie NMCP le plus fréquent contribuant à la différence de traitement était une épistaxis d’intensité légère à modérée. Des événements hémorragiques mineurs se sont produits chez 37 patients du bras apixaban (14,5 %) et chez 20 patients (7,8 %) du bras recevant le traitement de référence.</w:t>
      </w:r>
    </w:p>
    <w:p w14:paraId="05A983D5" w14:textId="77777777" w:rsidR="004979CE" w:rsidRPr="009F6548" w:rsidRDefault="004979CE" w:rsidP="00A34602">
      <w:pPr>
        <w:numPr>
          <w:ilvl w:val="12"/>
          <w:numId w:val="0"/>
        </w:numPr>
        <w:ind w:right="-2"/>
        <w:rPr>
          <w:iCs/>
          <w:noProof/>
          <w:szCs w:val="22"/>
          <w:u w:val="single"/>
        </w:rPr>
      </w:pPr>
    </w:p>
    <w:p w14:paraId="533327FE" w14:textId="77777777" w:rsidR="004979CE" w:rsidRPr="002F380A" w:rsidRDefault="004979CE" w:rsidP="00A34602">
      <w:pPr>
        <w:pStyle w:val="Style3"/>
      </w:pPr>
      <w:r>
        <w:t>Prévention des Evénements Thromboemboliques (ETE) chez les patients pédiatriques présentant une cardiopathie acquise ou congénitale</w:t>
      </w:r>
    </w:p>
    <w:p w14:paraId="6C921C27" w14:textId="01BEC2DF" w:rsidR="004979CE" w:rsidRPr="002F380A" w:rsidRDefault="004979CE" w:rsidP="00A34602">
      <w:r>
        <w:t>SAXOPHONE était une étude comparative, multicentrique, ouverte, randomisée selon un rapport de 2:1, qui incluait des patients âgés de 28 jours à moins de 18 ans présentant une cardiopathie acquise ou congénitale nécessitant un traitement anticoagulant. Les patients ont reçu soit de l'apixaban soit un traitement préventif antithrombotique de référence tel qu'un antagoniste de la vitamine K ou une héparine de bas poids moléculaire. L’apixaban a été administré selon un schéma posologique à dose fixe, défini par palier en fonction du poids corporel afin d’obtenir des expositions comparables à celles observées chez les adultes recevant une dose de 5 mg deux fois par jour (voir Tableau 14). L’apixaban a été délivré sous la forme d’un comprimé de 5 mg, d’un comprimé de 0,5 mg ou d’une solution buvable dosée à 0,4 mg/mL. La durée moyenne d’exposition dans le bras apixaban était de 331 jours.</w:t>
      </w:r>
    </w:p>
    <w:p w14:paraId="3C4EFF0D" w14:textId="77777777" w:rsidR="004979CE" w:rsidRPr="009F6548" w:rsidRDefault="004979CE" w:rsidP="00A34602"/>
    <w:p w14:paraId="3D9B6B5E" w14:textId="0E46A95A" w:rsidR="004979CE" w:rsidRPr="002F380A" w:rsidRDefault="004979CE" w:rsidP="00A34602">
      <w:pPr>
        <w:keepNext/>
        <w:rPr>
          <w:sz w:val="24"/>
        </w:rPr>
      </w:pPr>
      <w:r>
        <w:rPr>
          <w:b/>
        </w:rPr>
        <w:t>Tableau 14 : Dose d’apixaban dans l’étude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745D5E0E" w14:textId="77777777" w:rsidTr="00F60F3B">
        <w:trPr>
          <w:cantSplit/>
          <w:tblHeader/>
        </w:trPr>
        <w:tc>
          <w:tcPr>
            <w:tcW w:w="3147" w:type="dxa"/>
            <w:tcBorders>
              <w:top w:val="single" w:sz="4" w:space="0" w:color="auto"/>
              <w:left w:val="single" w:sz="4" w:space="0" w:color="auto"/>
              <w:bottom w:val="single" w:sz="4" w:space="0" w:color="auto"/>
              <w:right w:val="single" w:sz="4" w:space="0" w:color="auto"/>
            </w:tcBorders>
            <w:hideMark/>
          </w:tcPr>
          <w:p w14:paraId="0E72C03B" w14:textId="77777777" w:rsidR="004979CE" w:rsidRPr="006453EC" w:rsidRDefault="004979CE" w:rsidP="00A34602">
            <w:pPr>
              <w:pStyle w:val="Style4"/>
              <w:spacing w:before="0" w:after="0"/>
            </w:pPr>
            <w:r>
              <w:t>Intervalle de poids</w:t>
            </w:r>
          </w:p>
        </w:tc>
        <w:tc>
          <w:tcPr>
            <w:tcW w:w="3333" w:type="dxa"/>
            <w:tcBorders>
              <w:top w:val="single" w:sz="4" w:space="0" w:color="auto"/>
              <w:left w:val="single" w:sz="4" w:space="0" w:color="auto"/>
              <w:bottom w:val="single" w:sz="4" w:space="0" w:color="auto"/>
              <w:right w:val="single" w:sz="4" w:space="0" w:color="auto"/>
            </w:tcBorders>
            <w:hideMark/>
          </w:tcPr>
          <w:p w14:paraId="63454B0F" w14:textId="77777777" w:rsidR="004979CE" w:rsidRPr="006453EC" w:rsidRDefault="004979CE" w:rsidP="00A34602">
            <w:pPr>
              <w:pStyle w:val="Style4"/>
              <w:spacing w:before="0" w:after="0"/>
            </w:pPr>
            <w:r>
              <w:t>Schéma posologique</w:t>
            </w:r>
          </w:p>
        </w:tc>
      </w:tr>
      <w:tr w:rsidR="004979CE" w:rsidRPr="006453EC" w14:paraId="43EEC487"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CEE3699" w14:textId="68E1F26C" w:rsidR="004979CE" w:rsidRPr="006453EC" w:rsidRDefault="004979CE" w:rsidP="00A34602">
            <w:pPr>
              <w:pStyle w:val="BMSTableText"/>
              <w:keepNext/>
              <w:spacing w:before="0" w:after="0"/>
              <w:rPr>
                <w:sz w:val="22"/>
                <w:szCs w:val="22"/>
              </w:rPr>
            </w:pPr>
            <w:r>
              <w:rPr>
                <w:sz w:val="22"/>
              </w:rPr>
              <w:t>de 6 à &lt; 9 kg</w:t>
            </w:r>
          </w:p>
        </w:tc>
        <w:tc>
          <w:tcPr>
            <w:tcW w:w="3333" w:type="dxa"/>
            <w:tcBorders>
              <w:top w:val="single" w:sz="4" w:space="0" w:color="auto"/>
              <w:left w:val="single" w:sz="4" w:space="0" w:color="auto"/>
              <w:bottom w:val="single" w:sz="4" w:space="0" w:color="auto"/>
              <w:right w:val="single" w:sz="4" w:space="0" w:color="auto"/>
            </w:tcBorders>
            <w:hideMark/>
          </w:tcPr>
          <w:p w14:paraId="19B15AA2" w14:textId="0B4655C8" w:rsidR="004979CE" w:rsidRPr="006453EC" w:rsidRDefault="004979CE" w:rsidP="00A34602">
            <w:pPr>
              <w:pStyle w:val="BMSTableText"/>
              <w:spacing w:before="0" w:after="0"/>
              <w:rPr>
                <w:sz w:val="22"/>
                <w:szCs w:val="22"/>
              </w:rPr>
            </w:pPr>
            <w:r>
              <w:rPr>
                <w:sz w:val="22"/>
              </w:rPr>
              <w:t>1 mg deux fois par jour</w:t>
            </w:r>
          </w:p>
        </w:tc>
      </w:tr>
      <w:tr w:rsidR="004979CE" w:rsidRPr="006453EC" w14:paraId="42FD6ABC"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9F65A6A" w14:textId="15289E5F" w:rsidR="004979CE" w:rsidRPr="006453EC" w:rsidRDefault="004979CE" w:rsidP="00A34602">
            <w:pPr>
              <w:pStyle w:val="BMSTableText"/>
              <w:keepNext/>
              <w:spacing w:before="0" w:after="0"/>
              <w:rPr>
                <w:sz w:val="22"/>
                <w:szCs w:val="22"/>
              </w:rPr>
            </w:pPr>
            <w:r>
              <w:rPr>
                <w:sz w:val="22"/>
              </w:rPr>
              <w:t>de 9 à &lt; 12 kg</w:t>
            </w:r>
          </w:p>
        </w:tc>
        <w:tc>
          <w:tcPr>
            <w:tcW w:w="3333" w:type="dxa"/>
            <w:tcBorders>
              <w:top w:val="single" w:sz="4" w:space="0" w:color="auto"/>
              <w:left w:val="single" w:sz="4" w:space="0" w:color="auto"/>
              <w:bottom w:val="single" w:sz="4" w:space="0" w:color="auto"/>
              <w:right w:val="single" w:sz="4" w:space="0" w:color="auto"/>
            </w:tcBorders>
            <w:hideMark/>
          </w:tcPr>
          <w:p w14:paraId="3AF77983" w14:textId="05DCBC5C" w:rsidR="004979CE" w:rsidRPr="006453EC" w:rsidRDefault="004979CE" w:rsidP="00A34602">
            <w:pPr>
              <w:pStyle w:val="BMSTableText"/>
              <w:spacing w:before="0" w:after="0"/>
              <w:rPr>
                <w:sz w:val="22"/>
                <w:szCs w:val="22"/>
              </w:rPr>
            </w:pPr>
            <w:r>
              <w:rPr>
                <w:sz w:val="22"/>
              </w:rPr>
              <w:t>1,5 mg deux fois par jour</w:t>
            </w:r>
          </w:p>
        </w:tc>
      </w:tr>
      <w:tr w:rsidR="004979CE" w:rsidRPr="006453EC" w14:paraId="7CF88E56"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EF48777" w14:textId="71F3E4F1" w:rsidR="004979CE" w:rsidRPr="006453EC" w:rsidRDefault="004979CE" w:rsidP="00A34602">
            <w:pPr>
              <w:pStyle w:val="BMSTableText"/>
              <w:keepNext/>
              <w:spacing w:before="0" w:after="0"/>
              <w:rPr>
                <w:sz w:val="22"/>
                <w:szCs w:val="22"/>
              </w:rPr>
            </w:pPr>
            <w:r>
              <w:rPr>
                <w:sz w:val="22"/>
              </w:rPr>
              <w:t>de 12 à &lt; 18 kg</w:t>
            </w:r>
          </w:p>
        </w:tc>
        <w:tc>
          <w:tcPr>
            <w:tcW w:w="3333" w:type="dxa"/>
            <w:tcBorders>
              <w:top w:val="single" w:sz="4" w:space="0" w:color="auto"/>
              <w:left w:val="single" w:sz="4" w:space="0" w:color="auto"/>
              <w:bottom w:val="single" w:sz="4" w:space="0" w:color="auto"/>
              <w:right w:val="single" w:sz="4" w:space="0" w:color="auto"/>
            </w:tcBorders>
            <w:hideMark/>
          </w:tcPr>
          <w:p w14:paraId="55FD998D" w14:textId="665F0B98" w:rsidR="004979CE" w:rsidRPr="006453EC" w:rsidRDefault="004979CE" w:rsidP="00A34602">
            <w:pPr>
              <w:pStyle w:val="BMSTableText"/>
              <w:spacing w:before="0" w:after="0"/>
              <w:rPr>
                <w:sz w:val="22"/>
                <w:szCs w:val="22"/>
              </w:rPr>
            </w:pPr>
            <w:r>
              <w:rPr>
                <w:sz w:val="22"/>
              </w:rPr>
              <w:t>2 mg deux fois par jour</w:t>
            </w:r>
          </w:p>
        </w:tc>
      </w:tr>
      <w:tr w:rsidR="004979CE" w:rsidRPr="006453EC" w14:paraId="28EC371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66796A75" w14:textId="411019B1" w:rsidR="004979CE" w:rsidRPr="006453EC" w:rsidRDefault="004979CE" w:rsidP="00A34602">
            <w:pPr>
              <w:pStyle w:val="BMSTableText"/>
              <w:keepNext/>
              <w:spacing w:before="0" w:after="0"/>
              <w:rPr>
                <w:sz w:val="22"/>
                <w:szCs w:val="22"/>
              </w:rPr>
            </w:pPr>
            <w:r>
              <w:rPr>
                <w:sz w:val="22"/>
              </w:rPr>
              <w:t>de 18 à &lt; 25 kg</w:t>
            </w:r>
          </w:p>
        </w:tc>
        <w:tc>
          <w:tcPr>
            <w:tcW w:w="3333" w:type="dxa"/>
            <w:tcBorders>
              <w:top w:val="single" w:sz="4" w:space="0" w:color="auto"/>
              <w:left w:val="single" w:sz="4" w:space="0" w:color="auto"/>
              <w:bottom w:val="single" w:sz="4" w:space="0" w:color="auto"/>
              <w:right w:val="single" w:sz="4" w:space="0" w:color="auto"/>
            </w:tcBorders>
            <w:hideMark/>
          </w:tcPr>
          <w:p w14:paraId="5AF5F606" w14:textId="5BD823F7" w:rsidR="004979CE" w:rsidRPr="006453EC" w:rsidRDefault="004979CE" w:rsidP="00A34602">
            <w:pPr>
              <w:pStyle w:val="BMSTableText"/>
              <w:spacing w:before="0" w:after="0"/>
              <w:rPr>
                <w:sz w:val="22"/>
                <w:szCs w:val="22"/>
              </w:rPr>
            </w:pPr>
            <w:r>
              <w:rPr>
                <w:sz w:val="22"/>
              </w:rPr>
              <w:t>3 mg deux fois par jour</w:t>
            </w:r>
          </w:p>
        </w:tc>
      </w:tr>
      <w:tr w:rsidR="004979CE" w:rsidRPr="006453EC" w14:paraId="6539AD9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90B6C2B" w14:textId="7BD52629" w:rsidR="004979CE" w:rsidRPr="006453EC" w:rsidRDefault="004979CE" w:rsidP="00A34602">
            <w:pPr>
              <w:pStyle w:val="BMSTableText"/>
              <w:keepNext/>
              <w:spacing w:before="0" w:after="0"/>
              <w:rPr>
                <w:sz w:val="22"/>
                <w:szCs w:val="22"/>
              </w:rPr>
            </w:pPr>
            <w:r>
              <w:rPr>
                <w:sz w:val="22"/>
              </w:rPr>
              <w:t>de 25 à &lt; 35 kg</w:t>
            </w:r>
          </w:p>
        </w:tc>
        <w:tc>
          <w:tcPr>
            <w:tcW w:w="3333" w:type="dxa"/>
            <w:tcBorders>
              <w:top w:val="single" w:sz="4" w:space="0" w:color="auto"/>
              <w:left w:val="single" w:sz="4" w:space="0" w:color="auto"/>
              <w:bottom w:val="single" w:sz="4" w:space="0" w:color="auto"/>
              <w:right w:val="single" w:sz="4" w:space="0" w:color="auto"/>
            </w:tcBorders>
            <w:hideMark/>
          </w:tcPr>
          <w:p w14:paraId="1641612D" w14:textId="66786028" w:rsidR="004979CE" w:rsidRPr="006453EC" w:rsidRDefault="004979CE" w:rsidP="00A34602">
            <w:pPr>
              <w:pStyle w:val="BMSTableText"/>
              <w:spacing w:before="0" w:after="0"/>
              <w:rPr>
                <w:sz w:val="22"/>
                <w:szCs w:val="22"/>
              </w:rPr>
            </w:pPr>
            <w:r>
              <w:rPr>
                <w:sz w:val="22"/>
              </w:rPr>
              <w:t>4 mg deux fois par jour</w:t>
            </w:r>
          </w:p>
        </w:tc>
      </w:tr>
      <w:tr w:rsidR="004979CE" w:rsidRPr="006453EC" w14:paraId="28067A8E"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70C6A864" w14:textId="5CD761E6" w:rsidR="004979CE" w:rsidRPr="006453EC" w:rsidRDefault="004979CE" w:rsidP="00A34602">
            <w:pPr>
              <w:pStyle w:val="BMSTableText"/>
              <w:keepNext/>
              <w:spacing w:before="0" w:after="0"/>
              <w:rPr>
                <w:sz w:val="22"/>
                <w:szCs w:val="22"/>
                <w:u w:val="single"/>
              </w:rPr>
            </w:pPr>
            <w:r>
              <w:rPr>
                <w:sz w:val="22"/>
              </w:rPr>
              <w:t>≥ 35 kg</w:t>
            </w:r>
          </w:p>
        </w:tc>
        <w:tc>
          <w:tcPr>
            <w:tcW w:w="3333" w:type="dxa"/>
            <w:tcBorders>
              <w:top w:val="single" w:sz="4" w:space="0" w:color="auto"/>
              <w:left w:val="single" w:sz="4" w:space="0" w:color="auto"/>
              <w:bottom w:val="single" w:sz="4" w:space="0" w:color="auto"/>
              <w:right w:val="single" w:sz="4" w:space="0" w:color="auto"/>
            </w:tcBorders>
            <w:hideMark/>
          </w:tcPr>
          <w:p w14:paraId="1036F94B" w14:textId="6A89AA98" w:rsidR="004979CE" w:rsidRPr="006453EC" w:rsidRDefault="004979CE" w:rsidP="00A34602">
            <w:pPr>
              <w:pStyle w:val="BMSTableText"/>
              <w:spacing w:before="0" w:after="0"/>
              <w:rPr>
                <w:sz w:val="22"/>
                <w:szCs w:val="22"/>
              </w:rPr>
            </w:pPr>
            <w:r>
              <w:rPr>
                <w:sz w:val="22"/>
              </w:rPr>
              <w:t>5 mg deux fois par jour</w:t>
            </w:r>
          </w:p>
        </w:tc>
      </w:tr>
    </w:tbl>
    <w:p w14:paraId="1B9857EE" w14:textId="77777777" w:rsidR="004979CE" w:rsidRPr="00AE2F31" w:rsidRDefault="004979CE" w:rsidP="00A34602"/>
    <w:p w14:paraId="3E71FDBC" w14:textId="06AFB2E1" w:rsidR="004979CE" w:rsidRPr="006453EC" w:rsidRDefault="004979CE" w:rsidP="00A34602">
      <w:pPr>
        <w:autoSpaceDE w:val="0"/>
        <w:autoSpaceDN w:val="0"/>
        <w:adjustRightInd w:val="0"/>
        <w:rPr>
          <w:iCs/>
          <w:noProof/>
          <w:szCs w:val="22"/>
          <w:u w:val="single"/>
        </w:rPr>
      </w:pPr>
      <w:r>
        <w:t>Le critère de sécurité principal (un critère composite incluant des hémorragies NMCP et majeures selon la définition de l’ISTH) a été atteint pour 1 (0,8 %) des 126 patients du bras apixaban et pour 3 (4,8 %) des 62 patients du bras recevant le traitement de référence. L’atteinte des critères de sécurité secondaires relatifs aux événements hémorragiques majeurs, NMCP et toutes causes était comparable dans les deux bras de traitement. Le critère de sécurité secondaire d’interruption de traitement en raison d’un événement indésirable, d’intolérance ou d’hémorragie a été rapporté chez 7 (5,6 %) sujets dans le bras apixaban et chez 1 (1,6 %) sujet dans le bras recevant le traitement de référence. Aucun patient n’a présenté d’événement thromboembolique dans aucun des bras de traitement. Aucun décès n’a été signalé dans aucun des bras de traitement.</w:t>
      </w:r>
    </w:p>
    <w:p w14:paraId="361FD895" w14:textId="77777777" w:rsidR="004979CE" w:rsidRPr="009F6548" w:rsidRDefault="004979CE" w:rsidP="00A34602">
      <w:pPr>
        <w:numPr>
          <w:ilvl w:val="12"/>
          <w:numId w:val="0"/>
        </w:numPr>
        <w:ind w:right="-2"/>
        <w:rPr>
          <w:iCs/>
          <w:noProof/>
          <w:szCs w:val="22"/>
          <w:u w:val="single"/>
        </w:rPr>
      </w:pPr>
    </w:p>
    <w:p w14:paraId="7EC4AA4F" w14:textId="4BFCB86C" w:rsidR="004979CE" w:rsidRPr="002F380A" w:rsidRDefault="004979CE" w:rsidP="00A34602">
      <w:r>
        <w:t>Cette étude a été conçue de façon prospective pour fournir des données descriptives d’efficacité et de sécurité en raison de la faible incidence attendue d’événements thromboemboliques et hémorragiques dans cette population. En raison de la faible incidence d’événements thromboemboliques observés au cours de l’étude, une évaluation formelle du bénéfice/risque n’a pas pu être établie.</w:t>
      </w:r>
    </w:p>
    <w:p w14:paraId="54D84012" w14:textId="77777777" w:rsidR="00BA4FC4" w:rsidRPr="009F6548" w:rsidRDefault="00BA4FC4" w:rsidP="00A34602">
      <w:pPr>
        <w:numPr>
          <w:ilvl w:val="12"/>
          <w:numId w:val="0"/>
        </w:numPr>
        <w:rPr>
          <w:iCs/>
          <w:noProof/>
          <w:szCs w:val="22"/>
          <w:u w:val="single"/>
        </w:rPr>
      </w:pPr>
    </w:p>
    <w:p w14:paraId="43291BB2" w14:textId="473F5E35" w:rsidR="00BA4FC4" w:rsidRPr="006453EC" w:rsidRDefault="00720214" w:rsidP="00A34602">
      <w:pPr>
        <w:numPr>
          <w:ilvl w:val="12"/>
          <w:numId w:val="0"/>
        </w:numPr>
        <w:rPr>
          <w:rFonts w:eastAsia="SimSun"/>
          <w:szCs w:val="22"/>
        </w:rPr>
      </w:pPr>
      <w:r>
        <w:t>L’Agence européenne des médicaments a différé l’obligation de soumettre les résultats d’études, réalisées avec Eliquis, pour le traitement d’événements thromboemboliques veineux dans un ou plusieurs sous</w:t>
      </w:r>
      <w:r>
        <w:noBreakHyphen/>
        <w:t>groupes de la population pédiatrique (voir rubrique 4.2 pour les informations concernant l’usage pédiatrique).</w:t>
      </w:r>
    </w:p>
    <w:p w14:paraId="1B185415" w14:textId="77777777" w:rsidR="00BA4FC4" w:rsidRPr="009F6548" w:rsidRDefault="00BA4FC4" w:rsidP="00A34602">
      <w:pPr>
        <w:numPr>
          <w:ilvl w:val="12"/>
          <w:numId w:val="0"/>
        </w:numPr>
        <w:ind w:right="-2"/>
        <w:rPr>
          <w:iCs/>
          <w:noProof/>
          <w:szCs w:val="22"/>
        </w:rPr>
      </w:pPr>
    </w:p>
    <w:p w14:paraId="3415103D" w14:textId="77777777" w:rsidR="00BA4FC4" w:rsidRPr="006453EC" w:rsidRDefault="00720214" w:rsidP="00A34602">
      <w:pPr>
        <w:pStyle w:val="Heading20"/>
        <w:rPr>
          <w:noProof/>
        </w:rPr>
      </w:pPr>
      <w:r>
        <w:t>5.2</w:t>
      </w:r>
      <w:r>
        <w:tab/>
        <w:t>Propriétés pharmacocinétiques</w:t>
      </w:r>
    </w:p>
    <w:p w14:paraId="271CBB45" w14:textId="77777777" w:rsidR="00BA4FC4" w:rsidRPr="009F6548" w:rsidRDefault="00BA4FC4" w:rsidP="00A34602">
      <w:pPr>
        <w:pStyle w:val="EMEABodyText"/>
        <w:keepNext/>
        <w:jc w:val="both"/>
        <w:rPr>
          <w:szCs w:val="22"/>
        </w:rPr>
      </w:pPr>
    </w:p>
    <w:p w14:paraId="50C4E235" w14:textId="77777777" w:rsidR="00BA4FC4" w:rsidRPr="006453EC" w:rsidRDefault="00720214" w:rsidP="00A34602">
      <w:pPr>
        <w:pStyle w:val="EMEABodyText"/>
        <w:keepNext/>
        <w:rPr>
          <w:szCs w:val="22"/>
          <w:u w:val="single"/>
        </w:rPr>
      </w:pPr>
      <w:r>
        <w:rPr>
          <w:u w:val="single"/>
        </w:rPr>
        <w:t>Absorption</w:t>
      </w:r>
    </w:p>
    <w:p w14:paraId="2C26EEE9" w14:textId="77777777" w:rsidR="00BA4FC4" w:rsidRPr="009F6548" w:rsidRDefault="00BA4FC4" w:rsidP="00A34602">
      <w:pPr>
        <w:pStyle w:val="EMEABodyText"/>
        <w:keepNext/>
      </w:pPr>
    </w:p>
    <w:p w14:paraId="0A715466" w14:textId="23178AF8" w:rsidR="00BA4FC4" w:rsidRPr="005E63E6" w:rsidRDefault="00093520" w:rsidP="00A34602">
      <w:pPr>
        <w:pStyle w:val="EMEABodyText"/>
        <w:rPr>
          <w:szCs w:val="22"/>
        </w:rPr>
      </w:pPr>
      <w:r>
        <w:t>Chez les adultes, la biodisponibilité absolue de l’apixaban est d’environ 50 % pour des doses allant jusqu’à 10 mg. L’apixaban est rapidement absorbé et les concentrations maximales (C</w:t>
      </w:r>
      <w:r>
        <w:rPr>
          <w:vertAlign w:val="subscript"/>
        </w:rPr>
        <w:t>max</w:t>
      </w:r>
      <w:r>
        <w:t xml:space="preserve">) sont obtenues 3 à 4 heures après la prise du comprimé. L’absorption d’aliments n’a pas d’effet sur l’ASC </w:t>
      </w:r>
      <w:r w:rsidRPr="005E63E6">
        <w:t>ou la C</w:t>
      </w:r>
      <w:r w:rsidRPr="005E63E6">
        <w:rPr>
          <w:vertAlign w:val="subscript"/>
        </w:rPr>
        <w:t>max</w:t>
      </w:r>
      <w:r w:rsidRPr="005E63E6">
        <w:t xml:space="preserve"> de l’apixaban à une dose de 10 mg. Apixaban peut être pris pendant ou en dehors des repas.</w:t>
      </w:r>
    </w:p>
    <w:p w14:paraId="38BF7FA2" w14:textId="77777777" w:rsidR="00BA4FC4" w:rsidRPr="005E63E6" w:rsidRDefault="00BA4FC4" w:rsidP="00A34602">
      <w:pPr>
        <w:pStyle w:val="EMEABodyText"/>
        <w:rPr>
          <w:szCs w:val="22"/>
        </w:rPr>
      </w:pPr>
    </w:p>
    <w:p w14:paraId="283FE8F8" w14:textId="593B1812" w:rsidR="00BA4FC4" w:rsidRPr="006453EC" w:rsidRDefault="00BB3226" w:rsidP="00A34602">
      <w:pPr>
        <w:pStyle w:val="EMEABodyText"/>
        <w:rPr>
          <w:szCs w:val="22"/>
        </w:rPr>
      </w:pPr>
      <w:r w:rsidRPr="005E63E6">
        <w:t>L’a</w:t>
      </w:r>
      <w:r w:rsidR="00720214" w:rsidRPr="005E63E6">
        <w:t xml:space="preserve">pixaban a démontré une pharmacocinétique linéaire avec des augmentations de l’exposition proportionnelles à la dose jusqu’à des doses orales de 10 mg. A des doses ≥ 25 mg, </w:t>
      </w:r>
      <w:r w:rsidRPr="005E63E6">
        <w:t>l’</w:t>
      </w:r>
      <w:r w:rsidR="00720214" w:rsidRPr="005E63E6">
        <w:t xml:space="preserve">apixaban montre une absorption limitée par la dissolution avec une diminution de la biodisponibilité. Les paramètres d’exposition à </w:t>
      </w:r>
      <w:r w:rsidRPr="005E63E6">
        <w:t>l’</w:t>
      </w:r>
      <w:r w:rsidR="00720214" w:rsidRPr="005E63E6">
        <w:t>apixaban varient de manière faible à modérée avec une variabilité intra</w:t>
      </w:r>
      <w:r w:rsidR="00720214" w:rsidRPr="005E63E6">
        <w:noBreakHyphen/>
        <w:t>individuelle et inter</w:t>
      </w:r>
      <w:r w:rsidR="00720214" w:rsidRPr="005E63E6">
        <w:noBreakHyphen/>
        <w:t>individuelle respectivement de ~20 % CV (Coefficient de Variation) et ~30 CV.</w:t>
      </w:r>
    </w:p>
    <w:p w14:paraId="36D93BD3" w14:textId="77777777" w:rsidR="00BA4FC4" w:rsidRPr="009F6548" w:rsidRDefault="00BA4FC4" w:rsidP="00A34602">
      <w:pPr>
        <w:pStyle w:val="EMEABodyText"/>
        <w:rPr>
          <w:szCs w:val="22"/>
        </w:rPr>
      </w:pPr>
    </w:p>
    <w:p w14:paraId="08AEB00A" w14:textId="77777777" w:rsidR="00BA4FC4" w:rsidRPr="006453EC" w:rsidRDefault="00720214" w:rsidP="00A34602">
      <w:pPr>
        <w:pStyle w:val="EMEABodyText"/>
        <w:rPr>
          <w:szCs w:val="22"/>
        </w:rPr>
      </w:pPr>
      <w:r>
        <w:t>Après administration orale de 10 mg d'apixaban sous forme de 2 comprimés de 5 mg écrasés et mis en suspension dans 30 ml d'eau, l'exposition était comparable à l'exposition après l'administration orale de 2 comprimés de 5 mg entiers. Après administration orale de 10 mg d'apixaban sous forme de 2 comprimés de 5 mg écrasés avec 30 g de compote de pomme, la C</w:t>
      </w:r>
      <w:r>
        <w:rPr>
          <w:vertAlign w:val="subscript"/>
        </w:rPr>
        <w:t>max</w:t>
      </w:r>
      <w:r>
        <w:t xml:space="preserve"> et l'ASC étaient plus basses de 21 % et 16 %, respectivement par rapport à l'administration de 2 comprimés entiers de 5 mg. La réduction de l'exposition n'est pas considérée comme cliniquement significative.</w:t>
      </w:r>
    </w:p>
    <w:p w14:paraId="30A413AD" w14:textId="77777777" w:rsidR="00BA4FC4" w:rsidRPr="009F6548" w:rsidRDefault="00BA4FC4" w:rsidP="00A34602">
      <w:pPr>
        <w:pStyle w:val="EMEABodyText"/>
        <w:rPr>
          <w:szCs w:val="22"/>
        </w:rPr>
      </w:pPr>
    </w:p>
    <w:p w14:paraId="35DA9462" w14:textId="77777777" w:rsidR="00BA4FC4" w:rsidRPr="006453EC" w:rsidRDefault="00720214" w:rsidP="00A34602">
      <w:pPr>
        <w:pStyle w:val="EMEABodyText"/>
        <w:rPr>
          <w:szCs w:val="22"/>
        </w:rPr>
      </w:pPr>
      <w:r>
        <w:t>Après administration d'un comprimé d'apixaban de 5 mg écrasé et mis en suspension dans 60 ml de glucose à 5 % et administré par une sonde nasogastrique, l'exposition était similaire à celle observée dans d'autres études cliniques chez des sujets sains recevant une dose unique de 5 mg d'apixaban en comprimé.</w:t>
      </w:r>
    </w:p>
    <w:p w14:paraId="1D7B4161" w14:textId="77777777" w:rsidR="00BA4FC4" w:rsidRPr="009F6548" w:rsidRDefault="00BA4FC4" w:rsidP="00A34602">
      <w:pPr>
        <w:pStyle w:val="EMEABodyText"/>
        <w:rPr>
          <w:szCs w:val="22"/>
        </w:rPr>
      </w:pPr>
    </w:p>
    <w:p w14:paraId="25D72F34" w14:textId="7DE48D27" w:rsidR="00BA4FC4" w:rsidRPr="006453EC" w:rsidRDefault="00720214" w:rsidP="00A34602">
      <w:pPr>
        <w:pStyle w:val="EMEABodyText"/>
        <w:rPr>
          <w:szCs w:val="22"/>
        </w:rPr>
      </w:pPr>
      <w:r>
        <w:t>Etant donné le profil pharmacocinétique prévisible, proportionnel à la dose d'apixaban, les résultats de biodisponibilité issus des études menées sont applicables aux doses plus faibles d'apixaban.</w:t>
      </w:r>
    </w:p>
    <w:p w14:paraId="4B3A9629" w14:textId="77777777" w:rsidR="00BA4FC4" w:rsidRPr="009F6548" w:rsidRDefault="00BA4FC4" w:rsidP="00A34602">
      <w:pPr>
        <w:pStyle w:val="EMEABodyText"/>
        <w:rPr>
          <w:szCs w:val="22"/>
        </w:rPr>
      </w:pPr>
    </w:p>
    <w:p w14:paraId="1EE1EC9F" w14:textId="77777777" w:rsidR="000A5D97" w:rsidRPr="006453EC" w:rsidRDefault="00AE7EFD" w:rsidP="00BE3448">
      <w:pPr>
        <w:pStyle w:val="HeadingU"/>
      </w:pPr>
      <w:r>
        <w:t>Population pédiatrique</w:t>
      </w:r>
    </w:p>
    <w:p w14:paraId="5C3F640E" w14:textId="77777777" w:rsidR="000A5D97" w:rsidRPr="009F6548" w:rsidRDefault="000A5D97" w:rsidP="00A34602">
      <w:pPr>
        <w:keepNext/>
      </w:pPr>
    </w:p>
    <w:p w14:paraId="06EE5431" w14:textId="77777777" w:rsidR="000A5D97" w:rsidRPr="006453EC" w:rsidRDefault="00AE7EFD" w:rsidP="00A34602">
      <w:pPr>
        <w:pStyle w:val="EMEABodyText"/>
      </w:pPr>
      <w:r>
        <w:t>L’apixaban est rapidement absorbé, atteignant la concentration maximale (C</w:t>
      </w:r>
      <w:r>
        <w:rPr>
          <w:vertAlign w:val="subscript"/>
        </w:rPr>
        <w:t>max</w:t>
      </w:r>
      <w:r>
        <w:t>) environ 2 heures après l’administration d'une dose unique.</w:t>
      </w:r>
    </w:p>
    <w:p w14:paraId="00208CE2" w14:textId="77777777" w:rsidR="000A5D97" w:rsidRPr="009F6548" w:rsidRDefault="000A5D97" w:rsidP="00A34602">
      <w:pPr>
        <w:pStyle w:val="EMEABodyText"/>
        <w:rPr>
          <w:szCs w:val="22"/>
        </w:rPr>
      </w:pPr>
    </w:p>
    <w:p w14:paraId="00DF8EAF" w14:textId="457C17B0" w:rsidR="00BA4FC4" w:rsidRPr="006453EC" w:rsidRDefault="00720214" w:rsidP="00A34602">
      <w:pPr>
        <w:pStyle w:val="EMEABodyText"/>
        <w:keepNext/>
        <w:rPr>
          <w:szCs w:val="22"/>
          <w:u w:val="single"/>
        </w:rPr>
      </w:pPr>
      <w:r>
        <w:rPr>
          <w:u w:val="single"/>
        </w:rPr>
        <w:t>Distribution</w:t>
      </w:r>
    </w:p>
    <w:p w14:paraId="1B718F6A" w14:textId="77777777" w:rsidR="00BA4FC4" w:rsidRPr="009F6548" w:rsidRDefault="00BA4FC4" w:rsidP="00A34602">
      <w:pPr>
        <w:pStyle w:val="EMEABodyText"/>
        <w:keepNext/>
      </w:pPr>
    </w:p>
    <w:p w14:paraId="4ACA568B" w14:textId="57B542C1" w:rsidR="00BA4FC4" w:rsidRPr="006453EC" w:rsidRDefault="00AE7EFD" w:rsidP="00A34602">
      <w:pPr>
        <w:pStyle w:val="EMEABodyText"/>
        <w:rPr>
          <w:szCs w:val="22"/>
        </w:rPr>
      </w:pPr>
      <w:r>
        <w:t>Chez les adultes, la liaison aux protéines plasmatiques est d’environ 87 % chez l’homme. Le volume de distribution (Vd) est d’environ 21 litres.</w:t>
      </w:r>
    </w:p>
    <w:p w14:paraId="4F66E07F" w14:textId="77777777" w:rsidR="00BA4FC4" w:rsidRPr="009F6548" w:rsidRDefault="00BA4FC4" w:rsidP="00A34602">
      <w:pPr>
        <w:rPr>
          <w:noProof/>
        </w:rPr>
      </w:pPr>
    </w:p>
    <w:p w14:paraId="1CD43FAD" w14:textId="77777777" w:rsidR="00BA4FC4" w:rsidRPr="006453EC" w:rsidRDefault="00720214" w:rsidP="00A34602">
      <w:pPr>
        <w:pStyle w:val="EMEABodyText"/>
        <w:keepNext/>
        <w:rPr>
          <w:szCs w:val="22"/>
          <w:u w:val="single"/>
        </w:rPr>
      </w:pPr>
      <w:r>
        <w:rPr>
          <w:u w:val="single"/>
        </w:rPr>
        <w:t>Métabolisme et élimination</w:t>
      </w:r>
    </w:p>
    <w:p w14:paraId="159B893F" w14:textId="77777777" w:rsidR="00BA4FC4" w:rsidRPr="009F6548" w:rsidRDefault="00BA4FC4" w:rsidP="00A34602">
      <w:pPr>
        <w:pStyle w:val="EMEABodyText"/>
        <w:keepNext/>
      </w:pPr>
    </w:p>
    <w:p w14:paraId="3E8A9D68" w14:textId="0E853D94" w:rsidR="00BA4FC4" w:rsidRPr="006453EC" w:rsidRDefault="00720214" w:rsidP="00A34602">
      <w:pPr>
        <w:pStyle w:val="EMEABodyText"/>
        <w:rPr>
          <w:szCs w:val="22"/>
        </w:rPr>
      </w:pPr>
      <w:r>
        <w:t>Les voies d’élimination d'apixaban sont multiples. Environ 25 % de la dose administrée chez les adultes est retrouvée sous forme de métabolites, la majorité étant retrouvée dans les selles. Chez les adultes, l’excrétion rénale d’apixaban comptait pour environ 27 % de la clairance totale. Une contribution supplémentaire des excrétions biliaire et intestinale directe ont été observées respectivement dans les études cliniques et non cliniques.</w:t>
      </w:r>
    </w:p>
    <w:p w14:paraId="66C5643D" w14:textId="77777777" w:rsidR="00BA4FC4" w:rsidRPr="009F6548" w:rsidRDefault="00BA4FC4" w:rsidP="00A34602">
      <w:pPr>
        <w:pStyle w:val="EMEABodyText"/>
        <w:rPr>
          <w:szCs w:val="22"/>
        </w:rPr>
      </w:pPr>
    </w:p>
    <w:p w14:paraId="3FBE2274" w14:textId="6CAB143C" w:rsidR="00BA4FC4" w:rsidRPr="006453EC" w:rsidRDefault="00AE7EFD" w:rsidP="00A34602">
      <w:pPr>
        <w:pStyle w:val="EMEABodyText"/>
        <w:rPr>
          <w:szCs w:val="22"/>
        </w:rPr>
      </w:pPr>
      <w:r>
        <w:t>Chez les adultes, la clairance totale de l’apixaban est d’environ 3,3 L/h et sa demi</w:t>
      </w:r>
      <w:r>
        <w:noBreakHyphen/>
        <w:t>vie est d’environ 12 heures.</w:t>
      </w:r>
    </w:p>
    <w:p w14:paraId="7C6104FD" w14:textId="77777777" w:rsidR="00AE2F31" w:rsidRPr="009F6548" w:rsidRDefault="00AE2F31" w:rsidP="00A34602">
      <w:pPr>
        <w:pStyle w:val="EMEABodyText"/>
      </w:pPr>
    </w:p>
    <w:p w14:paraId="2F849243" w14:textId="152660EC" w:rsidR="00BA4FC4" w:rsidRPr="006453EC" w:rsidRDefault="00AE7EFD" w:rsidP="00A34602">
      <w:pPr>
        <w:pStyle w:val="EMEABodyText"/>
      </w:pPr>
      <w:r>
        <w:t>Chez les patients pédiatriques, la clairance totale apparente de l’apixaban est d’environ 3,0 L/h.</w:t>
      </w:r>
    </w:p>
    <w:p w14:paraId="7C3C978D" w14:textId="77777777" w:rsidR="00BA4FC4" w:rsidRPr="009F6548" w:rsidRDefault="00BA4FC4" w:rsidP="00A34602">
      <w:pPr>
        <w:pStyle w:val="EMEABodyText"/>
        <w:rPr>
          <w:szCs w:val="22"/>
        </w:rPr>
      </w:pPr>
    </w:p>
    <w:p w14:paraId="752C4DB9" w14:textId="25BA248C" w:rsidR="00BA4FC4" w:rsidRPr="006453EC" w:rsidRDefault="00720214" w:rsidP="00A34602">
      <w:pPr>
        <w:rPr>
          <w:szCs w:val="22"/>
        </w:rPr>
      </w:pPr>
      <w:r>
        <w:t>Une O</w:t>
      </w:r>
      <w:r>
        <w:noBreakHyphen/>
        <w:t xml:space="preserve">déméthylation et </w:t>
      </w:r>
      <w:proofErr w:type="gramStart"/>
      <w:r>
        <w:t>une hydroxylation</w:t>
      </w:r>
      <w:proofErr w:type="gramEnd"/>
      <w:r>
        <w:t xml:space="preserve"> du groupement 3</w:t>
      </w:r>
      <w:r>
        <w:noBreakHyphen/>
        <w:t>oxopipéridinyle sont les sites majeurs de biotransformation. Apixaban est métabolisé principalement par le CYP3A4/5 avec une contribution mineure des CYP1A2, 2C8, 2C9, 2C19 et 2J2. La substance active principale est l’apixaban inchangé retrouvé dans le plasma humain sans métabolites actifs circulants. Apixaban est un substrat des protéines de transport, la P</w:t>
      </w:r>
      <w:r>
        <w:noBreakHyphen/>
        <w:t>gp et la protéine de résistance au cancer du sein (BCRP).</w:t>
      </w:r>
    </w:p>
    <w:p w14:paraId="778498DC" w14:textId="77777777" w:rsidR="00AE2F31" w:rsidRPr="009F6548" w:rsidRDefault="00AE2F31" w:rsidP="00A34602">
      <w:pPr>
        <w:pStyle w:val="EMEABodyText"/>
      </w:pPr>
    </w:p>
    <w:p w14:paraId="0BEBE81D" w14:textId="50E4E07A" w:rsidR="00BA4FC4" w:rsidRPr="006453EC" w:rsidRDefault="00AE7EFD" w:rsidP="00A34602">
      <w:pPr>
        <w:pStyle w:val="EMEABodyText"/>
      </w:pPr>
      <w:r>
        <w:t>Aucune donnée spécifique à la population pédiatrique n’est disponible concernant la liaison de l’apixaban aux protéines plasmatiques.</w:t>
      </w:r>
    </w:p>
    <w:p w14:paraId="743456DB" w14:textId="77777777" w:rsidR="001F4EB8" w:rsidRPr="009F6548" w:rsidRDefault="001F4EB8" w:rsidP="00A34602">
      <w:pPr>
        <w:pStyle w:val="EMEABodyText"/>
        <w:rPr>
          <w:noProof/>
          <w:szCs w:val="22"/>
        </w:rPr>
      </w:pPr>
    </w:p>
    <w:p w14:paraId="16F503DA" w14:textId="77777777" w:rsidR="00BA4FC4" w:rsidRPr="006453EC" w:rsidRDefault="00720214" w:rsidP="00A34602">
      <w:pPr>
        <w:pStyle w:val="EMEABodyText"/>
        <w:keepNext/>
        <w:rPr>
          <w:szCs w:val="22"/>
          <w:u w:val="single"/>
        </w:rPr>
      </w:pPr>
      <w:r>
        <w:rPr>
          <w:u w:val="single"/>
        </w:rPr>
        <w:t>Sujets âgés</w:t>
      </w:r>
    </w:p>
    <w:p w14:paraId="50A17213" w14:textId="77777777" w:rsidR="00BA4FC4" w:rsidRPr="009F6548" w:rsidRDefault="00BA4FC4" w:rsidP="00A34602">
      <w:pPr>
        <w:pStyle w:val="EMEABodyText"/>
        <w:keepNext/>
      </w:pPr>
    </w:p>
    <w:p w14:paraId="5CA21F5D" w14:textId="77777777" w:rsidR="00BA4FC4" w:rsidRPr="006453EC" w:rsidRDefault="00720214" w:rsidP="00A34602">
      <w:pPr>
        <w:pStyle w:val="EMEABodyText"/>
      </w:pPr>
      <w:r>
        <w:t>Les patients âgés (plus de 65 ans) ont présenté des concentrations plasmatiques plus élevées que les patients jeunes, avec des valeurs moyennes d'ASC d’environ 32 % supérieures et aucune différence sur la C</w:t>
      </w:r>
      <w:r>
        <w:rPr>
          <w:vertAlign w:val="subscript"/>
        </w:rPr>
        <w:t>max</w:t>
      </w:r>
      <w:r>
        <w:t>.</w:t>
      </w:r>
    </w:p>
    <w:p w14:paraId="529A122B" w14:textId="77777777" w:rsidR="00BA4FC4" w:rsidRPr="009F6548" w:rsidRDefault="00BA4FC4" w:rsidP="00A34602">
      <w:pPr>
        <w:pStyle w:val="EMEABodyText"/>
        <w:rPr>
          <w:noProof/>
          <w:szCs w:val="22"/>
        </w:rPr>
      </w:pPr>
    </w:p>
    <w:p w14:paraId="7BB7DE39" w14:textId="77777777" w:rsidR="00BA4FC4" w:rsidRPr="006453EC" w:rsidRDefault="00720214" w:rsidP="00A34602">
      <w:pPr>
        <w:pStyle w:val="EMEABodyText"/>
        <w:keepNext/>
        <w:rPr>
          <w:szCs w:val="22"/>
          <w:u w:val="single"/>
        </w:rPr>
      </w:pPr>
      <w:r>
        <w:rPr>
          <w:u w:val="single"/>
        </w:rPr>
        <w:t>Insuffisance rénale</w:t>
      </w:r>
    </w:p>
    <w:p w14:paraId="57D53268" w14:textId="77777777" w:rsidR="00BA4FC4" w:rsidRPr="009F6548" w:rsidRDefault="00BA4FC4" w:rsidP="00A34602">
      <w:pPr>
        <w:keepNext/>
        <w:autoSpaceDE w:val="0"/>
        <w:autoSpaceDN w:val="0"/>
        <w:adjustRightInd w:val="0"/>
      </w:pPr>
    </w:p>
    <w:p w14:paraId="28FBA9CE" w14:textId="0EFEF305" w:rsidR="00BA4FC4" w:rsidRPr="006453EC" w:rsidRDefault="00720214" w:rsidP="00A34602">
      <w:pPr>
        <w:autoSpaceDE w:val="0"/>
        <w:autoSpaceDN w:val="0"/>
        <w:adjustRightInd w:val="0"/>
        <w:rPr>
          <w:szCs w:val="22"/>
        </w:rPr>
      </w:pPr>
      <w:r>
        <w:t>L’insuffisance rénale n’a pas a</w:t>
      </w:r>
      <w:r w:rsidRPr="00AA0047">
        <w:t xml:space="preserve">ffecté les pics de concentration d'apixaban. Il a été observé un lien entre l’augmentation de l’exposition à </w:t>
      </w:r>
      <w:r w:rsidR="00BB3226" w:rsidRPr="00AA0047">
        <w:t>l’</w:t>
      </w:r>
      <w:r w:rsidRPr="00AA0047">
        <w:t>apixaban et la diminution de la fonction rénale, évaluée par la mesure de la clairance de la créatinine</w:t>
      </w:r>
      <w:r>
        <w:t>. Chez les individus atteints d’insuffisance rénale légère (clairance de la créatinine de 51 à 80 mL/min), modérée (clairance de la créatinine de 30 à 50 mL/min) ou sévère (clairance de la créatinine de 15 à 29 mL/min), les concentrations plasmatiques d'apixaban (ASC) ont été augmentées respectivement de 16, 29 et 44 %, par rapport aux individus ayant une clairance de la créatinine normale. L’insuffisance rénale n’a pas d’effet évident sur la relation entre la concentration plasmatique d'apixaban et l’activité anti</w:t>
      </w:r>
      <w:r>
        <w:noBreakHyphen/>
        <w:t>Facteur Xa.</w:t>
      </w:r>
    </w:p>
    <w:p w14:paraId="59AE1E7F" w14:textId="77777777" w:rsidR="00BA4FC4" w:rsidRPr="009F6548" w:rsidRDefault="00BA4FC4" w:rsidP="00A34602">
      <w:pPr>
        <w:autoSpaceDE w:val="0"/>
        <w:autoSpaceDN w:val="0"/>
        <w:adjustRightInd w:val="0"/>
        <w:rPr>
          <w:szCs w:val="22"/>
        </w:rPr>
      </w:pPr>
    </w:p>
    <w:p w14:paraId="07D4E61A" w14:textId="77777777" w:rsidR="00BA4FC4" w:rsidRPr="006453EC" w:rsidRDefault="00720214" w:rsidP="00A34602">
      <w:pPr>
        <w:autoSpaceDE w:val="0"/>
        <w:autoSpaceDN w:val="0"/>
        <w:adjustRightInd w:val="0"/>
        <w:rPr>
          <w:szCs w:val="22"/>
        </w:rPr>
      </w:pPr>
      <w:r>
        <w:t>Chez les sujets atteints d’une maladie rénale au stade terminal, l’ASC d’apixaban était augmentée de 36 % par rapport aux sujets avec une fonction rénale normale lorsqu’une dose unique de 5 mg d’apixaban était administrée immédiatement après l’hémodialyse. L’hémodialyse commencée deux heures après l’administration d’une dose unique de 5 mg d’apixaban diminuait de 14 % l’ASC d’apixaban chez les patients atteints d’une MRST, ce qui correspond à une clairance de l’apixaban par la dialyse de 18 mL/min. Par conséquent, il est peu probable que l’hémodialyse soit un moyen efficace de prendre en charge un surdosage d’apixaban.</w:t>
      </w:r>
    </w:p>
    <w:p w14:paraId="0D8C1F82" w14:textId="77777777" w:rsidR="00BA4FC4" w:rsidRPr="009F6548" w:rsidRDefault="00BA4FC4" w:rsidP="00A34602">
      <w:pPr>
        <w:autoSpaceDE w:val="0"/>
        <w:autoSpaceDN w:val="0"/>
        <w:adjustRightInd w:val="0"/>
        <w:rPr>
          <w:szCs w:val="22"/>
        </w:rPr>
      </w:pPr>
    </w:p>
    <w:p w14:paraId="53A16A35" w14:textId="37FD7C68" w:rsidR="006D7CD8" w:rsidRPr="006453EC" w:rsidRDefault="006D7CD8" w:rsidP="00A34602">
      <w:pPr>
        <w:pStyle w:val="EMEABodyText"/>
      </w:pPr>
      <w:r>
        <w:t>Chez les patients pédiatriques âgés de 2 ans et plus, l’insuffisance rénale sévère est définie comme un débit de filtration glomérulaire estimé (DFGe) inférieur à 30 mL/min/1,73 m</w:t>
      </w:r>
      <w:r>
        <w:rPr>
          <w:vertAlign w:val="superscript"/>
        </w:rPr>
        <w:t>2</w:t>
      </w:r>
      <w:r>
        <w:t xml:space="preserve"> de surface corporelle (SC). Dans l’étude CV185325, chez les patients âgés de moins de 2 ans, les seuils définissant l’insuffisance rénale sévère selon le sexe et l’âge postnatal sont résumés dans le tableau 15 ci</w:t>
      </w:r>
      <w:r>
        <w:noBreakHyphen/>
        <w:t>dessous ; chacun correspond à un DFGe inférieur à 30 mL/min/1,73 m</w:t>
      </w:r>
      <w:r>
        <w:rPr>
          <w:vertAlign w:val="superscript"/>
        </w:rPr>
        <w:t>2</w:t>
      </w:r>
      <w:r>
        <w:t xml:space="preserve"> de surface corporelle chez les patients de 2 ans et plus.</w:t>
      </w:r>
    </w:p>
    <w:p w14:paraId="727464FE" w14:textId="77777777" w:rsidR="00FB60E5" w:rsidRPr="009F6548" w:rsidRDefault="00FB60E5" w:rsidP="00A34602">
      <w:pPr>
        <w:autoSpaceDE w:val="0"/>
        <w:autoSpaceDN w:val="0"/>
        <w:adjustRightInd w:val="0"/>
      </w:pPr>
    </w:p>
    <w:p w14:paraId="76535A22" w14:textId="229C9778" w:rsidR="006D7CD8" w:rsidRPr="006453EC" w:rsidRDefault="006D7CD8" w:rsidP="00BE3448">
      <w:pPr>
        <w:pStyle w:val="HeadingBold"/>
      </w:pPr>
      <w:r>
        <w:t>Tableau 15 : seuils d’éligibilité du DFGe pour l’étude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732921" w:rsidRPr="006453EC" w14:paraId="5C591252" w14:textId="77777777" w:rsidTr="00AE2F31">
        <w:trPr>
          <w:cantSplit/>
          <w:trHeight w:val="57"/>
          <w:tblHeader/>
        </w:trPr>
        <w:tc>
          <w:tcPr>
            <w:tcW w:w="3765" w:type="dxa"/>
            <w:shd w:val="clear" w:color="auto" w:fill="auto"/>
            <w:tcMar>
              <w:left w:w="108" w:type="dxa"/>
              <w:right w:w="108" w:type="dxa"/>
            </w:tcMar>
            <w:vAlign w:val="center"/>
          </w:tcPr>
          <w:p w14:paraId="76B5BFE9" w14:textId="77777777" w:rsidR="006D7CD8" w:rsidRPr="00E14155" w:rsidRDefault="006D7CD8" w:rsidP="00BE3448">
            <w:pPr>
              <w:pStyle w:val="TableheaderBoldC"/>
            </w:pPr>
            <w:r>
              <w:t>Âge postnatal (sexe)</w:t>
            </w:r>
          </w:p>
        </w:tc>
        <w:tc>
          <w:tcPr>
            <w:tcW w:w="2285" w:type="dxa"/>
            <w:shd w:val="clear" w:color="auto" w:fill="auto"/>
            <w:tcMar>
              <w:left w:w="108" w:type="dxa"/>
              <w:right w:w="108" w:type="dxa"/>
            </w:tcMar>
            <w:vAlign w:val="center"/>
          </w:tcPr>
          <w:p w14:paraId="35904DB3" w14:textId="505AB5DF" w:rsidR="006D7CD8" w:rsidRPr="00E14155" w:rsidRDefault="006D7CD8" w:rsidP="00BE3448">
            <w:pPr>
              <w:pStyle w:val="TableheaderBoldC"/>
            </w:pPr>
            <w:r>
              <w:t>Plage de référence du DFG</w:t>
            </w:r>
          </w:p>
          <w:p w14:paraId="7C018FD6" w14:textId="41955230" w:rsidR="006D7CD8" w:rsidRPr="00E14155" w:rsidRDefault="006D7CD8" w:rsidP="00BE3448">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62F7ED57" w14:textId="77777777" w:rsidR="006D7CD8" w:rsidRPr="00E14155" w:rsidRDefault="006D7CD8" w:rsidP="00BE3448">
            <w:pPr>
              <w:pStyle w:val="TableheaderBoldC"/>
            </w:pPr>
            <w:r>
              <w:t>Seuil d’éligibilité du DFGe*</w:t>
            </w:r>
          </w:p>
        </w:tc>
      </w:tr>
      <w:tr w:rsidR="00732921" w:rsidRPr="006453EC" w14:paraId="5941ED83" w14:textId="77777777" w:rsidTr="00AE2F31">
        <w:trPr>
          <w:cantSplit/>
          <w:trHeight w:val="57"/>
        </w:trPr>
        <w:tc>
          <w:tcPr>
            <w:tcW w:w="3765" w:type="dxa"/>
            <w:shd w:val="clear" w:color="auto" w:fill="auto"/>
            <w:tcMar>
              <w:left w:w="108" w:type="dxa"/>
              <w:right w:w="108" w:type="dxa"/>
            </w:tcMar>
            <w:vAlign w:val="center"/>
          </w:tcPr>
          <w:p w14:paraId="6020CD52" w14:textId="1572A313" w:rsidR="006D7CD8" w:rsidRPr="00E14155" w:rsidRDefault="006D7CD8" w:rsidP="00A34602">
            <w:pPr>
              <w:ind w:left="-20" w:right="-20"/>
              <w:rPr>
                <w:szCs w:val="22"/>
              </w:rPr>
            </w:pPr>
            <w:r>
              <w:t>1 semaine (garçons et filles)</w:t>
            </w:r>
          </w:p>
        </w:tc>
        <w:tc>
          <w:tcPr>
            <w:tcW w:w="2285" w:type="dxa"/>
            <w:shd w:val="clear" w:color="auto" w:fill="auto"/>
            <w:tcMar>
              <w:left w:w="108" w:type="dxa"/>
              <w:right w:w="108" w:type="dxa"/>
            </w:tcMar>
            <w:vAlign w:val="center"/>
          </w:tcPr>
          <w:p w14:paraId="6571B474" w14:textId="427A351B" w:rsidR="006D7CD8" w:rsidRPr="00E14155" w:rsidRDefault="006D7CD8" w:rsidP="00A34602">
            <w:pPr>
              <w:ind w:left="-20" w:right="-20"/>
              <w:jc w:val="center"/>
              <w:rPr>
                <w:szCs w:val="22"/>
              </w:rPr>
            </w:pPr>
            <w:r>
              <w:t>41 ± 15</w:t>
            </w:r>
          </w:p>
        </w:tc>
        <w:tc>
          <w:tcPr>
            <w:tcW w:w="3025" w:type="dxa"/>
            <w:shd w:val="clear" w:color="auto" w:fill="auto"/>
            <w:tcMar>
              <w:left w:w="108" w:type="dxa"/>
              <w:right w:w="108" w:type="dxa"/>
            </w:tcMar>
            <w:vAlign w:val="center"/>
          </w:tcPr>
          <w:p w14:paraId="5624B509" w14:textId="77777777" w:rsidR="006D7CD8" w:rsidRPr="00E14155" w:rsidRDefault="006D7CD8" w:rsidP="00A34602">
            <w:pPr>
              <w:ind w:left="-20" w:right="-20"/>
              <w:jc w:val="center"/>
              <w:rPr>
                <w:szCs w:val="22"/>
              </w:rPr>
            </w:pPr>
            <w:r>
              <w:t>≥ 8</w:t>
            </w:r>
          </w:p>
        </w:tc>
      </w:tr>
      <w:tr w:rsidR="00732921" w:rsidRPr="006453EC" w14:paraId="7299D515" w14:textId="77777777" w:rsidTr="00AE2F31">
        <w:trPr>
          <w:cantSplit/>
          <w:trHeight w:val="57"/>
        </w:trPr>
        <w:tc>
          <w:tcPr>
            <w:tcW w:w="3765" w:type="dxa"/>
            <w:shd w:val="clear" w:color="auto" w:fill="auto"/>
            <w:tcMar>
              <w:left w:w="108" w:type="dxa"/>
              <w:right w:w="108" w:type="dxa"/>
            </w:tcMar>
            <w:vAlign w:val="center"/>
          </w:tcPr>
          <w:p w14:paraId="5141B339" w14:textId="1AFEFF8E" w:rsidR="006D7CD8" w:rsidRPr="00E14155" w:rsidRDefault="006D7CD8" w:rsidP="00A34602">
            <w:pPr>
              <w:ind w:left="-20" w:right="-20"/>
              <w:rPr>
                <w:szCs w:val="22"/>
              </w:rPr>
            </w:pPr>
            <w:r>
              <w:t>2 à 8 semaines (garçons et filles)</w:t>
            </w:r>
          </w:p>
        </w:tc>
        <w:tc>
          <w:tcPr>
            <w:tcW w:w="2285" w:type="dxa"/>
            <w:shd w:val="clear" w:color="auto" w:fill="auto"/>
            <w:tcMar>
              <w:left w:w="108" w:type="dxa"/>
              <w:right w:w="108" w:type="dxa"/>
            </w:tcMar>
            <w:vAlign w:val="center"/>
          </w:tcPr>
          <w:p w14:paraId="60857C7A" w14:textId="182A2BF4" w:rsidR="006D7CD8" w:rsidRPr="00E14155" w:rsidRDefault="006D7CD8" w:rsidP="00A34602">
            <w:pPr>
              <w:ind w:left="-20" w:right="-20"/>
              <w:jc w:val="center"/>
              <w:rPr>
                <w:szCs w:val="22"/>
              </w:rPr>
            </w:pPr>
            <w:r>
              <w:t>66 ± 25</w:t>
            </w:r>
          </w:p>
        </w:tc>
        <w:tc>
          <w:tcPr>
            <w:tcW w:w="3025" w:type="dxa"/>
            <w:shd w:val="clear" w:color="auto" w:fill="auto"/>
            <w:tcMar>
              <w:left w:w="108" w:type="dxa"/>
              <w:right w:w="108" w:type="dxa"/>
            </w:tcMar>
            <w:vAlign w:val="center"/>
          </w:tcPr>
          <w:p w14:paraId="7C054E4D" w14:textId="77777777" w:rsidR="006D7CD8" w:rsidRPr="00E14155" w:rsidRDefault="006D7CD8" w:rsidP="00A34602">
            <w:pPr>
              <w:ind w:left="-20" w:right="-20"/>
              <w:jc w:val="center"/>
              <w:rPr>
                <w:szCs w:val="22"/>
              </w:rPr>
            </w:pPr>
            <w:r>
              <w:t>≥ 12</w:t>
            </w:r>
          </w:p>
        </w:tc>
      </w:tr>
      <w:tr w:rsidR="00732921" w:rsidRPr="006453EC" w14:paraId="09DCA5EC" w14:textId="77777777" w:rsidTr="00AE2F31">
        <w:trPr>
          <w:cantSplit/>
          <w:trHeight w:val="57"/>
        </w:trPr>
        <w:tc>
          <w:tcPr>
            <w:tcW w:w="3765" w:type="dxa"/>
            <w:shd w:val="clear" w:color="auto" w:fill="auto"/>
            <w:tcMar>
              <w:left w:w="108" w:type="dxa"/>
              <w:right w:w="108" w:type="dxa"/>
            </w:tcMar>
            <w:vAlign w:val="center"/>
          </w:tcPr>
          <w:p w14:paraId="1290833D" w14:textId="758CEB2A" w:rsidR="006D7CD8" w:rsidRPr="00E14155" w:rsidRDefault="006D7CD8" w:rsidP="00A34602">
            <w:pPr>
              <w:ind w:left="-20" w:right="-20"/>
              <w:rPr>
                <w:szCs w:val="22"/>
              </w:rPr>
            </w:pPr>
            <w:r>
              <w:t>&gt; 8 semaines à &lt; 2 ans (garçons et filles)</w:t>
            </w:r>
          </w:p>
        </w:tc>
        <w:tc>
          <w:tcPr>
            <w:tcW w:w="2285" w:type="dxa"/>
            <w:shd w:val="clear" w:color="auto" w:fill="auto"/>
            <w:tcMar>
              <w:left w:w="108" w:type="dxa"/>
              <w:right w:w="108" w:type="dxa"/>
            </w:tcMar>
            <w:vAlign w:val="center"/>
          </w:tcPr>
          <w:p w14:paraId="4D077155" w14:textId="11459C4C" w:rsidR="006D7CD8" w:rsidRPr="00E14155" w:rsidRDefault="006D7CD8" w:rsidP="00A34602">
            <w:pPr>
              <w:ind w:left="-20" w:right="-20"/>
              <w:jc w:val="center"/>
              <w:rPr>
                <w:szCs w:val="22"/>
              </w:rPr>
            </w:pPr>
            <w:r>
              <w:t>96 ± 22</w:t>
            </w:r>
          </w:p>
        </w:tc>
        <w:tc>
          <w:tcPr>
            <w:tcW w:w="3025" w:type="dxa"/>
            <w:shd w:val="clear" w:color="auto" w:fill="auto"/>
            <w:tcMar>
              <w:left w:w="108" w:type="dxa"/>
              <w:right w:w="108" w:type="dxa"/>
            </w:tcMar>
            <w:vAlign w:val="center"/>
          </w:tcPr>
          <w:p w14:paraId="3193B03B" w14:textId="77777777" w:rsidR="006D7CD8" w:rsidRPr="00E14155" w:rsidRDefault="006D7CD8" w:rsidP="00A34602">
            <w:pPr>
              <w:ind w:left="-20" w:right="-20"/>
              <w:jc w:val="center"/>
              <w:rPr>
                <w:szCs w:val="22"/>
              </w:rPr>
            </w:pPr>
            <w:r>
              <w:t>≥ 22</w:t>
            </w:r>
          </w:p>
        </w:tc>
      </w:tr>
      <w:tr w:rsidR="00732921" w:rsidRPr="006453EC" w14:paraId="690E2B98" w14:textId="77777777" w:rsidTr="00AE2F31">
        <w:trPr>
          <w:cantSplit/>
          <w:trHeight w:val="57"/>
        </w:trPr>
        <w:tc>
          <w:tcPr>
            <w:tcW w:w="3765" w:type="dxa"/>
            <w:shd w:val="clear" w:color="auto" w:fill="auto"/>
            <w:tcMar>
              <w:left w:w="108" w:type="dxa"/>
              <w:right w:w="108" w:type="dxa"/>
            </w:tcMar>
            <w:vAlign w:val="center"/>
          </w:tcPr>
          <w:p w14:paraId="70D60415" w14:textId="44E8068C" w:rsidR="006D7CD8" w:rsidRPr="00E14155" w:rsidRDefault="006D7CD8" w:rsidP="00A34602">
            <w:pPr>
              <w:ind w:left="-20" w:right="-20"/>
              <w:rPr>
                <w:szCs w:val="22"/>
              </w:rPr>
            </w:pPr>
            <w:r>
              <w:t>2 à 12 ans (garçons et filles)</w:t>
            </w:r>
          </w:p>
        </w:tc>
        <w:tc>
          <w:tcPr>
            <w:tcW w:w="2285" w:type="dxa"/>
            <w:shd w:val="clear" w:color="auto" w:fill="auto"/>
            <w:tcMar>
              <w:left w:w="108" w:type="dxa"/>
              <w:right w:w="108" w:type="dxa"/>
            </w:tcMar>
            <w:vAlign w:val="center"/>
          </w:tcPr>
          <w:p w14:paraId="5D67800E" w14:textId="0FB27224" w:rsidR="006D7CD8" w:rsidRPr="00E14155" w:rsidRDefault="006D7CD8" w:rsidP="00A34602">
            <w:pPr>
              <w:ind w:left="-20" w:right="-20"/>
              <w:jc w:val="center"/>
              <w:rPr>
                <w:szCs w:val="22"/>
              </w:rPr>
            </w:pPr>
            <w:r>
              <w:t>133 ± 27</w:t>
            </w:r>
          </w:p>
        </w:tc>
        <w:tc>
          <w:tcPr>
            <w:tcW w:w="3025" w:type="dxa"/>
            <w:shd w:val="clear" w:color="auto" w:fill="auto"/>
            <w:tcMar>
              <w:left w:w="108" w:type="dxa"/>
              <w:right w:w="108" w:type="dxa"/>
            </w:tcMar>
            <w:vAlign w:val="center"/>
          </w:tcPr>
          <w:p w14:paraId="66A87E9D" w14:textId="77777777" w:rsidR="006D7CD8" w:rsidRPr="00E14155" w:rsidRDefault="006D7CD8" w:rsidP="00A34602">
            <w:pPr>
              <w:ind w:left="-20" w:right="-20"/>
              <w:jc w:val="center"/>
              <w:rPr>
                <w:szCs w:val="22"/>
              </w:rPr>
            </w:pPr>
            <w:r>
              <w:t>≥ 30</w:t>
            </w:r>
          </w:p>
        </w:tc>
      </w:tr>
      <w:tr w:rsidR="00732921" w:rsidRPr="006453EC" w14:paraId="041B2BD3" w14:textId="77777777" w:rsidTr="00AE2F31">
        <w:trPr>
          <w:cantSplit/>
          <w:trHeight w:val="57"/>
        </w:trPr>
        <w:tc>
          <w:tcPr>
            <w:tcW w:w="3765" w:type="dxa"/>
            <w:shd w:val="clear" w:color="auto" w:fill="auto"/>
            <w:tcMar>
              <w:left w:w="108" w:type="dxa"/>
              <w:right w:w="108" w:type="dxa"/>
            </w:tcMar>
            <w:vAlign w:val="center"/>
          </w:tcPr>
          <w:p w14:paraId="5FAB48E6" w14:textId="36446CC5" w:rsidR="006D7CD8" w:rsidRPr="00E14155" w:rsidRDefault="006D7CD8" w:rsidP="00A34602">
            <w:pPr>
              <w:keepNext/>
              <w:ind w:left="-20" w:right="-20"/>
              <w:rPr>
                <w:szCs w:val="22"/>
              </w:rPr>
            </w:pPr>
            <w:r>
              <w:t>13 à 17 ans (garçons)</w:t>
            </w:r>
          </w:p>
        </w:tc>
        <w:tc>
          <w:tcPr>
            <w:tcW w:w="2285" w:type="dxa"/>
            <w:shd w:val="clear" w:color="auto" w:fill="auto"/>
            <w:tcMar>
              <w:left w:w="108" w:type="dxa"/>
              <w:right w:w="108" w:type="dxa"/>
            </w:tcMar>
            <w:vAlign w:val="center"/>
          </w:tcPr>
          <w:p w14:paraId="491881DC" w14:textId="2B32C525" w:rsidR="006D7CD8" w:rsidRPr="00E14155" w:rsidRDefault="006D7CD8" w:rsidP="00A34602">
            <w:pPr>
              <w:ind w:left="-20" w:right="-20"/>
              <w:jc w:val="center"/>
              <w:rPr>
                <w:szCs w:val="22"/>
              </w:rPr>
            </w:pPr>
            <w:r>
              <w:t>140 ± 30</w:t>
            </w:r>
          </w:p>
        </w:tc>
        <w:tc>
          <w:tcPr>
            <w:tcW w:w="3025" w:type="dxa"/>
            <w:shd w:val="clear" w:color="auto" w:fill="auto"/>
            <w:tcMar>
              <w:left w:w="108" w:type="dxa"/>
              <w:right w:w="108" w:type="dxa"/>
            </w:tcMar>
            <w:vAlign w:val="center"/>
          </w:tcPr>
          <w:p w14:paraId="4C3ABAC0" w14:textId="77777777" w:rsidR="006D7CD8" w:rsidRPr="00E14155" w:rsidRDefault="006D7CD8" w:rsidP="00A34602">
            <w:pPr>
              <w:ind w:left="-20" w:right="-20"/>
              <w:jc w:val="center"/>
              <w:rPr>
                <w:szCs w:val="22"/>
              </w:rPr>
            </w:pPr>
            <w:r>
              <w:t>≥ 30</w:t>
            </w:r>
          </w:p>
        </w:tc>
      </w:tr>
      <w:tr w:rsidR="00732921" w:rsidRPr="006453EC" w14:paraId="137AC491" w14:textId="77777777" w:rsidTr="00AE2F31">
        <w:trPr>
          <w:cantSplit/>
          <w:trHeight w:val="57"/>
        </w:trPr>
        <w:tc>
          <w:tcPr>
            <w:tcW w:w="3765" w:type="dxa"/>
            <w:shd w:val="clear" w:color="auto" w:fill="auto"/>
            <w:tcMar>
              <w:left w:w="108" w:type="dxa"/>
              <w:right w:w="108" w:type="dxa"/>
            </w:tcMar>
            <w:vAlign w:val="center"/>
          </w:tcPr>
          <w:p w14:paraId="216CE97D" w14:textId="26B0BFF0" w:rsidR="006D7CD8" w:rsidRPr="00E14155" w:rsidRDefault="006D7CD8" w:rsidP="00A34602">
            <w:pPr>
              <w:ind w:left="-20" w:right="-20"/>
              <w:rPr>
                <w:szCs w:val="22"/>
              </w:rPr>
            </w:pPr>
            <w:r>
              <w:t>13 à 17 ans (filles)</w:t>
            </w:r>
          </w:p>
        </w:tc>
        <w:tc>
          <w:tcPr>
            <w:tcW w:w="2285" w:type="dxa"/>
            <w:shd w:val="clear" w:color="auto" w:fill="auto"/>
            <w:tcMar>
              <w:left w:w="108" w:type="dxa"/>
              <w:right w:w="108" w:type="dxa"/>
            </w:tcMar>
            <w:vAlign w:val="center"/>
          </w:tcPr>
          <w:p w14:paraId="6A461DD9" w14:textId="6B984270" w:rsidR="006D7CD8" w:rsidRPr="00E14155" w:rsidRDefault="006D7CD8" w:rsidP="00A34602">
            <w:pPr>
              <w:ind w:left="-20" w:right="-20"/>
              <w:jc w:val="center"/>
              <w:rPr>
                <w:szCs w:val="22"/>
              </w:rPr>
            </w:pPr>
            <w:r>
              <w:t>126 ± 22</w:t>
            </w:r>
          </w:p>
        </w:tc>
        <w:tc>
          <w:tcPr>
            <w:tcW w:w="3025" w:type="dxa"/>
            <w:shd w:val="clear" w:color="auto" w:fill="auto"/>
            <w:tcMar>
              <w:left w:w="108" w:type="dxa"/>
              <w:right w:w="108" w:type="dxa"/>
            </w:tcMar>
            <w:vAlign w:val="center"/>
          </w:tcPr>
          <w:p w14:paraId="1EF40BF0" w14:textId="77777777" w:rsidR="006D7CD8" w:rsidRPr="00E14155" w:rsidRDefault="006D7CD8" w:rsidP="00A34602">
            <w:pPr>
              <w:ind w:left="-20" w:right="-20"/>
              <w:jc w:val="center"/>
              <w:rPr>
                <w:szCs w:val="22"/>
              </w:rPr>
            </w:pPr>
            <w:r>
              <w:t>≥ 30</w:t>
            </w:r>
          </w:p>
        </w:tc>
      </w:tr>
    </w:tbl>
    <w:p w14:paraId="04A084E0" w14:textId="5C8C9984" w:rsidR="00AE2F31" w:rsidRPr="005E63E6" w:rsidRDefault="00AE2F31" w:rsidP="00923624">
      <w:pPr>
        <w:rPr>
          <w:sz w:val="18"/>
          <w:szCs w:val="18"/>
        </w:rPr>
      </w:pPr>
      <w:r>
        <w:rPr>
          <w:sz w:val="18"/>
        </w:rPr>
        <w:t xml:space="preserve">*Seuil d’éligibilité pour la participation à l’étude CV185325, où le débit de filtration glomérulaire estimé (DFGe) a été calculé au chevet du patient avec la formule Schwartz révisée (Schwartz, GJ et al., CJASN 2009). Ce seuil défini dans le protocole correspondait au DFGe en dessous duquel un patient potentiel était considéré comme ayant une “fonction rénale inadéquate”, l’empêchant de participer à l’étude CV185325. Chaque seuil était défini comme le DFGe inférieur à 30 % de 1 écart type (ET) en dessous des valeurs de référence du DFGe en </w:t>
      </w:r>
      <w:r w:rsidRPr="005E63E6">
        <w:rPr>
          <w:sz w:val="18"/>
        </w:rPr>
        <w:t>fonction de l’âge et du sexe. Les valeurs seuils pour les patients de moins de 2 ans correspondent à un DFGe inférieur à 30 mL/min/1,73 m</w:t>
      </w:r>
      <w:r w:rsidRPr="005E63E6">
        <w:rPr>
          <w:sz w:val="18"/>
          <w:vertAlign w:val="superscript"/>
        </w:rPr>
        <w:t>2</w:t>
      </w:r>
      <w:r w:rsidRPr="005E63E6">
        <w:rPr>
          <w:sz w:val="18"/>
        </w:rPr>
        <w:t>, la définition conventionnelle de l’insuffisance rénale sévère chez les patients de plus de 2 ans.</w:t>
      </w:r>
    </w:p>
    <w:p w14:paraId="4E9B9B55" w14:textId="77777777" w:rsidR="00093520" w:rsidRPr="005E63E6" w:rsidRDefault="00093520" w:rsidP="00A34602">
      <w:pPr>
        <w:rPr>
          <w:lang w:eastAsia="en-US"/>
        </w:rPr>
      </w:pPr>
    </w:p>
    <w:p w14:paraId="7B41D4B6" w14:textId="7DC72F63" w:rsidR="006D7CD8" w:rsidRPr="006453EC" w:rsidRDefault="006D7CD8" w:rsidP="00A34602">
      <w:r w:rsidRPr="005E63E6">
        <w:t>Les patients pédiatriques présentant un taux de filtration glomérulaire inférieur ou égal à 55 mL/min/1,73 m</w:t>
      </w:r>
      <w:r w:rsidRPr="005E63E6">
        <w:rPr>
          <w:vertAlign w:val="superscript"/>
        </w:rPr>
        <w:t>2</w:t>
      </w:r>
      <w:r w:rsidRPr="005E63E6">
        <w:t xml:space="preserve"> n’ont pas participé à l’étude CV185325, bien que</w:t>
      </w:r>
      <w:r>
        <w:t xml:space="preserve"> ceux présentant une insuffisance rénale légère à modérée (30 ≤ DFGe à &lt; 60 mL/min/1,73 m</w:t>
      </w:r>
      <w:r>
        <w:rPr>
          <w:vertAlign w:val="superscript"/>
        </w:rPr>
        <w:t>2</w:t>
      </w:r>
      <w:r>
        <w:t xml:space="preserve"> de surface corporelle) étaient éligibles. Sur la base des données disponibles pour les adultes et des données limitées concernant tous les patients pédiatriques traités par apixaban, aucun ajustement de la dose n’est nécessaire chez les patients pédiatriques présentant une insuffisance rénale légère à modérée. L’apixaban n’est pas recommandé chez les patients présentant une insuffisance </w:t>
      </w:r>
      <w:r w:rsidR="008D5B7C">
        <w:t>rénale</w:t>
      </w:r>
      <w:r>
        <w:t xml:space="preserve"> sévère (voir rubriques 4.2 et 4.4).</w:t>
      </w:r>
    </w:p>
    <w:p w14:paraId="278A3DF5" w14:textId="77777777" w:rsidR="004519E5" w:rsidRPr="009F6548" w:rsidRDefault="004519E5" w:rsidP="00A34602">
      <w:pPr>
        <w:pStyle w:val="EMEABodyText"/>
        <w:rPr>
          <w:szCs w:val="22"/>
          <w:u w:val="single"/>
        </w:rPr>
      </w:pPr>
    </w:p>
    <w:p w14:paraId="055667AA" w14:textId="77777777" w:rsidR="00BA4FC4" w:rsidRPr="006453EC" w:rsidRDefault="00720214" w:rsidP="00A34602">
      <w:pPr>
        <w:pStyle w:val="EMEABodyText"/>
        <w:keepNext/>
        <w:rPr>
          <w:szCs w:val="22"/>
          <w:u w:val="single"/>
        </w:rPr>
      </w:pPr>
      <w:r>
        <w:rPr>
          <w:u w:val="single"/>
        </w:rPr>
        <w:t>Insuffisance hépatique</w:t>
      </w:r>
    </w:p>
    <w:p w14:paraId="5ED391DD" w14:textId="77777777" w:rsidR="00BA4FC4" w:rsidRPr="009F6548" w:rsidRDefault="00BA4FC4" w:rsidP="00A34602">
      <w:pPr>
        <w:pStyle w:val="EMEABodyText"/>
        <w:keepNext/>
      </w:pPr>
    </w:p>
    <w:p w14:paraId="24BE3747" w14:textId="70E1CDFB" w:rsidR="00BA4FC4" w:rsidRPr="006453EC" w:rsidRDefault="00720214" w:rsidP="00A34602">
      <w:pPr>
        <w:pStyle w:val="EMEABodyText"/>
        <w:rPr>
          <w:szCs w:val="22"/>
        </w:rPr>
      </w:pPr>
      <w:r>
        <w:t>Dans une étude comparant 8 sujets atteints d’insuffisance hépatique légère, Child Pugh A score 5 (n = 6) et score 6 (n = 2), et 8 sujets atteints d’insuffisance hépatique modérée, Child Pugh B score 7 (n = 6) et score 8 (n = 2), à 16 volontaires sains, la pharmacocinétique et la pharmacodynamie d’apixaban 5 mg n’ont pas été altérées chez les sujets atteints d’insuffisance hépatique. Les modifications de l’activité anti</w:t>
      </w:r>
      <w:r>
        <w:noBreakHyphen/>
        <w:t>Facteur Xa et de l’INR ont été comparables chez les sujets atteints d’insuffisance hépatique légère à modérée et chez les volontaires sains.</w:t>
      </w:r>
    </w:p>
    <w:p w14:paraId="305B738A" w14:textId="77777777" w:rsidR="00BA4FC4" w:rsidRPr="009F6548" w:rsidRDefault="00BA4FC4" w:rsidP="00A34602">
      <w:pPr>
        <w:rPr>
          <w:noProof/>
        </w:rPr>
      </w:pPr>
    </w:p>
    <w:p w14:paraId="7D77B2F2" w14:textId="77777777" w:rsidR="005E35A4" w:rsidRPr="006453EC" w:rsidRDefault="00AE7EFD" w:rsidP="00A34602">
      <w:r>
        <w:t>L’apixaban n’a pas été étudié chez les patients pédiatriques atteints d’insuffisance hépatique.</w:t>
      </w:r>
    </w:p>
    <w:p w14:paraId="7418F109" w14:textId="77777777" w:rsidR="005E35A4" w:rsidRPr="009F6548" w:rsidRDefault="005E35A4" w:rsidP="00A34602">
      <w:pPr>
        <w:rPr>
          <w:noProof/>
        </w:rPr>
      </w:pPr>
    </w:p>
    <w:p w14:paraId="7BE3E1AC" w14:textId="77777777" w:rsidR="00BA4FC4" w:rsidRPr="006453EC" w:rsidRDefault="00720214" w:rsidP="00A34602">
      <w:pPr>
        <w:pStyle w:val="EMEABodyText"/>
        <w:keepNext/>
        <w:rPr>
          <w:szCs w:val="22"/>
          <w:u w:val="single"/>
        </w:rPr>
      </w:pPr>
      <w:r>
        <w:rPr>
          <w:u w:val="single"/>
        </w:rPr>
        <w:t>Sexe</w:t>
      </w:r>
    </w:p>
    <w:p w14:paraId="705589FA" w14:textId="77777777" w:rsidR="00BA4FC4" w:rsidRPr="009F6548" w:rsidRDefault="00BA4FC4" w:rsidP="00A34602">
      <w:pPr>
        <w:pStyle w:val="EMEABodyText"/>
        <w:keepNext/>
      </w:pPr>
    </w:p>
    <w:p w14:paraId="1C9B3DD3" w14:textId="3EA437EB" w:rsidR="00BA4FC4" w:rsidRPr="006453EC" w:rsidRDefault="00720214" w:rsidP="00A34602">
      <w:pPr>
        <w:pStyle w:val="EMEABodyText"/>
        <w:rPr>
          <w:szCs w:val="22"/>
        </w:rPr>
      </w:pPr>
      <w:r w:rsidRPr="00AA0047">
        <w:t xml:space="preserve">L’exposition à </w:t>
      </w:r>
      <w:r w:rsidR="00BB3226" w:rsidRPr="00AA0047">
        <w:t>l’</w:t>
      </w:r>
      <w:r w:rsidRPr="00AA0047">
        <w:t>apixaban</w:t>
      </w:r>
      <w:r>
        <w:t xml:space="preserve"> a été supérieure d’environ 18 % chez les femmes que chez les hommes.</w:t>
      </w:r>
    </w:p>
    <w:p w14:paraId="0A9F80D4" w14:textId="77777777" w:rsidR="00BA4FC4" w:rsidRPr="009F6548" w:rsidRDefault="00BA4FC4" w:rsidP="00A34602">
      <w:pPr>
        <w:pStyle w:val="EMEABodyText"/>
        <w:rPr>
          <w:iCs/>
          <w:noProof/>
          <w:szCs w:val="22"/>
        </w:rPr>
      </w:pPr>
    </w:p>
    <w:p w14:paraId="241DE8D5" w14:textId="77777777" w:rsidR="00BA4FC4" w:rsidRPr="006453EC" w:rsidRDefault="00AE7EFD" w:rsidP="00A34602">
      <w:pPr>
        <w:pStyle w:val="EMEABodyText"/>
      </w:pPr>
      <w:r>
        <w:t>Les différences de propriétés pharmacocinétiques en fonction du sexe n’ont pas été étudiées chez les patients pédiatriques.</w:t>
      </w:r>
    </w:p>
    <w:p w14:paraId="2A7A067A" w14:textId="77777777" w:rsidR="0042773E" w:rsidRPr="009F6548" w:rsidRDefault="0042773E" w:rsidP="00A34602">
      <w:pPr>
        <w:pStyle w:val="EMEABodyText"/>
        <w:rPr>
          <w:iCs/>
          <w:noProof/>
          <w:szCs w:val="22"/>
        </w:rPr>
      </w:pPr>
    </w:p>
    <w:p w14:paraId="1AFF480F" w14:textId="77777777" w:rsidR="00BA4FC4" w:rsidRPr="006453EC" w:rsidRDefault="00720214" w:rsidP="00A34602">
      <w:pPr>
        <w:pStyle w:val="EMEABodyText"/>
        <w:keepNext/>
        <w:rPr>
          <w:szCs w:val="22"/>
          <w:u w:val="single"/>
        </w:rPr>
      </w:pPr>
      <w:r>
        <w:rPr>
          <w:u w:val="single"/>
        </w:rPr>
        <w:t>Origine ethnique et race</w:t>
      </w:r>
    </w:p>
    <w:p w14:paraId="4E7C1B73" w14:textId="77777777" w:rsidR="00BA4FC4" w:rsidRPr="009F6548" w:rsidRDefault="00BA4FC4" w:rsidP="00A34602">
      <w:pPr>
        <w:keepNext/>
        <w:numPr>
          <w:ilvl w:val="12"/>
          <w:numId w:val="0"/>
        </w:numPr>
        <w:ind w:right="-2"/>
      </w:pPr>
    </w:p>
    <w:p w14:paraId="50E68F31" w14:textId="77777777" w:rsidR="00BA4FC4" w:rsidRPr="006453EC" w:rsidRDefault="00720214" w:rsidP="00A34602">
      <w:pPr>
        <w:numPr>
          <w:ilvl w:val="12"/>
          <w:numId w:val="0"/>
        </w:numPr>
        <w:ind w:right="-2"/>
        <w:rPr>
          <w:iCs/>
          <w:noProof/>
          <w:szCs w:val="22"/>
        </w:rPr>
      </w:pPr>
      <w:r>
        <w:t>Les résultats de l'étude de phase I n'ont montré aucune différence perceptible entre la pharmacocinétique d'apixaban chez les sujets Blancs/Caucasiens, les Asiatiques et les Noirs/Afro</w:t>
      </w:r>
      <w:r>
        <w:noBreakHyphen/>
        <w:t>américains. Les observations de l’analyse pharmacocinétique de population chez les patients traités par apixaban ont été généralement cohérentes avec les résultats des études de phase I.</w:t>
      </w:r>
    </w:p>
    <w:p w14:paraId="38101BA6" w14:textId="77777777" w:rsidR="00BA4FC4" w:rsidRPr="009F6548" w:rsidRDefault="00BA4FC4" w:rsidP="00A34602">
      <w:pPr>
        <w:pStyle w:val="EMEABodyText"/>
        <w:rPr>
          <w:szCs w:val="22"/>
          <w:u w:val="single"/>
        </w:rPr>
      </w:pPr>
    </w:p>
    <w:p w14:paraId="26573AA8" w14:textId="77777777" w:rsidR="0089138B" w:rsidRPr="006453EC" w:rsidRDefault="00AE7EFD" w:rsidP="00A34602">
      <w:pPr>
        <w:pStyle w:val="EMEABodyText"/>
      </w:pPr>
      <w:r>
        <w:t>Les différences de propriétés pharmacocinétiques en fonction de l’origine ethnique et de la race n’ont pas été étudiées chez les patients pédiatriques.</w:t>
      </w:r>
    </w:p>
    <w:p w14:paraId="7B720BAE" w14:textId="77777777" w:rsidR="0089138B" w:rsidRPr="009F6548" w:rsidRDefault="0089138B" w:rsidP="00A34602">
      <w:pPr>
        <w:pStyle w:val="EMEABodyText"/>
        <w:rPr>
          <w:szCs w:val="22"/>
          <w:u w:val="single"/>
        </w:rPr>
      </w:pPr>
    </w:p>
    <w:p w14:paraId="1EE8C2C3" w14:textId="77777777" w:rsidR="00BA4FC4" w:rsidRPr="006453EC" w:rsidRDefault="00720214" w:rsidP="00A34602">
      <w:pPr>
        <w:pStyle w:val="EMEABodyText"/>
        <w:keepNext/>
        <w:rPr>
          <w:szCs w:val="22"/>
          <w:u w:val="single"/>
        </w:rPr>
      </w:pPr>
      <w:r>
        <w:rPr>
          <w:u w:val="single"/>
        </w:rPr>
        <w:t>Poids corporel</w:t>
      </w:r>
    </w:p>
    <w:p w14:paraId="62847A78" w14:textId="77777777" w:rsidR="00BA4FC4" w:rsidRPr="009F6548" w:rsidRDefault="00BA4FC4" w:rsidP="00A34602">
      <w:pPr>
        <w:keepNext/>
        <w:numPr>
          <w:ilvl w:val="12"/>
          <w:numId w:val="0"/>
        </w:numPr>
        <w:ind w:right="-2"/>
      </w:pPr>
    </w:p>
    <w:p w14:paraId="3ABEF40F" w14:textId="4AEFB00E" w:rsidR="00BA4FC4" w:rsidRPr="006453EC" w:rsidRDefault="00720214" w:rsidP="00A34602">
      <w:pPr>
        <w:numPr>
          <w:ilvl w:val="12"/>
          <w:numId w:val="0"/>
        </w:numPr>
        <w:ind w:right="-2"/>
        <w:rPr>
          <w:iCs/>
          <w:noProof/>
          <w:szCs w:val="22"/>
        </w:rPr>
      </w:pPr>
      <w:r>
        <w:t xml:space="preserve">Comparé à </w:t>
      </w:r>
      <w:r w:rsidRPr="00AA0047">
        <w:t xml:space="preserve">l’exposition à </w:t>
      </w:r>
      <w:r w:rsidR="00BB3226" w:rsidRPr="00AA0047">
        <w:t>l’</w:t>
      </w:r>
      <w:r w:rsidRPr="00AA0047">
        <w:t xml:space="preserve">apixaban observée chez </w:t>
      </w:r>
      <w:proofErr w:type="gramStart"/>
      <w:r w:rsidRPr="00AA0047">
        <w:t>les sujets pesant</w:t>
      </w:r>
      <w:proofErr w:type="gramEnd"/>
      <w:r w:rsidRPr="00AA0047">
        <w:t xml:space="preserve"> entre 65 et 85 kg, un poids &gt; 120 kg a été associé à une</w:t>
      </w:r>
      <w:r>
        <w:t xml:space="preserve"> exposition inférieure de 30 % et un poids &lt; 50 kg a été associé à une exposition supérieure de 30 %.</w:t>
      </w:r>
    </w:p>
    <w:p w14:paraId="4AA5C9BA" w14:textId="77777777" w:rsidR="00BA4FC4" w:rsidRPr="009F6548" w:rsidRDefault="00BA4FC4" w:rsidP="00A34602">
      <w:pPr>
        <w:pStyle w:val="EMEABodyText"/>
        <w:rPr>
          <w:szCs w:val="22"/>
          <w:u w:val="single"/>
        </w:rPr>
      </w:pPr>
    </w:p>
    <w:p w14:paraId="61370B71" w14:textId="77777777" w:rsidR="00A067EF" w:rsidRPr="00BE3448" w:rsidRDefault="00AE7EFD" w:rsidP="00BE3448">
      <w:r>
        <w:t>L’administration d’apixaban chez les patients pédiatriques repose sur un schéma posologique à dose fixe, défini par palier en fonction du poids.</w:t>
      </w:r>
    </w:p>
    <w:p w14:paraId="17BEEA5C" w14:textId="77777777" w:rsidR="00BA4FC4" w:rsidRPr="009F6548" w:rsidRDefault="00BA4FC4" w:rsidP="00A34602">
      <w:pPr>
        <w:pStyle w:val="EMEABodyText"/>
        <w:rPr>
          <w:szCs w:val="22"/>
          <w:u w:val="single"/>
        </w:rPr>
      </w:pPr>
    </w:p>
    <w:p w14:paraId="7C9477D2" w14:textId="77777777" w:rsidR="00BA4FC4" w:rsidRPr="006453EC" w:rsidRDefault="00720214" w:rsidP="00A34602">
      <w:pPr>
        <w:pStyle w:val="EMEABodyText"/>
        <w:keepNext/>
        <w:rPr>
          <w:szCs w:val="22"/>
          <w:u w:val="single"/>
        </w:rPr>
      </w:pPr>
      <w:r>
        <w:rPr>
          <w:u w:val="single"/>
        </w:rPr>
        <w:t>Rapport pharmacocinétique/pharmacodynamique</w:t>
      </w:r>
    </w:p>
    <w:p w14:paraId="66C5BFB4" w14:textId="77777777" w:rsidR="00BA4FC4" w:rsidRPr="009F6548" w:rsidRDefault="00BA4FC4" w:rsidP="00A34602">
      <w:pPr>
        <w:pStyle w:val="EMEABodyText"/>
        <w:keepNext/>
      </w:pPr>
    </w:p>
    <w:p w14:paraId="146FACBA" w14:textId="3B3CE0E7" w:rsidR="00BA4FC4" w:rsidRPr="006453EC" w:rsidRDefault="00AE7EFD" w:rsidP="00A34602">
      <w:pPr>
        <w:pStyle w:val="EMEABodyText"/>
        <w:rPr>
          <w:szCs w:val="22"/>
        </w:rPr>
      </w:pPr>
      <w:r>
        <w:t>Chez les adultes, le rapport pharmacocinétique/pharmacodynamique (PK/PD) entre la concentration plasmatique d’apixaban et plusieurs critères d’évaluation PD (activité anti</w:t>
      </w:r>
      <w:r>
        <w:noBreakHyphen/>
        <w:t>Facteur Xa [AXA], INR, TQ, TCA) a été évalué après administration d’une large gamme de doses (de 0,5 mg à 50 mg). Le rapport entre la concentration plasmatique d’apixaban et l’activité anti</w:t>
      </w:r>
      <w:r>
        <w:noBreakHyphen/>
        <w:t>Facteur Xa a été le mieux décrit par un modèle linéaire. Le rapport PK/PD observé chez les patients a été cohérent avec celui établi chez les volontaires sains.</w:t>
      </w:r>
    </w:p>
    <w:p w14:paraId="371D6054" w14:textId="77777777" w:rsidR="00BA4FC4" w:rsidRPr="009F6548" w:rsidRDefault="00BA4FC4" w:rsidP="00A34602">
      <w:pPr>
        <w:pStyle w:val="EMEABodyText"/>
        <w:rPr>
          <w:szCs w:val="22"/>
        </w:rPr>
      </w:pPr>
    </w:p>
    <w:p w14:paraId="7D053993" w14:textId="77777777" w:rsidR="001404BF" w:rsidRPr="006453EC" w:rsidRDefault="00AE7EFD" w:rsidP="00A34602">
      <w:pPr>
        <w:pStyle w:val="EMEABodyText"/>
      </w:pPr>
      <w:r>
        <w:t>De même, les résultats de l’évaluation PK/PD pédiatrique de l’apixaban indiquent une relation linéaire entre la concentration d’apixaban et l’AXA. Ceci est cohérent avec la relation précédemment documentée chez les adultes.</w:t>
      </w:r>
    </w:p>
    <w:p w14:paraId="1B4211E5" w14:textId="77777777" w:rsidR="00BA4FC4" w:rsidRPr="009F6548" w:rsidRDefault="00BA4FC4" w:rsidP="00A34602">
      <w:pPr>
        <w:pStyle w:val="EMEABodyText"/>
        <w:rPr>
          <w:szCs w:val="22"/>
        </w:rPr>
      </w:pPr>
    </w:p>
    <w:p w14:paraId="5635F124" w14:textId="77777777" w:rsidR="00BA4FC4" w:rsidRPr="006453EC" w:rsidRDefault="00720214" w:rsidP="00A34602">
      <w:pPr>
        <w:pStyle w:val="Heading20"/>
        <w:rPr>
          <w:noProof/>
        </w:rPr>
      </w:pPr>
      <w:r>
        <w:t>5.3</w:t>
      </w:r>
      <w:r>
        <w:tab/>
        <w:t>Données de sécurité préclinique</w:t>
      </w:r>
    </w:p>
    <w:p w14:paraId="6E70CE8A" w14:textId="77777777" w:rsidR="00BA4FC4" w:rsidRPr="009F6548" w:rsidRDefault="00BA4FC4" w:rsidP="00A34602">
      <w:pPr>
        <w:keepNext/>
        <w:rPr>
          <w:noProof/>
          <w:szCs w:val="22"/>
        </w:rPr>
      </w:pPr>
    </w:p>
    <w:p w14:paraId="4C0EF703" w14:textId="3B15C671" w:rsidR="00031BBC" w:rsidRPr="006453EC" w:rsidRDefault="00031BBC" w:rsidP="00A34602">
      <w:pPr>
        <w:rPr>
          <w:szCs w:val="22"/>
        </w:rPr>
      </w:pPr>
      <w:r w:rsidRPr="00031BBC">
        <w:rPr>
          <w:szCs w:val="22"/>
        </w:rPr>
        <w:t>Les données non cliniques issues des études conventionnelles de pharmacologie de sécurité, toxicologie en administration répétée, génotoxicité, cancérogénèse, et des fonctions de reproduction et de développement, n’ont pas révélé de risque particulier pour l’homme</w:t>
      </w:r>
      <w:r w:rsidR="008D5B7C">
        <w:rPr>
          <w:szCs w:val="22"/>
        </w:rPr>
        <w:t>.</w:t>
      </w:r>
    </w:p>
    <w:p w14:paraId="27D3A63C" w14:textId="77777777" w:rsidR="00BA4FC4" w:rsidRPr="009F6548" w:rsidRDefault="00BA4FC4" w:rsidP="00A34602">
      <w:pPr>
        <w:rPr>
          <w:rFonts w:eastAsia="MS Mincho"/>
          <w:szCs w:val="22"/>
        </w:rPr>
      </w:pPr>
    </w:p>
    <w:p w14:paraId="0DD13163" w14:textId="13AC06D8" w:rsidR="00BA4FC4" w:rsidRPr="006453EC" w:rsidRDefault="00720214" w:rsidP="00A34602">
      <w:pPr>
        <w:rPr>
          <w:rFonts w:eastAsia="MS Mincho"/>
          <w:szCs w:val="22"/>
        </w:rPr>
      </w:pPr>
      <w:r>
        <w:t>Les effets majeurs observés dans les études de toxicologie en administrations répétées ont été ceux liés à l'action pharmacodynamique d'apixaban sur les paramètres de la coagulation sanguine. Dans les études de toxicologie, une tendance à peu voire pas d'augmentation des saignements a été observée. Cependant, comme cela peut être dû à une sensibilité plus faible des espèces animales comparée à l'homme, ce résultat doit être interprété avec prudence lors de l'extrapolation chez l’homme.</w:t>
      </w:r>
    </w:p>
    <w:p w14:paraId="2D604F40" w14:textId="77777777" w:rsidR="00BA4FC4" w:rsidRPr="009F6548" w:rsidRDefault="00BA4FC4" w:rsidP="00A34602">
      <w:pPr>
        <w:rPr>
          <w:rFonts w:eastAsia="MS Mincho"/>
          <w:szCs w:val="22"/>
          <w:lang w:eastAsia="ja-JP"/>
        </w:rPr>
      </w:pPr>
    </w:p>
    <w:p w14:paraId="6F312317" w14:textId="77777777" w:rsidR="00BA4FC4" w:rsidRPr="006453EC" w:rsidRDefault="00720214" w:rsidP="00A34602">
      <w:r>
        <w:t>Dans le lait des rats, un rapport élevé entre le lait et le plasma maternel a été observé (C</w:t>
      </w:r>
      <w:r>
        <w:rPr>
          <w:vertAlign w:val="subscript"/>
        </w:rPr>
        <w:t>max</w:t>
      </w:r>
      <w:r>
        <w:t xml:space="preserve"> d’environ 8, et ASC d'environ 30), peut</w:t>
      </w:r>
      <w:r>
        <w:noBreakHyphen/>
        <w:t>être en raison d’un transport actif dans le lait.</w:t>
      </w:r>
    </w:p>
    <w:p w14:paraId="4B1C2057" w14:textId="77777777" w:rsidR="00BA4FC4" w:rsidRPr="009F6548" w:rsidRDefault="00BA4FC4" w:rsidP="00A34602">
      <w:pPr>
        <w:rPr>
          <w:rFonts w:eastAsia="MS Mincho"/>
          <w:szCs w:val="22"/>
          <w:lang w:eastAsia="ja-JP"/>
        </w:rPr>
      </w:pPr>
    </w:p>
    <w:p w14:paraId="11119488" w14:textId="77777777" w:rsidR="00BA4FC4" w:rsidRPr="009F6548" w:rsidRDefault="00BA4FC4" w:rsidP="00A34602">
      <w:pPr>
        <w:rPr>
          <w:noProof/>
          <w:szCs w:val="22"/>
        </w:rPr>
      </w:pPr>
    </w:p>
    <w:p w14:paraId="2D643A74" w14:textId="77777777" w:rsidR="00BA4FC4" w:rsidRPr="006453EC" w:rsidRDefault="00720214" w:rsidP="00A34602">
      <w:pPr>
        <w:keepNext/>
        <w:ind w:left="567" w:hanging="567"/>
        <w:rPr>
          <w:b/>
          <w:noProof/>
          <w:szCs w:val="22"/>
        </w:rPr>
      </w:pPr>
      <w:r>
        <w:rPr>
          <w:b/>
        </w:rPr>
        <w:t>6.</w:t>
      </w:r>
      <w:r>
        <w:rPr>
          <w:b/>
        </w:rPr>
        <w:tab/>
        <w:t>DONNÉES PHARMACEUTIQUES</w:t>
      </w:r>
    </w:p>
    <w:p w14:paraId="79234B0E" w14:textId="77777777" w:rsidR="00BA4FC4" w:rsidRPr="009F6548" w:rsidRDefault="00BA4FC4" w:rsidP="00A34602">
      <w:pPr>
        <w:keepNext/>
        <w:rPr>
          <w:noProof/>
          <w:szCs w:val="22"/>
        </w:rPr>
      </w:pPr>
    </w:p>
    <w:p w14:paraId="4BA9F449" w14:textId="77777777" w:rsidR="00BA4FC4" w:rsidRPr="006453EC" w:rsidRDefault="00720214" w:rsidP="00A34602">
      <w:pPr>
        <w:pStyle w:val="Heading20"/>
        <w:rPr>
          <w:noProof/>
        </w:rPr>
      </w:pPr>
      <w:r>
        <w:t>6.1</w:t>
      </w:r>
      <w:r>
        <w:tab/>
        <w:t>Liste des excipients</w:t>
      </w:r>
    </w:p>
    <w:p w14:paraId="520D8177" w14:textId="77777777" w:rsidR="00BA4FC4" w:rsidRPr="009F6548" w:rsidRDefault="00BA4FC4" w:rsidP="00A34602">
      <w:pPr>
        <w:pStyle w:val="Heading20"/>
        <w:rPr>
          <w:noProof/>
        </w:rPr>
      </w:pPr>
    </w:p>
    <w:p w14:paraId="27A1993B" w14:textId="498F5945" w:rsidR="00BA4FC4" w:rsidRPr="006453EC" w:rsidRDefault="00720214" w:rsidP="00A34602">
      <w:pPr>
        <w:pStyle w:val="EMEABodyText"/>
        <w:keepNext/>
        <w:rPr>
          <w:szCs w:val="22"/>
          <w:u w:val="single"/>
        </w:rPr>
      </w:pPr>
      <w:r>
        <w:rPr>
          <w:u w:val="single"/>
        </w:rPr>
        <w:t>Noyau du comprimé</w:t>
      </w:r>
    </w:p>
    <w:p w14:paraId="7D802719" w14:textId="77777777" w:rsidR="00BA4FC4" w:rsidRPr="009F6548" w:rsidRDefault="00BA4FC4" w:rsidP="00A34602">
      <w:pPr>
        <w:pStyle w:val="EMEABodyText"/>
        <w:keepNext/>
      </w:pPr>
    </w:p>
    <w:p w14:paraId="2D3B5578" w14:textId="77777777" w:rsidR="00BA4FC4" w:rsidRPr="009F6548" w:rsidRDefault="00720214" w:rsidP="00A34602">
      <w:pPr>
        <w:pStyle w:val="EMEABodyText"/>
        <w:keepNext/>
        <w:rPr>
          <w:lang w:val="it-IT"/>
        </w:rPr>
      </w:pPr>
      <w:r w:rsidRPr="009F6548">
        <w:rPr>
          <w:lang w:val="it-IT"/>
        </w:rPr>
        <w:t>Lactose</w:t>
      </w:r>
    </w:p>
    <w:p w14:paraId="4542B220" w14:textId="77777777" w:rsidR="00BA4FC4" w:rsidRPr="009F6548" w:rsidRDefault="00720214" w:rsidP="00A34602">
      <w:pPr>
        <w:pStyle w:val="EMEABodyText"/>
        <w:keepNext/>
        <w:rPr>
          <w:szCs w:val="22"/>
          <w:lang w:val="it-IT"/>
        </w:rPr>
      </w:pPr>
      <w:r w:rsidRPr="009F6548">
        <w:rPr>
          <w:lang w:val="it-IT"/>
        </w:rPr>
        <w:t>Cellulose microcristalline (E460)</w:t>
      </w:r>
    </w:p>
    <w:p w14:paraId="7C5A3390" w14:textId="77777777" w:rsidR="00BA4FC4" w:rsidRPr="009F6548" w:rsidRDefault="00720214" w:rsidP="00A34602">
      <w:pPr>
        <w:pStyle w:val="EMEABodyText"/>
        <w:keepNext/>
        <w:rPr>
          <w:szCs w:val="22"/>
          <w:lang w:val="it-IT"/>
        </w:rPr>
      </w:pPr>
      <w:r w:rsidRPr="009F6548">
        <w:rPr>
          <w:lang w:val="it-IT"/>
        </w:rPr>
        <w:t>Croscarmellose sodique</w:t>
      </w:r>
    </w:p>
    <w:p w14:paraId="5E8C1B02" w14:textId="77777777" w:rsidR="00BA4FC4" w:rsidRPr="009F6548" w:rsidRDefault="00720214" w:rsidP="00A34602">
      <w:pPr>
        <w:pStyle w:val="EMEABodyText"/>
        <w:keepNext/>
        <w:rPr>
          <w:szCs w:val="22"/>
          <w:lang w:val="it-IT"/>
        </w:rPr>
      </w:pPr>
      <w:r w:rsidRPr="009F6548">
        <w:rPr>
          <w:lang w:val="it-IT"/>
        </w:rPr>
        <w:t>Laurylsulfate de sodium</w:t>
      </w:r>
    </w:p>
    <w:p w14:paraId="365A8C5F" w14:textId="77777777" w:rsidR="00BA4FC4" w:rsidRPr="009F6548" w:rsidRDefault="00720214" w:rsidP="00A34602">
      <w:pPr>
        <w:pStyle w:val="EMEABodyText"/>
        <w:keepNext/>
        <w:rPr>
          <w:szCs w:val="22"/>
          <w:lang w:val="it-IT"/>
        </w:rPr>
      </w:pPr>
      <w:r w:rsidRPr="009F6548">
        <w:rPr>
          <w:lang w:val="it-IT"/>
        </w:rPr>
        <w:t>Stéarate de magnésium (E470b)</w:t>
      </w:r>
    </w:p>
    <w:p w14:paraId="4AC7E2D7" w14:textId="77777777" w:rsidR="00BA4FC4" w:rsidRPr="0016766D" w:rsidRDefault="00BA4FC4" w:rsidP="00A34602">
      <w:pPr>
        <w:pStyle w:val="EMEABodyText"/>
        <w:rPr>
          <w:szCs w:val="22"/>
          <w:lang w:val="it-IT"/>
        </w:rPr>
      </w:pPr>
    </w:p>
    <w:p w14:paraId="12F4A82C" w14:textId="1B608CE0" w:rsidR="00BA4FC4" w:rsidRPr="009F6548" w:rsidRDefault="00720214" w:rsidP="00A34602">
      <w:pPr>
        <w:pStyle w:val="EMEABodyText"/>
        <w:keepNext/>
        <w:rPr>
          <w:szCs w:val="22"/>
          <w:u w:val="single"/>
          <w:lang w:val="it-IT"/>
        </w:rPr>
      </w:pPr>
      <w:r w:rsidRPr="009F6548">
        <w:rPr>
          <w:u w:val="single"/>
          <w:lang w:val="it-IT"/>
        </w:rPr>
        <w:t>Pelliculage</w:t>
      </w:r>
    </w:p>
    <w:p w14:paraId="4EE46D89" w14:textId="77777777" w:rsidR="00BA4FC4" w:rsidRPr="0016766D" w:rsidRDefault="00BA4FC4" w:rsidP="00A34602">
      <w:pPr>
        <w:pStyle w:val="EMEABodyText"/>
        <w:keepNext/>
        <w:rPr>
          <w:lang w:val="it-IT"/>
        </w:rPr>
      </w:pPr>
    </w:p>
    <w:p w14:paraId="537A2479" w14:textId="77777777" w:rsidR="00BA4FC4" w:rsidRPr="009F6548" w:rsidRDefault="00720214" w:rsidP="00A34602">
      <w:pPr>
        <w:pStyle w:val="EMEABodyText"/>
        <w:keepNext/>
        <w:rPr>
          <w:szCs w:val="22"/>
          <w:lang w:val="it-IT"/>
        </w:rPr>
      </w:pPr>
      <w:r w:rsidRPr="009F6548">
        <w:rPr>
          <w:lang w:val="it-IT"/>
        </w:rPr>
        <w:t>Lactose monohydraté</w:t>
      </w:r>
    </w:p>
    <w:p w14:paraId="22B5B072" w14:textId="77777777" w:rsidR="00BA4FC4" w:rsidRPr="009F6548" w:rsidRDefault="00720214" w:rsidP="00A34602">
      <w:pPr>
        <w:pStyle w:val="EMEABodyText"/>
        <w:keepNext/>
        <w:rPr>
          <w:szCs w:val="22"/>
          <w:lang w:val="it-IT"/>
        </w:rPr>
      </w:pPr>
      <w:r w:rsidRPr="009F6548">
        <w:rPr>
          <w:lang w:val="it-IT"/>
        </w:rPr>
        <w:t>Hypromellose (E464)</w:t>
      </w:r>
    </w:p>
    <w:p w14:paraId="18724486" w14:textId="77777777" w:rsidR="00BA4FC4" w:rsidRPr="0016766D" w:rsidRDefault="00720214" w:rsidP="00A34602">
      <w:pPr>
        <w:pStyle w:val="EMEABodyText"/>
        <w:keepNext/>
        <w:rPr>
          <w:szCs w:val="22"/>
        </w:rPr>
      </w:pPr>
      <w:r>
        <w:t>Dioxyde de titane (E171)</w:t>
      </w:r>
    </w:p>
    <w:p w14:paraId="1E5D3348" w14:textId="77777777" w:rsidR="00BA4FC4" w:rsidRPr="0016766D" w:rsidRDefault="00720214" w:rsidP="00A34602">
      <w:pPr>
        <w:pStyle w:val="EMEABodyText"/>
        <w:keepNext/>
        <w:rPr>
          <w:szCs w:val="22"/>
        </w:rPr>
      </w:pPr>
      <w:r>
        <w:t>Triacétine</w:t>
      </w:r>
    </w:p>
    <w:p w14:paraId="2562663F" w14:textId="77777777" w:rsidR="00BA4FC4" w:rsidRPr="0016766D" w:rsidRDefault="00720214" w:rsidP="00A34602">
      <w:pPr>
        <w:keepNext/>
        <w:rPr>
          <w:b/>
          <w:noProof/>
          <w:szCs w:val="22"/>
        </w:rPr>
      </w:pPr>
      <w:r>
        <w:t>Oxyde de fer rouge (E172)</w:t>
      </w:r>
    </w:p>
    <w:p w14:paraId="4AF939DB" w14:textId="77777777" w:rsidR="00BA4FC4" w:rsidRPr="009F6548" w:rsidRDefault="00BA4FC4" w:rsidP="00A34602">
      <w:pPr>
        <w:pStyle w:val="EMEABodyText"/>
        <w:rPr>
          <w:szCs w:val="22"/>
        </w:rPr>
      </w:pPr>
    </w:p>
    <w:p w14:paraId="25901DF6" w14:textId="77777777" w:rsidR="00BA4FC4" w:rsidRPr="006453EC" w:rsidRDefault="00720214" w:rsidP="00A34602">
      <w:pPr>
        <w:pStyle w:val="Heading20"/>
        <w:rPr>
          <w:noProof/>
        </w:rPr>
      </w:pPr>
      <w:r>
        <w:t>6.2</w:t>
      </w:r>
      <w:r>
        <w:tab/>
        <w:t>Incompatibilités</w:t>
      </w:r>
    </w:p>
    <w:p w14:paraId="24DA33B2" w14:textId="77777777" w:rsidR="00BA4FC4" w:rsidRPr="009F6548" w:rsidRDefault="00BA4FC4" w:rsidP="00A34602">
      <w:pPr>
        <w:keepNext/>
        <w:rPr>
          <w:noProof/>
          <w:szCs w:val="22"/>
        </w:rPr>
      </w:pPr>
    </w:p>
    <w:p w14:paraId="673403BF" w14:textId="77777777" w:rsidR="00BA4FC4" w:rsidRPr="006453EC" w:rsidRDefault="00720214" w:rsidP="00A34602">
      <w:pPr>
        <w:rPr>
          <w:noProof/>
          <w:szCs w:val="22"/>
        </w:rPr>
      </w:pPr>
      <w:r>
        <w:t>Sans objet</w:t>
      </w:r>
    </w:p>
    <w:p w14:paraId="518092C6" w14:textId="77777777" w:rsidR="00BA4FC4" w:rsidRPr="009F6548" w:rsidRDefault="00BA4FC4" w:rsidP="00A34602">
      <w:pPr>
        <w:rPr>
          <w:noProof/>
          <w:szCs w:val="22"/>
        </w:rPr>
      </w:pPr>
    </w:p>
    <w:p w14:paraId="20E0ACB3" w14:textId="77777777" w:rsidR="00BA4FC4" w:rsidRPr="006453EC" w:rsidRDefault="00720214" w:rsidP="00A34602">
      <w:pPr>
        <w:pStyle w:val="Heading20"/>
        <w:rPr>
          <w:noProof/>
        </w:rPr>
      </w:pPr>
      <w:r>
        <w:t>6.3</w:t>
      </w:r>
      <w:r>
        <w:tab/>
        <w:t>Durée de conservation</w:t>
      </w:r>
    </w:p>
    <w:p w14:paraId="664E03A0" w14:textId="77777777" w:rsidR="00BA4FC4" w:rsidRPr="009F6548" w:rsidRDefault="00BA4FC4" w:rsidP="00A34602">
      <w:pPr>
        <w:keepNext/>
        <w:rPr>
          <w:noProof/>
          <w:szCs w:val="22"/>
        </w:rPr>
      </w:pPr>
    </w:p>
    <w:p w14:paraId="1A4CF586" w14:textId="77777777" w:rsidR="00BA4FC4" w:rsidRPr="006453EC" w:rsidRDefault="00720214" w:rsidP="00A34602">
      <w:pPr>
        <w:rPr>
          <w:noProof/>
          <w:szCs w:val="22"/>
        </w:rPr>
      </w:pPr>
      <w:r>
        <w:t>3 ans</w:t>
      </w:r>
    </w:p>
    <w:p w14:paraId="1573C32A" w14:textId="77777777" w:rsidR="00BA4FC4" w:rsidRPr="009F6548" w:rsidRDefault="00BA4FC4" w:rsidP="00A34602">
      <w:pPr>
        <w:rPr>
          <w:noProof/>
          <w:szCs w:val="22"/>
        </w:rPr>
      </w:pPr>
    </w:p>
    <w:p w14:paraId="1016EE08" w14:textId="77777777" w:rsidR="00BA4FC4" w:rsidRPr="006453EC" w:rsidRDefault="00720214" w:rsidP="00A34602">
      <w:pPr>
        <w:pStyle w:val="Heading20"/>
        <w:rPr>
          <w:noProof/>
        </w:rPr>
      </w:pPr>
      <w:r>
        <w:t>6.4</w:t>
      </w:r>
      <w:r>
        <w:tab/>
        <w:t>Précautions particulières de conservation</w:t>
      </w:r>
    </w:p>
    <w:p w14:paraId="5AB65929" w14:textId="77777777" w:rsidR="00BA4FC4" w:rsidRPr="009F6548" w:rsidRDefault="00BA4FC4" w:rsidP="00A34602">
      <w:pPr>
        <w:keepNext/>
        <w:rPr>
          <w:noProof/>
          <w:szCs w:val="22"/>
        </w:rPr>
      </w:pPr>
    </w:p>
    <w:p w14:paraId="0281A686" w14:textId="62093AED" w:rsidR="00BA4FC4" w:rsidRPr="006453EC" w:rsidRDefault="00362757" w:rsidP="00A34602">
      <w:pPr>
        <w:rPr>
          <w:noProof/>
          <w:szCs w:val="22"/>
        </w:rPr>
      </w:pPr>
      <w:r>
        <w:t>Ce médicament ne nécessite p</w:t>
      </w:r>
      <w:r w:rsidR="00720214">
        <w:t>as de précautions particulières de conservation.</w:t>
      </w:r>
    </w:p>
    <w:p w14:paraId="42DE20CC" w14:textId="77777777" w:rsidR="00BA4FC4" w:rsidRPr="009F6548" w:rsidRDefault="00BA4FC4" w:rsidP="00A34602">
      <w:pPr>
        <w:rPr>
          <w:noProof/>
          <w:szCs w:val="22"/>
        </w:rPr>
      </w:pPr>
    </w:p>
    <w:p w14:paraId="47764DC2" w14:textId="77777777" w:rsidR="00BA4FC4" w:rsidRPr="006453EC" w:rsidRDefault="00720214" w:rsidP="00A34602">
      <w:pPr>
        <w:pStyle w:val="Heading20"/>
        <w:rPr>
          <w:noProof/>
        </w:rPr>
      </w:pPr>
      <w:r>
        <w:t>6.5</w:t>
      </w:r>
      <w:r>
        <w:tab/>
        <w:t>Nature et contenu de l’emballage extérieur</w:t>
      </w:r>
    </w:p>
    <w:p w14:paraId="2091DF79" w14:textId="77777777" w:rsidR="00BA4FC4" w:rsidRPr="009F6548" w:rsidRDefault="00BA4FC4" w:rsidP="00A34602">
      <w:pPr>
        <w:pStyle w:val="Heading20"/>
        <w:rPr>
          <w:noProof/>
        </w:rPr>
      </w:pPr>
    </w:p>
    <w:p w14:paraId="31A92300" w14:textId="28215E6A" w:rsidR="00BA4FC4" w:rsidRPr="006453EC" w:rsidRDefault="00720214" w:rsidP="00A34602">
      <w:pPr>
        <w:autoSpaceDE w:val="0"/>
        <w:autoSpaceDN w:val="0"/>
        <w:adjustRightInd w:val="0"/>
        <w:rPr>
          <w:szCs w:val="22"/>
        </w:rPr>
      </w:pPr>
      <w:r>
        <w:t>Plaquettes thermoformées Alu</w:t>
      </w:r>
      <w:r>
        <w:noBreakHyphen/>
        <w:t>PVC/PVdC. Boîtes de 14, 20, 28, 56, 60, 168 et 200 comprimés pelliculés.</w:t>
      </w:r>
    </w:p>
    <w:p w14:paraId="50527E0B" w14:textId="77777777" w:rsidR="00BA4FC4" w:rsidRPr="006453EC" w:rsidRDefault="00720214" w:rsidP="00A34602">
      <w:pPr>
        <w:autoSpaceDE w:val="0"/>
        <w:autoSpaceDN w:val="0"/>
        <w:adjustRightInd w:val="0"/>
        <w:rPr>
          <w:szCs w:val="22"/>
        </w:rPr>
      </w:pPr>
      <w:r>
        <w:t>Plaquettes thermoformées Alu</w:t>
      </w:r>
      <w:r>
        <w:noBreakHyphen/>
        <w:t>PVC/PVdC prédécoupées pour délivrance à l'unité. Boîtes de 100x1 comprimés pelliculés.</w:t>
      </w:r>
    </w:p>
    <w:p w14:paraId="07BA5A4B" w14:textId="77777777" w:rsidR="00BA4FC4" w:rsidRPr="009F6548" w:rsidRDefault="00BA4FC4" w:rsidP="00A34602">
      <w:pPr>
        <w:tabs>
          <w:tab w:val="left" w:pos="1298"/>
        </w:tabs>
        <w:jc w:val="both"/>
        <w:rPr>
          <w:noProof/>
          <w:szCs w:val="22"/>
        </w:rPr>
      </w:pPr>
    </w:p>
    <w:p w14:paraId="4E654C0C" w14:textId="77777777" w:rsidR="00BA4FC4" w:rsidRPr="006453EC" w:rsidRDefault="00720214" w:rsidP="00A34602">
      <w:pPr>
        <w:pStyle w:val="EMEABodyText"/>
        <w:rPr>
          <w:noProof/>
          <w:szCs w:val="22"/>
        </w:rPr>
      </w:pPr>
      <w:r>
        <w:t>Toutes les présentations peuvent ne pas être commercialisées.</w:t>
      </w:r>
    </w:p>
    <w:p w14:paraId="1F235023" w14:textId="77777777" w:rsidR="00BA4FC4" w:rsidRPr="009F6548" w:rsidRDefault="00BA4FC4" w:rsidP="00A34602">
      <w:pPr>
        <w:rPr>
          <w:noProof/>
          <w:szCs w:val="22"/>
        </w:rPr>
      </w:pPr>
    </w:p>
    <w:p w14:paraId="52991D94" w14:textId="77777777" w:rsidR="00BA4FC4" w:rsidRPr="006453EC" w:rsidRDefault="00720214" w:rsidP="00A34602">
      <w:pPr>
        <w:pStyle w:val="Heading20"/>
        <w:rPr>
          <w:strike/>
          <w:noProof/>
        </w:rPr>
      </w:pPr>
      <w:r>
        <w:t>6.6</w:t>
      </w:r>
      <w:r>
        <w:tab/>
        <w:t>Précautions particulières d’élimination</w:t>
      </w:r>
    </w:p>
    <w:p w14:paraId="5710A44F" w14:textId="77777777" w:rsidR="00BA4FC4" w:rsidRPr="009F6548" w:rsidRDefault="00BA4FC4" w:rsidP="00A34602">
      <w:pPr>
        <w:keepNext/>
        <w:rPr>
          <w:noProof/>
          <w:szCs w:val="22"/>
        </w:rPr>
      </w:pPr>
    </w:p>
    <w:p w14:paraId="21944ED2" w14:textId="77777777" w:rsidR="00BA4FC4" w:rsidRPr="006453EC" w:rsidRDefault="00720214" w:rsidP="00A34602">
      <w:pPr>
        <w:rPr>
          <w:noProof/>
          <w:szCs w:val="22"/>
        </w:rPr>
      </w:pPr>
      <w:r>
        <w:t>Tout médicament non utilisé ou déchet doit être éliminé conformément à la réglementation en vigueur.</w:t>
      </w:r>
    </w:p>
    <w:p w14:paraId="51A08BF4" w14:textId="77777777" w:rsidR="00BA4FC4" w:rsidRPr="009F6548" w:rsidRDefault="00BA4FC4" w:rsidP="00A34602">
      <w:pPr>
        <w:rPr>
          <w:noProof/>
          <w:szCs w:val="22"/>
        </w:rPr>
      </w:pPr>
    </w:p>
    <w:p w14:paraId="1725FC4A" w14:textId="77777777" w:rsidR="00BA4FC4" w:rsidRPr="009F6548" w:rsidRDefault="00BA4FC4" w:rsidP="00A34602">
      <w:pPr>
        <w:rPr>
          <w:noProof/>
          <w:szCs w:val="22"/>
        </w:rPr>
      </w:pPr>
    </w:p>
    <w:p w14:paraId="38C78001" w14:textId="77777777" w:rsidR="00BA4FC4" w:rsidRPr="006453EC" w:rsidRDefault="00720214" w:rsidP="00A34602">
      <w:pPr>
        <w:keepNext/>
        <w:ind w:left="567" w:hanging="567"/>
        <w:rPr>
          <w:noProof/>
          <w:szCs w:val="22"/>
        </w:rPr>
      </w:pPr>
      <w:r>
        <w:rPr>
          <w:b/>
        </w:rPr>
        <w:t>7.</w:t>
      </w:r>
      <w:r>
        <w:rPr>
          <w:b/>
        </w:rPr>
        <w:tab/>
        <w:t>TITULAIRE DE L’AUTORISATION DE MISE SUR LE MARCHÉ</w:t>
      </w:r>
    </w:p>
    <w:p w14:paraId="588685E5" w14:textId="77777777" w:rsidR="00BA4FC4" w:rsidRPr="009F6548" w:rsidRDefault="00BA4FC4" w:rsidP="00A34602">
      <w:pPr>
        <w:keepNext/>
        <w:numPr>
          <w:ilvl w:val="12"/>
          <w:numId w:val="0"/>
        </w:numPr>
        <w:ind w:right="-2"/>
        <w:rPr>
          <w:noProof/>
          <w:szCs w:val="22"/>
        </w:rPr>
      </w:pPr>
    </w:p>
    <w:p w14:paraId="0BC90965" w14:textId="7C50CCEE" w:rsidR="00BA4FC4" w:rsidRPr="00831221" w:rsidRDefault="00720214" w:rsidP="00A34602">
      <w:pPr>
        <w:keepNext/>
        <w:rPr>
          <w:szCs w:val="22"/>
          <w:lang w:val="en-US"/>
        </w:rPr>
      </w:pPr>
      <w:r w:rsidRPr="00831221">
        <w:rPr>
          <w:lang w:val="en-US"/>
        </w:rPr>
        <w:t>Bristol</w:t>
      </w:r>
      <w:r w:rsidRPr="00831221">
        <w:rPr>
          <w:lang w:val="en-US"/>
        </w:rPr>
        <w:noBreakHyphen/>
        <w:t>Myers Squibb/Pfizer EEIG</w:t>
      </w:r>
    </w:p>
    <w:p w14:paraId="7BF7D531" w14:textId="77777777" w:rsidR="00BA4FC4" w:rsidRPr="00831221" w:rsidRDefault="00720214" w:rsidP="00A34602">
      <w:pPr>
        <w:keepNext/>
        <w:numPr>
          <w:ilvl w:val="12"/>
          <w:numId w:val="0"/>
        </w:numPr>
        <w:ind w:right="-2"/>
        <w:rPr>
          <w:lang w:val="en-US"/>
        </w:rPr>
      </w:pPr>
      <w:r w:rsidRPr="00831221">
        <w:rPr>
          <w:lang w:val="en-US"/>
        </w:rPr>
        <w:t>Plaza 254</w:t>
      </w:r>
    </w:p>
    <w:p w14:paraId="2E4CD937" w14:textId="77777777" w:rsidR="00BA4FC4" w:rsidRPr="00831221" w:rsidRDefault="00720214" w:rsidP="00A34602">
      <w:pPr>
        <w:keepNext/>
        <w:numPr>
          <w:ilvl w:val="12"/>
          <w:numId w:val="0"/>
        </w:numPr>
        <w:ind w:right="-2"/>
        <w:rPr>
          <w:lang w:val="en-US"/>
        </w:rPr>
      </w:pPr>
      <w:r w:rsidRPr="00831221">
        <w:rPr>
          <w:lang w:val="en-US"/>
        </w:rPr>
        <w:t>Blanchardstown Corporate Park 2</w:t>
      </w:r>
    </w:p>
    <w:p w14:paraId="0D05316B" w14:textId="77777777" w:rsidR="00BA4FC4" w:rsidRPr="00831221" w:rsidRDefault="00720214" w:rsidP="00A34602">
      <w:pPr>
        <w:keepNext/>
        <w:numPr>
          <w:ilvl w:val="12"/>
          <w:numId w:val="0"/>
        </w:numPr>
        <w:ind w:right="-2"/>
        <w:rPr>
          <w:bCs/>
          <w:szCs w:val="22"/>
          <w:lang w:val="en-US"/>
        </w:rPr>
      </w:pPr>
      <w:r w:rsidRPr="00831221">
        <w:rPr>
          <w:lang w:val="en-US"/>
        </w:rPr>
        <w:t>Dublin 15, D15 T867</w:t>
      </w:r>
    </w:p>
    <w:p w14:paraId="562BA792" w14:textId="77777777" w:rsidR="00BA4FC4" w:rsidRPr="006453EC" w:rsidRDefault="00720214" w:rsidP="00A34602">
      <w:pPr>
        <w:keepNext/>
        <w:numPr>
          <w:ilvl w:val="12"/>
          <w:numId w:val="0"/>
        </w:numPr>
        <w:ind w:right="-2"/>
        <w:rPr>
          <w:szCs w:val="22"/>
        </w:rPr>
      </w:pPr>
      <w:r>
        <w:t>Irlande</w:t>
      </w:r>
    </w:p>
    <w:p w14:paraId="63C87829" w14:textId="77777777" w:rsidR="00BA4FC4" w:rsidRPr="009F6548" w:rsidRDefault="00BA4FC4" w:rsidP="00A34602">
      <w:pPr>
        <w:keepNext/>
        <w:numPr>
          <w:ilvl w:val="12"/>
          <w:numId w:val="0"/>
        </w:numPr>
        <w:ind w:right="-2"/>
        <w:rPr>
          <w:szCs w:val="22"/>
        </w:rPr>
      </w:pPr>
    </w:p>
    <w:p w14:paraId="1CB69ADB" w14:textId="77777777" w:rsidR="00BA4FC4" w:rsidRPr="009F6548" w:rsidRDefault="00BA4FC4" w:rsidP="00A34602">
      <w:pPr>
        <w:rPr>
          <w:noProof/>
          <w:szCs w:val="22"/>
        </w:rPr>
      </w:pPr>
    </w:p>
    <w:p w14:paraId="01DE7279" w14:textId="77777777" w:rsidR="00BA4FC4" w:rsidRPr="006453EC" w:rsidRDefault="00720214" w:rsidP="00A34602">
      <w:pPr>
        <w:keepNext/>
        <w:ind w:left="567" w:hanging="567"/>
        <w:rPr>
          <w:b/>
          <w:noProof/>
          <w:szCs w:val="22"/>
        </w:rPr>
      </w:pPr>
      <w:r>
        <w:rPr>
          <w:b/>
        </w:rPr>
        <w:t>8.</w:t>
      </w:r>
      <w:r>
        <w:rPr>
          <w:b/>
        </w:rPr>
        <w:tab/>
        <w:t>NUMÉRO(S) D’AUTORISATION DE MISE SUR LE MARCHÉ</w:t>
      </w:r>
    </w:p>
    <w:p w14:paraId="4DDA486C" w14:textId="77777777" w:rsidR="00BA4FC4" w:rsidRPr="009F6548" w:rsidRDefault="00BA4FC4" w:rsidP="00A34602">
      <w:pPr>
        <w:keepNext/>
        <w:rPr>
          <w:noProof/>
          <w:szCs w:val="22"/>
        </w:rPr>
      </w:pPr>
    </w:p>
    <w:p w14:paraId="46D807E9" w14:textId="77777777" w:rsidR="00BA4FC4" w:rsidRPr="009F6548" w:rsidRDefault="00720214" w:rsidP="00A34602">
      <w:pPr>
        <w:keepNext/>
        <w:rPr>
          <w:szCs w:val="22"/>
          <w:lang w:val="pt-BR"/>
        </w:rPr>
      </w:pPr>
      <w:r w:rsidRPr="009F6548">
        <w:rPr>
          <w:lang w:val="pt-BR"/>
        </w:rPr>
        <w:t>EU/1/11/691/006</w:t>
      </w:r>
    </w:p>
    <w:p w14:paraId="663DB208" w14:textId="77777777" w:rsidR="00BA4FC4" w:rsidRPr="009F6548" w:rsidRDefault="00720214" w:rsidP="00A34602">
      <w:pPr>
        <w:keepNext/>
        <w:rPr>
          <w:szCs w:val="22"/>
          <w:lang w:val="pt-BR"/>
        </w:rPr>
      </w:pPr>
      <w:r w:rsidRPr="009F6548">
        <w:rPr>
          <w:lang w:val="pt-BR"/>
        </w:rPr>
        <w:t>EU/1/11/691/007</w:t>
      </w:r>
    </w:p>
    <w:p w14:paraId="26F4C2E7" w14:textId="77777777" w:rsidR="00BA4FC4" w:rsidRPr="009F6548" w:rsidRDefault="00720214" w:rsidP="00A34602">
      <w:pPr>
        <w:keepNext/>
        <w:rPr>
          <w:szCs w:val="22"/>
          <w:lang w:val="pt-BR"/>
        </w:rPr>
      </w:pPr>
      <w:r w:rsidRPr="009F6548">
        <w:rPr>
          <w:lang w:val="pt-BR"/>
        </w:rPr>
        <w:t>EU/1/11/691/008</w:t>
      </w:r>
    </w:p>
    <w:p w14:paraId="0DD77865" w14:textId="77777777" w:rsidR="00BA4FC4" w:rsidRPr="009F6548" w:rsidRDefault="00720214" w:rsidP="00A34602">
      <w:pPr>
        <w:keepNext/>
        <w:rPr>
          <w:szCs w:val="22"/>
          <w:lang w:val="pt-BR"/>
        </w:rPr>
      </w:pPr>
      <w:r w:rsidRPr="009F6548">
        <w:rPr>
          <w:lang w:val="pt-BR"/>
        </w:rPr>
        <w:t>EU/1/11/691/009</w:t>
      </w:r>
    </w:p>
    <w:p w14:paraId="0FBEF90A" w14:textId="77777777" w:rsidR="00BA4FC4" w:rsidRPr="009F6548" w:rsidRDefault="00720214" w:rsidP="00A34602">
      <w:pPr>
        <w:keepNext/>
        <w:rPr>
          <w:szCs w:val="22"/>
          <w:lang w:val="pt-BR"/>
        </w:rPr>
      </w:pPr>
      <w:r w:rsidRPr="009F6548">
        <w:rPr>
          <w:lang w:val="pt-BR"/>
        </w:rPr>
        <w:t>EU/1/11/691/010</w:t>
      </w:r>
    </w:p>
    <w:p w14:paraId="2B449AD9" w14:textId="77777777" w:rsidR="00BA4FC4" w:rsidRPr="006453EC" w:rsidRDefault="00720214" w:rsidP="00A34602">
      <w:pPr>
        <w:keepNext/>
        <w:rPr>
          <w:szCs w:val="22"/>
        </w:rPr>
      </w:pPr>
      <w:r>
        <w:t>EU/1/11/691/011</w:t>
      </w:r>
    </w:p>
    <w:p w14:paraId="37FA0CA0" w14:textId="77777777" w:rsidR="00BA4FC4" w:rsidRPr="006453EC" w:rsidRDefault="00720214" w:rsidP="00A34602">
      <w:pPr>
        <w:keepNext/>
        <w:rPr>
          <w:szCs w:val="22"/>
        </w:rPr>
      </w:pPr>
      <w:r>
        <w:t>EU/1/11/691/012</w:t>
      </w:r>
    </w:p>
    <w:p w14:paraId="72B1ECC8" w14:textId="77777777" w:rsidR="00BA4FC4" w:rsidRPr="006453EC" w:rsidRDefault="00720214" w:rsidP="00A34602">
      <w:pPr>
        <w:keepNext/>
        <w:rPr>
          <w:szCs w:val="22"/>
        </w:rPr>
      </w:pPr>
      <w:r>
        <w:t>EU/1/11/691/014</w:t>
      </w:r>
    </w:p>
    <w:p w14:paraId="2ED5995C" w14:textId="77777777" w:rsidR="00BA4FC4" w:rsidRPr="009F6548" w:rsidRDefault="00BA4FC4" w:rsidP="00A34602">
      <w:pPr>
        <w:keepNext/>
        <w:rPr>
          <w:noProof/>
          <w:szCs w:val="22"/>
        </w:rPr>
      </w:pPr>
    </w:p>
    <w:p w14:paraId="53693D0E" w14:textId="77777777" w:rsidR="00BA4FC4" w:rsidRPr="009F6548" w:rsidRDefault="00BA4FC4" w:rsidP="00A34602">
      <w:pPr>
        <w:rPr>
          <w:noProof/>
          <w:szCs w:val="22"/>
        </w:rPr>
      </w:pPr>
    </w:p>
    <w:p w14:paraId="5C92A97B" w14:textId="77777777" w:rsidR="00BA4FC4" w:rsidRPr="006453EC" w:rsidRDefault="00720214" w:rsidP="00A34602">
      <w:pPr>
        <w:keepNext/>
        <w:ind w:left="567" w:hanging="567"/>
        <w:rPr>
          <w:noProof/>
          <w:szCs w:val="22"/>
        </w:rPr>
      </w:pPr>
      <w:r>
        <w:rPr>
          <w:b/>
        </w:rPr>
        <w:t>9.</w:t>
      </w:r>
      <w:r>
        <w:rPr>
          <w:b/>
        </w:rPr>
        <w:tab/>
        <w:t>DATE DE PREMIÈRE AUTORISATION / DE RENOUVELLEMENT DE L’AUTORISATION</w:t>
      </w:r>
    </w:p>
    <w:p w14:paraId="017CB9E4" w14:textId="77777777" w:rsidR="00BA4FC4" w:rsidRPr="009F6548" w:rsidRDefault="00BA4FC4" w:rsidP="00A34602">
      <w:pPr>
        <w:keepNext/>
        <w:rPr>
          <w:i/>
          <w:noProof/>
          <w:szCs w:val="22"/>
        </w:rPr>
      </w:pPr>
    </w:p>
    <w:p w14:paraId="3530F90C" w14:textId="216948D7" w:rsidR="00BA4FC4" w:rsidRPr="006453EC" w:rsidRDefault="00720214" w:rsidP="00A34602">
      <w:pPr>
        <w:rPr>
          <w:szCs w:val="22"/>
        </w:rPr>
      </w:pPr>
      <w:r>
        <w:t>Date de première autorisation : 18 mai 2011</w:t>
      </w:r>
    </w:p>
    <w:p w14:paraId="4C12EF21" w14:textId="17266FDD" w:rsidR="00BA4FC4" w:rsidRPr="006453EC" w:rsidRDefault="00720214" w:rsidP="00A34602">
      <w:pPr>
        <w:rPr>
          <w:i/>
          <w:noProof/>
          <w:szCs w:val="22"/>
        </w:rPr>
      </w:pPr>
      <w:r>
        <w:t>Date du dernier renouvellement : 11 janvier 2021</w:t>
      </w:r>
    </w:p>
    <w:p w14:paraId="0D6C9FD8" w14:textId="77777777" w:rsidR="00BA4FC4" w:rsidRPr="009F6548" w:rsidRDefault="00BA4FC4" w:rsidP="00A34602">
      <w:pPr>
        <w:rPr>
          <w:noProof/>
          <w:szCs w:val="22"/>
        </w:rPr>
      </w:pPr>
    </w:p>
    <w:p w14:paraId="1B3CCAFB" w14:textId="77777777" w:rsidR="00BA4FC4" w:rsidRPr="009F6548" w:rsidRDefault="00BA4FC4" w:rsidP="00A34602">
      <w:pPr>
        <w:rPr>
          <w:noProof/>
          <w:szCs w:val="22"/>
        </w:rPr>
      </w:pPr>
    </w:p>
    <w:p w14:paraId="71C7656C" w14:textId="77777777" w:rsidR="00BA4FC4" w:rsidRPr="006453EC" w:rsidRDefault="00720214" w:rsidP="00A34602">
      <w:pPr>
        <w:keepNext/>
        <w:ind w:left="567" w:hanging="567"/>
        <w:rPr>
          <w:b/>
          <w:noProof/>
          <w:szCs w:val="22"/>
        </w:rPr>
      </w:pPr>
      <w:r>
        <w:rPr>
          <w:b/>
        </w:rPr>
        <w:t>10.</w:t>
      </w:r>
      <w:r>
        <w:rPr>
          <w:b/>
        </w:rPr>
        <w:tab/>
        <w:t>DATE DE MISE À JOUR DU TEXTE</w:t>
      </w:r>
    </w:p>
    <w:p w14:paraId="098AC95D" w14:textId="77777777" w:rsidR="00BA4FC4" w:rsidRPr="009F6548" w:rsidRDefault="00BA4FC4" w:rsidP="00A34602">
      <w:pPr>
        <w:keepNext/>
        <w:numPr>
          <w:ilvl w:val="12"/>
          <w:numId w:val="0"/>
        </w:numPr>
        <w:ind w:right="-2"/>
        <w:rPr>
          <w:iCs/>
          <w:noProof/>
          <w:szCs w:val="22"/>
        </w:rPr>
      </w:pPr>
    </w:p>
    <w:p w14:paraId="526CEE5B" w14:textId="730A5530" w:rsidR="00BA4FC4" w:rsidRPr="006453EC" w:rsidRDefault="00720214" w:rsidP="00A34602">
      <w:pPr>
        <w:keepNext/>
        <w:numPr>
          <w:ilvl w:val="12"/>
          <w:numId w:val="0"/>
        </w:numPr>
        <w:ind w:right="-2"/>
        <w:rPr>
          <w:noProof/>
          <w:szCs w:val="22"/>
        </w:rPr>
      </w:pPr>
      <w:r>
        <w:t xml:space="preserve">Des informations détaillées sur ce médicament sont disponibles sur le site Internet de l’Agence européenne des médicaments </w:t>
      </w:r>
      <w:ins w:id="25" w:author="BMS" w:date="2025-02-04T09:29:00Z">
        <w:r w:rsidR="00192515" w:rsidRPr="00192515">
          <w:t>https://www.ema.europa.eu</w:t>
        </w:r>
      </w:ins>
      <w:del w:id="26" w:author="BMS" w:date="2025-02-04T09:29: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del>
      <w:r>
        <w:t>.</w:t>
      </w:r>
    </w:p>
    <w:p w14:paraId="329B14B6" w14:textId="04EB67E8" w:rsidR="00881764" w:rsidRDefault="00720214" w:rsidP="00D32250">
      <w:pPr>
        <w:pStyle w:val="Heading10"/>
        <w:rPr>
          <w:iCs/>
          <w:noProof/>
        </w:rPr>
      </w:pPr>
      <w:r>
        <w:br w:type="page"/>
        <w:t>1.</w:t>
      </w:r>
      <w:r>
        <w:tab/>
        <w:t>DÉNOMINATION DU MÉDICAMENT</w:t>
      </w:r>
    </w:p>
    <w:p w14:paraId="72691A7C" w14:textId="77777777" w:rsidR="00D32250" w:rsidRPr="009F6548" w:rsidRDefault="00D32250" w:rsidP="00A34602">
      <w:pPr>
        <w:keepNext/>
        <w:rPr>
          <w:iCs/>
          <w:noProof/>
          <w:szCs w:val="22"/>
        </w:rPr>
      </w:pPr>
    </w:p>
    <w:p w14:paraId="0276677B" w14:textId="77777777" w:rsidR="00881764" w:rsidRPr="00D32250" w:rsidRDefault="00AE7EFD" w:rsidP="00D32250">
      <w:r>
        <w:t>Eliquis 0,15 mg granulés en gélules à ouvrir</w:t>
      </w:r>
    </w:p>
    <w:p w14:paraId="136C999A" w14:textId="77777777" w:rsidR="00881764" w:rsidRPr="009F6548" w:rsidRDefault="00881764" w:rsidP="00A34602">
      <w:pPr>
        <w:rPr>
          <w:bCs/>
          <w:noProof/>
          <w:szCs w:val="22"/>
        </w:rPr>
      </w:pPr>
    </w:p>
    <w:p w14:paraId="484D5A1A" w14:textId="77777777" w:rsidR="00881764" w:rsidRPr="009F6548" w:rsidRDefault="00881764" w:rsidP="00A34602">
      <w:pPr>
        <w:rPr>
          <w:bCs/>
          <w:noProof/>
          <w:szCs w:val="22"/>
        </w:rPr>
      </w:pPr>
    </w:p>
    <w:p w14:paraId="5A8667EB" w14:textId="77777777" w:rsidR="00881764" w:rsidRPr="006453EC" w:rsidRDefault="00AE7EFD" w:rsidP="00D32250">
      <w:pPr>
        <w:pStyle w:val="Heading10"/>
        <w:rPr>
          <w:noProof/>
        </w:rPr>
      </w:pPr>
      <w:r>
        <w:t>2.</w:t>
      </w:r>
      <w:r>
        <w:tab/>
        <w:t>COMPOSITION QUALITATIVE ET QUANTITATIVE</w:t>
      </w:r>
    </w:p>
    <w:p w14:paraId="714D7F5B" w14:textId="77777777" w:rsidR="00881764" w:rsidRPr="009F6548" w:rsidRDefault="00881764" w:rsidP="00A34602">
      <w:pPr>
        <w:keepNext/>
        <w:rPr>
          <w:bCs/>
          <w:noProof/>
          <w:szCs w:val="22"/>
        </w:rPr>
      </w:pPr>
    </w:p>
    <w:p w14:paraId="451BAFDB" w14:textId="0A0E88DA" w:rsidR="00881764" w:rsidRPr="00D32250" w:rsidRDefault="00AE7EFD" w:rsidP="00D32250">
      <w:r>
        <w:t>Chaque gélule contient 0,15 mg d’apixaban</w:t>
      </w:r>
    </w:p>
    <w:p w14:paraId="523650AE" w14:textId="77777777" w:rsidR="00881764" w:rsidRPr="00D32250" w:rsidRDefault="00881764" w:rsidP="00D32250"/>
    <w:p w14:paraId="08C2012D" w14:textId="77777777" w:rsidR="00881764" w:rsidRPr="00D32250" w:rsidRDefault="00AE7EFD" w:rsidP="00D32250">
      <w:r>
        <w:t>Excipient(s) à effet notoire</w:t>
      </w:r>
    </w:p>
    <w:p w14:paraId="15B3C649" w14:textId="77777777" w:rsidR="004A66B6" w:rsidRPr="00D32250" w:rsidRDefault="004A66B6" w:rsidP="00D32250"/>
    <w:p w14:paraId="2CCA9512" w14:textId="77777777" w:rsidR="004A66B6" w:rsidRPr="00D32250" w:rsidRDefault="00AE7EFD" w:rsidP="00D32250">
      <w:r>
        <w:t>Chaque gélule de 0,15 mg contient jusqu’à 124 mg de saccharose.</w:t>
      </w:r>
    </w:p>
    <w:p w14:paraId="72C59001" w14:textId="77777777" w:rsidR="00881764" w:rsidRPr="00D32250" w:rsidRDefault="00881764" w:rsidP="00D32250"/>
    <w:p w14:paraId="2032669C" w14:textId="77777777" w:rsidR="00881764" w:rsidRPr="00D32250" w:rsidRDefault="00AE7EFD" w:rsidP="00D32250">
      <w:r>
        <w:t>Pour la liste complète des excipients, voir rubrique 6.1.</w:t>
      </w:r>
    </w:p>
    <w:p w14:paraId="4897260B" w14:textId="77777777" w:rsidR="00C4380F" w:rsidRPr="00D32250" w:rsidRDefault="00C4380F" w:rsidP="00D32250"/>
    <w:p w14:paraId="699B56C0" w14:textId="77777777" w:rsidR="00C4380F" w:rsidRPr="009F6548" w:rsidRDefault="00C4380F" w:rsidP="00A34602">
      <w:pPr>
        <w:rPr>
          <w:noProof/>
          <w:szCs w:val="22"/>
        </w:rPr>
      </w:pPr>
    </w:p>
    <w:p w14:paraId="075BED07" w14:textId="77777777" w:rsidR="00BC1622" w:rsidRPr="00244A32" w:rsidRDefault="00BC1622" w:rsidP="00D32250">
      <w:pPr>
        <w:pStyle w:val="Heading10"/>
        <w:rPr>
          <w:noProof/>
        </w:rPr>
      </w:pPr>
      <w:r>
        <w:t>3.</w:t>
      </w:r>
      <w:r>
        <w:tab/>
        <w:t>FORME PHARMACEUTIQUE</w:t>
      </w:r>
    </w:p>
    <w:p w14:paraId="6CA0E0E2" w14:textId="77777777" w:rsidR="00881764" w:rsidRPr="009F6548" w:rsidRDefault="00881764" w:rsidP="00A34602">
      <w:pPr>
        <w:keepNext/>
        <w:autoSpaceDE w:val="0"/>
        <w:autoSpaceDN w:val="0"/>
        <w:adjustRightInd w:val="0"/>
        <w:rPr>
          <w:noProof/>
          <w:szCs w:val="22"/>
        </w:rPr>
      </w:pPr>
    </w:p>
    <w:p w14:paraId="72E038E8" w14:textId="77777777" w:rsidR="00881764" w:rsidRPr="00D32250" w:rsidRDefault="009F450D" w:rsidP="00D32250">
      <w:r>
        <w:t>Granulés en gélules à ouvrir</w:t>
      </w:r>
    </w:p>
    <w:p w14:paraId="1EF41166" w14:textId="77777777" w:rsidR="00881764" w:rsidRPr="00D32250" w:rsidRDefault="00FE288D" w:rsidP="00D32250">
      <w:r>
        <w:t>Les granulés sont de couleur blanche à blanc cassé. Ils sont présentés dans une gélule avec un corps transparent et une coiffe jaune opaque, qui doit être ouverte avant l’administration.</w:t>
      </w:r>
    </w:p>
    <w:p w14:paraId="144C25F0" w14:textId="77777777" w:rsidR="00881764" w:rsidRPr="009F6548" w:rsidRDefault="00881764" w:rsidP="00A34602">
      <w:pPr>
        <w:rPr>
          <w:szCs w:val="22"/>
        </w:rPr>
      </w:pPr>
    </w:p>
    <w:p w14:paraId="48581E49" w14:textId="77777777" w:rsidR="003338DF" w:rsidRPr="009F6548" w:rsidRDefault="003338DF" w:rsidP="00A34602">
      <w:pPr>
        <w:rPr>
          <w:szCs w:val="22"/>
        </w:rPr>
      </w:pPr>
    </w:p>
    <w:p w14:paraId="5454C40A" w14:textId="39B08D17" w:rsidR="00881764" w:rsidRPr="00244A32" w:rsidRDefault="00244A32" w:rsidP="00D32250">
      <w:pPr>
        <w:pStyle w:val="Heading10"/>
        <w:rPr>
          <w:noProof/>
        </w:rPr>
      </w:pPr>
      <w:r>
        <w:t>4.</w:t>
      </w:r>
      <w:r>
        <w:tab/>
        <w:t>INFORMATIONS CLINIQUES</w:t>
      </w:r>
    </w:p>
    <w:p w14:paraId="52F1A393" w14:textId="77777777" w:rsidR="00881764" w:rsidRPr="009F6548" w:rsidRDefault="00881764" w:rsidP="00A34602">
      <w:pPr>
        <w:keepNext/>
      </w:pPr>
    </w:p>
    <w:p w14:paraId="1B1D267B" w14:textId="77777777" w:rsidR="00881764" w:rsidRPr="006453EC" w:rsidRDefault="00AE7EFD" w:rsidP="00D32250">
      <w:pPr>
        <w:pStyle w:val="Heading10"/>
        <w:rPr>
          <w:noProof/>
        </w:rPr>
      </w:pPr>
      <w:r>
        <w:t>4.1</w:t>
      </w:r>
      <w:r>
        <w:tab/>
        <w:t>Indications thérapeutiques</w:t>
      </w:r>
    </w:p>
    <w:p w14:paraId="4859FBA0" w14:textId="77777777" w:rsidR="00881764" w:rsidRPr="009F6548" w:rsidRDefault="00881764" w:rsidP="00A34602">
      <w:pPr>
        <w:keepNext/>
      </w:pPr>
    </w:p>
    <w:p w14:paraId="3F16F2C8" w14:textId="77777777" w:rsidR="00940B72" w:rsidRPr="006453EC" w:rsidRDefault="00AE7EFD" w:rsidP="00A34602">
      <w:pPr>
        <w:rPr>
          <w:rFonts w:eastAsia="DengXian Light"/>
        </w:rPr>
      </w:pPr>
      <w:r>
        <w:t>Traitement des évènements thromboemboliques veineux (ETEV) et prévention de la récidive d’ETEV chez les patients pédiatriques âgés de 28 jours à moins de 18 ans.</w:t>
      </w:r>
    </w:p>
    <w:p w14:paraId="6E6CAB56" w14:textId="77777777" w:rsidR="00D044FF" w:rsidRPr="009F6548" w:rsidRDefault="00D044FF" w:rsidP="00A34602"/>
    <w:p w14:paraId="59F5E36C" w14:textId="77777777" w:rsidR="00881764" w:rsidRPr="006453EC" w:rsidRDefault="00AE7EFD" w:rsidP="00D32250">
      <w:pPr>
        <w:pStyle w:val="Heading10"/>
      </w:pPr>
      <w:r>
        <w:t>4.2</w:t>
      </w:r>
      <w:r>
        <w:tab/>
        <w:t>Posologie et mode d’administration</w:t>
      </w:r>
    </w:p>
    <w:p w14:paraId="492296B4" w14:textId="77777777" w:rsidR="00881764" w:rsidRPr="009F6548" w:rsidRDefault="00881764" w:rsidP="000C69E0">
      <w:pPr>
        <w:keepNext/>
        <w:rPr>
          <w:b/>
          <w:noProof/>
          <w:szCs w:val="22"/>
        </w:rPr>
      </w:pPr>
    </w:p>
    <w:p w14:paraId="4EFC4384" w14:textId="77777777" w:rsidR="00881764" w:rsidRPr="006453EC" w:rsidRDefault="00AE7EFD" w:rsidP="00D32250">
      <w:pPr>
        <w:pStyle w:val="HeadingU"/>
        <w:rPr>
          <w:szCs w:val="22"/>
        </w:rPr>
      </w:pPr>
      <w:r>
        <w:t>Posologie</w:t>
      </w:r>
    </w:p>
    <w:p w14:paraId="3EB70DC6" w14:textId="77777777" w:rsidR="00881764" w:rsidRPr="009F6548" w:rsidRDefault="00881764" w:rsidP="00A34602">
      <w:pPr>
        <w:keepNext/>
        <w:autoSpaceDE w:val="0"/>
        <w:autoSpaceDN w:val="0"/>
        <w:adjustRightInd w:val="0"/>
      </w:pPr>
    </w:p>
    <w:p w14:paraId="0F983136" w14:textId="049146B9" w:rsidR="00881764" w:rsidRPr="005E63E6" w:rsidRDefault="00AE7EFD" w:rsidP="00D32250">
      <w:pPr>
        <w:pStyle w:val="HeadingItalic"/>
      </w:pPr>
      <w:r w:rsidRPr="005E63E6">
        <w:t>Traitement des ETEV et prévention de la récidive d'ETEV chez les patients pédiatriques pesant entre 4 et</w:t>
      </w:r>
      <w:r w:rsidR="001A40C3" w:rsidRPr="005E63E6">
        <w:t xml:space="preserve"> &lt;</w:t>
      </w:r>
      <w:r w:rsidRPr="005E63E6">
        <w:t xml:space="preserve"> 5 kg</w:t>
      </w:r>
    </w:p>
    <w:p w14:paraId="30E76857" w14:textId="55EFC377" w:rsidR="0075162F" w:rsidRPr="005E63E6" w:rsidRDefault="0075162F" w:rsidP="00D32250">
      <w:r w:rsidRPr="005E63E6">
        <w:t>Le traitement par apixaban chez les patients pédiatriques âgés de 28 jours à moins de 18 ans doit être instauré à l’issue d’un traitement anticoagulant initial</w:t>
      </w:r>
      <w:r w:rsidR="00AB1CA7" w:rsidRPr="005E63E6">
        <w:t xml:space="preserve"> par voie parentérale</w:t>
      </w:r>
      <w:r w:rsidRPr="005E63E6">
        <w:t xml:space="preserve"> d</w:t>
      </w:r>
      <w:r w:rsidR="00AB1CA7" w:rsidRPr="005E63E6">
        <w:t>’</w:t>
      </w:r>
      <w:r w:rsidRPr="005E63E6">
        <w:t>au moins 5 jours (voir rubrique 5.1).</w:t>
      </w:r>
    </w:p>
    <w:p w14:paraId="389AA8BF" w14:textId="77777777" w:rsidR="007F2E60" w:rsidRPr="005E63E6" w:rsidRDefault="007F2E60" w:rsidP="00D32250"/>
    <w:p w14:paraId="20488ABE" w14:textId="4830F6AF" w:rsidR="00881764" w:rsidRPr="00D32250" w:rsidRDefault="00AE7EFD" w:rsidP="00D32250">
      <w:r w:rsidRPr="005E63E6">
        <w:t>La dose recommandée d’apixaban est basée sur le poids du</w:t>
      </w:r>
      <w:r>
        <w:t xml:space="preserve"> patient, comme indiqué dans le tableau 1. La dose devra être ajustée en fonction du palier de poids au fur et à mesure de la progression du </w:t>
      </w:r>
      <w:proofErr w:type="gramStart"/>
      <w:r>
        <w:t>traitement..</w:t>
      </w:r>
      <w:proofErr w:type="gramEnd"/>
      <w:r>
        <w:t xml:space="preserve"> Pour les patients pesant ≥ 35 kg, Eliquis 2,5 mg et 5 mg comprimés pelliculés peuvent être administrés deux fois par jour, sans dépasser la dose quotidienne maximale. Se référer au résumé des caractéristiques du produit pour Eliquis 2,5 mg et 5 mg comprimés pelliculé pour les instructions concernant la posologie.</w:t>
      </w:r>
    </w:p>
    <w:p w14:paraId="19FF6F52" w14:textId="77777777" w:rsidR="00FF0956" w:rsidRDefault="00FF0956" w:rsidP="00D32250"/>
    <w:p w14:paraId="1C8E0DFA" w14:textId="77777777" w:rsidR="00AB1CA7" w:rsidRPr="004F7993" w:rsidRDefault="00AB1CA7" w:rsidP="00AB1CA7">
      <w:r>
        <w:t>Pour les poids non répertoriés dans le tableau posologique, aucune recommandation de dose ne peut être fournie.</w:t>
      </w:r>
    </w:p>
    <w:p w14:paraId="10BAF847" w14:textId="3987CE24" w:rsidR="00AB1CA7" w:rsidRPr="009F6548" w:rsidRDefault="00C93532" w:rsidP="00AB1CA7">
      <w:r>
        <w:t xml:space="preserve"> </w:t>
      </w:r>
    </w:p>
    <w:p w14:paraId="6FD38811" w14:textId="389E3BFD" w:rsidR="00AB1CA7" w:rsidRPr="006453EC" w:rsidRDefault="00AB1CA7" w:rsidP="00AB1CA7">
      <w:pPr>
        <w:pStyle w:val="HeadingBold"/>
      </w:pPr>
      <w:r>
        <w:t>Tableau 1</w:t>
      </w:r>
      <w:r w:rsidR="00794253">
        <w:t> </w:t>
      </w:r>
      <w:r>
        <w:t>: Recommandations de dose pour le traitement des ETEV et la prévention de la récidive d’ETEV chez les patients pédiatriques, en fonction du poids en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369"/>
        <w:gridCol w:w="1573"/>
        <w:gridCol w:w="1517"/>
        <w:gridCol w:w="1527"/>
        <w:gridCol w:w="1517"/>
      </w:tblGrid>
      <w:tr w:rsidR="00AB1CA7" w:rsidRPr="00846BD4" w14:paraId="6F3B761E" w14:textId="77777777" w:rsidTr="003D7F5F">
        <w:trPr>
          <w:cantSplit/>
          <w:trHeight w:val="57"/>
          <w:tblHeader/>
        </w:trPr>
        <w:tc>
          <w:tcPr>
            <w:tcW w:w="1572" w:type="dxa"/>
            <w:shd w:val="clear" w:color="auto" w:fill="auto"/>
          </w:tcPr>
          <w:p w14:paraId="2117F0EF" w14:textId="77777777" w:rsidR="00AB1CA7" w:rsidRPr="00846BD4" w:rsidRDefault="00AB1CA7" w:rsidP="00831221">
            <w:pPr>
              <w:keepNext/>
              <w:jc w:val="center"/>
            </w:pPr>
          </w:p>
        </w:tc>
        <w:tc>
          <w:tcPr>
            <w:tcW w:w="1369" w:type="dxa"/>
            <w:shd w:val="clear" w:color="auto" w:fill="auto"/>
          </w:tcPr>
          <w:p w14:paraId="2E82C4EF" w14:textId="77777777" w:rsidR="00AB1CA7" w:rsidRPr="00846BD4" w:rsidRDefault="00AB1CA7" w:rsidP="00831221">
            <w:pPr>
              <w:keepNext/>
              <w:jc w:val="center"/>
            </w:pPr>
          </w:p>
        </w:tc>
        <w:tc>
          <w:tcPr>
            <w:tcW w:w="3090" w:type="dxa"/>
            <w:gridSpan w:val="2"/>
            <w:shd w:val="clear" w:color="auto" w:fill="auto"/>
            <w:hideMark/>
          </w:tcPr>
          <w:p w14:paraId="69C9E2EF" w14:textId="77777777" w:rsidR="00AB1CA7" w:rsidRPr="00846BD4" w:rsidRDefault="00AB1CA7" w:rsidP="003D7F5F">
            <w:pPr>
              <w:jc w:val="center"/>
            </w:pPr>
            <w:r>
              <w:t>Jours 1 à 7</w:t>
            </w:r>
          </w:p>
        </w:tc>
        <w:tc>
          <w:tcPr>
            <w:tcW w:w="3044" w:type="dxa"/>
            <w:gridSpan w:val="2"/>
            <w:shd w:val="clear" w:color="auto" w:fill="auto"/>
            <w:hideMark/>
          </w:tcPr>
          <w:p w14:paraId="0113CA10" w14:textId="77777777" w:rsidR="00AB1CA7" w:rsidRPr="00846BD4" w:rsidRDefault="00AB1CA7" w:rsidP="003D7F5F">
            <w:pPr>
              <w:jc w:val="center"/>
            </w:pPr>
            <w:r>
              <w:t>Jour 8 et au</w:t>
            </w:r>
            <w:r>
              <w:noBreakHyphen/>
              <w:t>delà</w:t>
            </w:r>
          </w:p>
        </w:tc>
      </w:tr>
      <w:tr w:rsidR="00AB1CA7" w:rsidRPr="00846BD4" w14:paraId="6E8E0747" w14:textId="77777777" w:rsidTr="003D7F5F">
        <w:trPr>
          <w:cantSplit/>
          <w:trHeight w:val="57"/>
          <w:tblHeader/>
        </w:trPr>
        <w:tc>
          <w:tcPr>
            <w:tcW w:w="1572" w:type="dxa"/>
            <w:shd w:val="clear" w:color="auto" w:fill="auto"/>
          </w:tcPr>
          <w:p w14:paraId="572F407A" w14:textId="77777777" w:rsidR="00AB1CA7" w:rsidRPr="00846BD4" w:rsidRDefault="00AB1CA7" w:rsidP="00831221">
            <w:pPr>
              <w:keepNext/>
              <w:jc w:val="center"/>
            </w:pPr>
            <w:r>
              <w:t>Formes pharmaceutiques</w:t>
            </w:r>
          </w:p>
        </w:tc>
        <w:tc>
          <w:tcPr>
            <w:tcW w:w="1369" w:type="dxa"/>
            <w:shd w:val="clear" w:color="auto" w:fill="auto"/>
            <w:hideMark/>
          </w:tcPr>
          <w:p w14:paraId="4AC97D22" w14:textId="77777777" w:rsidR="00AB1CA7" w:rsidRPr="00846BD4" w:rsidRDefault="00AB1CA7" w:rsidP="00831221">
            <w:pPr>
              <w:keepNext/>
              <w:jc w:val="center"/>
              <w:rPr>
                <w:rFonts w:eastAsia="MS Mincho"/>
              </w:rPr>
            </w:pPr>
            <w:r>
              <w:t>Poids corporel (kg)</w:t>
            </w:r>
          </w:p>
        </w:tc>
        <w:tc>
          <w:tcPr>
            <w:tcW w:w="1573" w:type="dxa"/>
            <w:shd w:val="clear" w:color="auto" w:fill="auto"/>
            <w:hideMark/>
          </w:tcPr>
          <w:p w14:paraId="2ED26203" w14:textId="77777777" w:rsidR="00AB1CA7" w:rsidRPr="00846BD4" w:rsidRDefault="00AB1CA7" w:rsidP="003D7F5F">
            <w:pPr>
              <w:jc w:val="center"/>
            </w:pPr>
            <w:r>
              <w:t>Schéma d’administration</w:t>
            </w:r>
          </w:p>
        </w:tc>
        <w:tc>
          <w:tcPr>
            <w:tcW w:w="1517" w:type="dxa"/>
            <w:shd w:val="clear" w:color="auto" w:fill="auto"/>
            <w:hideMark/>
          </w:tcPr>
          <w:p w14:paraId="5806CCB4" w14:textId="77777777" w:rsidR="00AB1CA7" w:rsidRPr="00846BD4" w:rsidRDefault="00AB1CA7" w:rsidP="003D7F5F">
            <w:pPr>
              <w:jc w:val="center"/>
            </w:pPr>
            <w:r>
              <w:t>Dose maximale quotidienne</w:t>
            </w:r>
          </w:p>
        </w:tc>
        <w:tc>
          <w:tcPr>
            <w:tcW w:w="1527" w:type="dxa"/>
            <w:shd w:val="clear" w:color="auto" w:fill="auto"/>
            <w:hideMark/>
          </w:tcPr>
          <w:p w14:paraId="17E7F766" w14:textId="77777777" w:rsidR="00AB1CA7" w:rsidRPr="00846BD4" w:rsidRDefault="00AB1CA7" w:rsidP="003D7F5F">
            <w:pPr>
              <w:jc w:val="center"/>
              <w:rPr>
                <w:rFonts w:eastAsia="MS Mincho"/>
              </w:rPr>
            </w:pPr>
            <w:r>
              <w:t>Schéma d’administration</w:t>
            </w:r>
          </w:p>
        </w:tc>
        <w:tc>
          <w:tcPr>
            <w:tcW w:w="1517" w:type="dxa"/>
            <w:shd w:val="clear" w:color="auto" w:fill="auto"/>
            <w:hideMark/>
          </w:tcPr>
          <w:p w14:paraId="390ACE02" w14:textId="77777777" w:rsidR="00AB1CA7" w:rsidRPr="00846BD4" w:rsidRDefault="00AB1CA7" w:rsidP="003D7F5F">
            <w:pPr>
              <w:jc w:val="center"/>
            </w:pPr>
            <w:r>
              <w:t>Dose maximale quotidienne</w:t>
            </w:r>
          </w:p>
        </w:tc>
      </w:tr>
      <w:tr w:rsidR="00AB1CA7" w:rsidRPr="00846BD4" w14:paraId="36D5F0BB" w14:textId="77777777" w:rsidTr="003D7F5F">
        <w:trPr>
          <w:cantSplit/>
          <w:trHeight w:val="57"/>
        </w:trPr>
        <w:tc>
          <w:tcPr>
            <w:tcW w:w="1572" w:type="dxa"/>
            <w:shd w:val="clear" w:color="auto" w:fill="auto"/>
          </w:tcPr>
          <w:p w14:paraId="59BA25DA" w14:textId="77777777" w:rsidR="00AB1CA7" w:rsidRPr="00846BD4" w:rsidRDefault="00AB1CA7" w:rsidP="00831221">
            <w:pPr>
              <w:keepNext/>
              <w:jc w:val="center"/>
              <w:rPr>
                <w:rFonts w:eastAsia="Calibri"/>
              </w:rPr>
            </w:pPr>
            <w:r>
              <w:t>Granulés en gélules à ouvrir</w:t>
            </w:r>
          </w:p>
          <w:p w14:paraId="554B0E29" w14:textId="77777777" w:rsidR="00AB1CA7" w:rsidRPr="00846BD4" w:rsidRDefault="00AB1CA7" w:rsidP="00831221">
            <w:pPr>
              <w:keepNext/>
              <w:jc w:val="center"/>
            </w:pPr>
            <w:r>
              <w:t>0,15 mg</w:t>
            </w:r>
          </w:p>
        </w:tc>
        <w:tc>
          <w:tcPr>
            <w:tcW w:w="1369" w:type="dxa"/>
            <w:shd w:val="clear" w:color="auto" w:fill="auto"/>
            <w:hideMark/>
          </w:tcPr>
          <w:p w14:paraId="3B6B1F4D" w14:textId="77777777" w:rsidR="00AB1CA7" w:rsidRPr="00846BD4" w:rsidRDefault="00AB1CA7" w:rsidP="00831221">
            <w:pPr>
              <w:keepNext/>
              <w:jc w:val="center"/>
            </w:pPr>
            <w:r>
              <w:t>de 4 à &lt; 5</w:t>
            </w:r>
          </w:p>
        </w:tc>
        <w:tc>
          <w:tcPr>
            <w:tcW w:w="1573" w:type="dxa"/>
            <w:shd w:val="clear" w:color="auto" w:fill="auto"/>
            <w:hideMark/>
          </w:tcPr>
          <w:p w14:paraId="179C8FBD" w14:textId="77777777" w:rsidR="00AB1CA7" w:rsidRPr="00846BD4" w:rsidRDefault="00AB1CA7" w:rsidP="003D7F5F">
            <w:pPr>
              <w:jc w:val="center"/>
            </w:pPr>
            <w:r>
              <w:t>0,6 mg deux fois par jour</w:t>
            </w:r>
          </w:p>
        </w:tc>
        <w:tc>
          <w:tcPr>
            <w:tcW w:w="1517" w:type="dxa"/>
            <w:shd w:val="clear" w:color="auto" w:fill="auto"/>
            <w:hideMark/>
          </w:tcPr>
          <w:p w14:paraId="6C42F310" w14:textId="77777777" w:rsidR="00AB1CA7" w:rsidRPr="00846BD4" w:rsidRDefault="00AB1CA7" w:rsidP="003D7F5F">
            <w:pPr>
              <w:jc w:val="center"/>
              <w:rPr>
                <w:rFonts w:eastAsia="MS Mincho"/>
              </w:rPr>
            </w:pPr>
            <w:r>
              <w:t>1,2 mg</w:t>
            </w:r>
          </w:p>
        </w:tc>
        <w:tc>
          <w:tcPr>
            <w:tcW w:w="1527" w:type="dxa"/>
            <w:shd w:val="clear" w:color="auto" w:fill="auto"/>
            <w:hideMark/>
          </w:tcPr>
          <w:p w14:paraId="5F73AFDC" w14:textId="77777777" w:rsidR="00AB1CA7" w:rsidRPr="00846BD4" w:rsidRDefault="00AB1CA7" w:rsidP="003D7F5F">
            <w:pPr>
              <w:jc w:val="center"/>
            </w:pPr>
            <w:r>
              <w:t>0,3 mg deux fois par jour</w:t>
            </w:r>
          </w:p>
        </w:tc>
        <w:tc>
          <w:tcPr>
            <w:tcW w:w="1517" w:type="dxa"/>
            <w:shd w:val="clear" w:color="auto" w:fill="auto"/>
            <w:hideMark/>
          </w:tcPr>
          <w:p w14:paraId="742E7F48" w14:textId="77777777" w:rsidR="00AB1CA7" w:rsidRPr="00846BD4" w:rsidRDefault="00AB1CA7" w:rsidP="003D7F5F">
            <w:pPr>
              <w:jc w:val="center"/>
              <w:rPr>
                <w:rFonts w:eastAsia="MS Mincho"/>
              </w:rPr>
            </w:pPr>
            <w:r>
              <w:t>0,6 mg</w:t>
            </w:r>
          </w:p>
        </w:tc>
      </w:tr>
      <w:tr w:rsidR="00AB1CA7" w:rsidRPr="00846BD4" w14:paraId="5C2B102F" w14:textId="77777777" w:rsidTr="003D7F5F">
        <w:trPr>
          <w:cantSplit/>
          <w:trHeight w:val="57"/>
        </w:trPr>
        <w:tc>
          <w:tcPr>
            <w:tcW w:w="1572" w:type="dxa"/>
            <w:vMerge w:val="restart"/>
            <w:shd w:val="clear" w:color="auto" w:fill="auto"/>
          </w:tcPr>
          <w:p w14:paraId="48810E46" w14:textId="77777777" w:rsidR="00AB1CA7" w:rsidRPr="00846BD4" w:rsidRDefault="00AB1CA7" w:rsidP="00831221">
            <w:pPr>
              <w:keepNext/>
              <w:jc w:val="center"/>
              <w:rPr>
                <w:rFonts w:eastAsia="Calibri"/>
              </w:rPr>
            </w:pPr>
            <w:r>
              <w:t>Granulés enrobés en sachet</w:t>
            </w:r>
          </w:p>
          <w:p w14:paraId="1A0D7331" w14:textId="77777777" w:rsidR="00AB1CA7" w:rsidRPr="00846BD4" w:rsidRDefault="00AB1CA7" w:rsidP="00831221">
            <w:pPr>
              <w:keepNext/>
              <w:jc w:val="center"/>
            </w:pPr>
            <w:r>
              <w:t>0,5 mg, 1,5 mg, 2,0 mg</w:t>
            </w:r>
          </w:p>
        </w:tc>
        <w:tc>
          <w:tcPr>
            <w:tcW w:w="1369" w:type="dxa"/>
            <w:shd w:val="clear" w:color="auto" w:fill="auto"/>
            <w:hideMark/>
          </w:tcPr>
          <w:p w14:paraId="1108D786" w14:textId="77777777" w:rsidR="00AB1CA7" w:rsidRPr="00846BD4" w:rsidRDefault="00AB1CA7" w:rsidP="00831221">
            <w:pPr>
              <w:keepNext/>
              <w:jc w:val="center"/>
            </w:pPr>
            <w:r>
              <w:t>de 5 à &lt; 6</w:t>
            </w:r>
          </w:p>
        </w:tc>
        <w:tc>
          <w:tcPr>
            <w:tcW w:w="1573" w:type="dxa"/>
            <w:shd w:val="clear" w:color="auto" w:fill="auto"/>
            <w:hideMark/>
          </w:tcPr>
          <w:p w14:paraId="1B40F66A" w14:textId="77777777" w:rsidR="00AB1CA7" w:rsidRPr="00846BD4" w:rsidRDefault="00AB1CA7" w:rsidP="003D7F5F">
            <w:pPr>
              <w:jc w:val="center"/>
            </w:pPr>
            <w:r>
              <w:t>1 mg deux fois par jour</w:t>
            </w:r>
          </w:p>
        </w:tc>
        <w:tc>
          <w:tcPr>
            <w:tcW w:w="1517" w:type="dxa"/>
            <w:shd w:val="clear" w:color="auto" w:fill="auto"/>
            <w:hideMark/>
          </w:tcPr>
          <w:p w14:paraId="263A05F8" w14:textId="77777777" w:rsidR="00AB1CA7" w:rsidRPr="00846BD4" w:rsidRDefault="00AB1CA7" w:rsidP="003D7F5F">
            <w:pPr>
              <w:jc w:val="center"/>
              <w:rPr>
                <w:rFonts w:eastAsia="MS Mincho"/>
              </w:rPr>
            </w:pPr>
            <w:r>
              <w:t>2 mg</w:t>
            </w:r>
          </w:p>
        </w:tc>
        <w:tc>
          <w:tcPr>
            <w:tcW w:w="1527" w:type="dxa"/>
            <w:shd w:val="clear" w:color="auto" w:fill="auto"/>
            <w:hideMark/>
          </w:tcPr>
          <w:p w14:paraId="1B03BD2F" w14:textId="77777777" w:rsidR="00AB1CA7" w:rsidRPr="00846BD4" w:rsidRDefault="00AB1CA7" w:rsidP="003D7F5F">
            <w:pPr>
              <w:jc w:val="center"/>
              <w:rPr>
                <w:rFonts w:eastAsia="MS Mincho"/>
              </w:rPr>
            </w:pPr>
            <w:r>
              <w:t>0,5 mg deux fois par jour</w:t>
            </w:r>
          </w:p>
        </w:tc>
        <w:tc>
          <w:tcPr>
            <w:tcW w:w="1517" w:type="dxa"/>
            <w:shd w:val="clear" w:color="auto" w:fill="auto"/>
            <w:hideMark/>
          </w:tcPr>
          <w:p w14:paraId="797D6F7D" w14:textId="77777777" w:rsidR="00AB1CA7" w:rsidRPr="00846BD4" w:rsidRDefault="00AB1CA7" w:rsidP="003D7F5F">
            <w:pPr>
              <w:jc w:val="center"/>
              <w:rPr>
                <w:rFonts w:eastAsia="MS Mincho"/>
              </w:rPr>
            </w:pPr>
            <w:r>
              <w:t>1 mg</w:t>
            </w:r>
          </w:p>
        </w:tc>
      </w:tr>
      <w:tr w:rsidR="00AB1CA7" w:rsidRPr="00846BD4" w14:paraId="32616492" w14:textId="77777777" w:rsidTr="003D7F5F">
        <w:trPr>
          <w:cantSplit/>
          <w:trHeight w:val="57"/>
        </w:trPr>
        <w:tc>
          <w:tcPr>
            <w:tcW w:w="1572" w:type="dxa"/>
            <w:vMerge/>
            <w:shd w:val="clear" w:color="auto" w:fill="auto"/>
          </w:tcPr>
          <w:p w14:paraId="7B18CBFD" w14:textId="77777777" w:rsidR="00AB1CA7" w:rsidRPr="00846BD4" w:rsidRDefault="00AB1CA7" w:rsidP="00831221">
            <w:pPr>
              <w:keepNext/>
              <w:jc w:val="center"/>
            </w:pPr>
          </w:p>
        </w:tc>
        <w:tc>
          <w:tcPr>
            <w:tcW w:w="1369" w:type="dxa"/>
            <w:shd w:val="clear" w:color="auto" w:fill="auto"/>
            <w:hideMark/>
          </w:tcPr>
          <w:p w14:paraId="01569EDA" w14:textId="77777777" w:rsidR="00AB1CA7" w:rsidRPr="00846BD4" w:rsidRDefault="00AB1CA7" w:rsidP="00831221">
            <w:pPr>
              <w:keepNext/>
              <w:jc w:val="center"/>
            </w:pPr>
            <w:r>
              <w:t>de 6 à &lt; 9</w:t>
            </w:r>
          </w:p>
        </w:tc>
        <w:tc>
          <w:tcPr>
            <w:tcW w:w="1573" w:type="dxa"/>
            <w:shd w:val="clear" w:color="auto" w:fill="auto"/>
            <w:hideMark/>
          </w:tcPr>
          <w:p w14:paraId="7318C112" w14:textId="77777777" w:rsidR="00AB1CA7" w:rsidRPr="00846BD4" w:rsidRDefault="00AB1CA7" w:rsidP="003D7F5F">
            <w:pPr>
              <w:jc w:val="center"/>
            </w:pPr>
            <w:r>
              <w:t>2 mg deux fois par jour</w:t>
            </w:r>
          </w:p>
        </w:tc>
        <w:tc>
          <w:tcPr>
            <w:tcW w:w="1517" w:type="dxa"/>
            <w:shd w:val="clear" w:color="auto" w:fill="auto"/>
            <w:hideMark/>
          </w:tcPr>
          <w:p w14:paraId="17B3D25E" w14:textId="77777777" w:rsidR="00AB1CA7" w:rsidRPr="00846BD4" w:rsidRDefault="00AB1CA7" w:rsidP="003D7F5F">
            <w:pPr>
              <w:jc w:val="center"/>
              <w:rPr>
                <w:rFonts w:eastAsia="MS Mincho"/>
              </w:rPr>
            </w:pPr>
            <w:r>
              <w:t>4 mg</w:t>
            </w:r>
          </w:p>
        </w:tc>
        <w:tc>
          <w:tcPr>
            <w:tcW w:w="1527" w:type="dxa"/>
            <w:shd w:val="clear" w:color="auto" w:fill="auto"/>
            <w:hideMark/>
          </w:tcPr>
          <w:p w14:paraId="689A24B5" w14:textId="77777777" w:rsidR="00AB1CA7" w:rsidRPr="00846BD4" w:rsidRDefault="00AB1CA7" w:rsidP="003D7F5F">
            <w:pPr>
              <w:jc w:val="center"/>
            </w:pPr>
            <w:r>
              <w:t>1 mg deux fois par jour</w:t>
            </w:r>
          </w:p>
        </w:tc>
        <w:tc>
          <w:tcPr>
            <w:tcW w:w="1517" w:type="dxa"/>
            <w:shd w:val="clear" w:color="auto" w:fill="auto"/>
            <w:hideMark/>
          </w:tcPr>
          <w:p w14:paraId="7C7F154F" w14:textId="77777777" w:rsidR="00AB1CA7" w:rsidRPr="00846BD4" w:rsidRDefault="00AB1CA7" w:rsidP="003D7F5F">
            <w:pPr>
              <w:jc w:val="center"/>
              <w:rPr>
                <w:rFonts w:eastAsia="MS Mincho"/>
              </w:rPr>
            </w:pPr>
            <w:r>
              <w:t>2 mg</w:t>
            </w:r>
          </w:p>
        </w:tc>
      </w:tr>
      <w:tr w:rsidR="00AB1CA7" w:rsidRPr="00846BD4" w14:paraId="57B7C659" w14:textId="77777777" w:rsidTr="003D7F5F">
        <w:trPr>
          <w:cantSplit/>
          <w:trHeight w:val="57"/>
        </w:trPr>
        <w:tc>
          <w:tcPr>
            <w:tcW w:w="1572" w:type="dxa"/>
            <w:vMerge/>
            <w:shd w:val="clear" w:color="auto" w:fill="auto"/>
          </w:tcPr>
          <w:p w14:paraId="5D5C0C08" w14:textId="77777777" w:rsidR="00AB1CA7" w:rsidRPr="00846BD4" w:rsidRDefault="00AB1CA7" w:rsidP="00831221">
            <w:pPr>
              <w:keepNext/>
              <w:jc w:val="center"/>
            </w:pPr>
          </w:p>
        </w:tc>
        <w:tc>
          <w:tcPr>
            <w:tcW w:w="1369" w:type="dxa"/>
            <w:shd w:val="clear" w:color="auto" w:fill="auto"/>
            <w:hideMark/>
          </w:tcPr>
          <w:p w14:paraId="2F466453" w14:textId="77777777" w:rsidR="00AB1CA7" w:rsidRPr="00846BD4" w:rsidRDefault="00AB1CA7" w:rsidP="00831221">
            <w:pPr>
              <w:keepNext/>
              <w:jc w:val="center"/>
            </w:pPr>
            <w:r>
              <w:t>de 9 à &lt; 12</w:t>
            </w:r>
          </w:p>
        </w:tc>
        <w:tc>
          <w:tcPr>
            <w:tcW w:w="1573" w:type="dxa"/>
            <w:shd w:val="clear" w:color="auto" w:fill="auto"/>
            <w:hideMark/>
          </w:tcPr>
          <w:p w14:paraId="3A83A0B0" w14:textId="77777777" w:rsidR="00AB1CA7" w:rsidRPr="00846BD4" w:rsidRDefault="00AB1CA7" w:rsidP="003D7F5F">
            <w:pPr>
              <w:jc w:val="center"/>
            </w:pPr>
            <w:r>
              <w:t>3 mg deux fois par jour</w:t>
            </w:r>
          </w:p>
        </w:tc>
        <w:tc>
          <w:tcPr>
            <w:tcW w:w="1517" w:type="dxa"/>
            <w:shd w:val="clear" w:color="auto" w:fill="auto"/>
            <w:hideMark/>
          </w:tcPr>
          <w:p w14:paraId="66B8664A" w14:textId="77777777" w:rsidR="00AB1CA7" w:rsidRPr="00846BD4" w:rsidRDefault="00AB1CA7" w:rsidP="003D7F5F">
            <w:pPr>
              <w:jc w:val="center"/>
              <w:rPr>
                <w:rFonts w:eastAsia="MS Mincho"/>
              </w:rPr>
            </w:pPr>
            <w:r>
              <w:t>6 mg</w:t>
            </w:r>
          </w:p>
        </w:tc>
        <w:tc>
          <w:tcPr>
            <w:tcW w:w="1527" w:type="dxa"/>
            <w:shd w:val="clear" w:color="auto" w:fill="auto"/>
            <w:hideMark/>
          </w:tcPr>
          <w:p w14:paraId="4B39035E" w14:textId="77777777" w:rsidR="00AB1CA7" w:rsidRPr="00846BD4" w:rsidRDefault="00AB1CA7" w:rsidP="003D7F5F">
            <w:pPr>
              <w:jc w:val="center"/>
            </w:pPr>
            <w:r>
              <w:t>1,5 mg deux fois par jour</w:t>
            </w:r>
          </w:p>
        </w:tc>
        <w:tc>
          <w:tcPr>
            <w:tcW w:w="1517" w:type="dxa"/>
            <w:shd w:val="clear" w:color="auto" w:fill="auto"/>
            <w:hideMark/>
          </w:tcPr>
          <w:p w14:paraId="654308DC" w14:textId="77777777" w:rsidR="00AB1CA7" w:rsidRPr="00846BD4" w:rsidRDefault="00AB1CA7" w:rsidP="003D7F5F">
            <w:pPr>
              <w:jc w:val="center"/>
              <w:rPr>
                <w:rFonts w:eastAsia="MS Mincho"/>
              </w:rPr>
            </w:pPr>
            <w:r>
              <w:t>3 mg</w:t>
            </w:r>
          </w:p>
        </w:tc>
      </w:tr>
      <w:tr w:rsidR="00AB1CA7" w:rsidRPr="00846BD4" w14:paraId="0B657C61" w14:textId="77777777" w:rsidTr="003D7F5F">
        <w:trPr>
          <w:cantSplit/>
          <w:trHeight w:val="57"/>
        </w:trPr>
        <w:tc>
          <w:tcPr>
            <w:tcW w:w="1572" w:type="dxa"/>
            <w:vMerge/>
            <w:shd w:val="clear" w:color="auto" w:fill="auto"/>
          </w:tcPr>
          <w:p w14:paraId="404129C9" w14:textId="77777777" w:rsidR="00AB1CA7" w:rsidRPr="00846BD4" w:rsidRDefault="00AB1CA7" w:rsidP="00831221">
            <w:pPr>
              <w:keepNext/>
              <w:jc w:val="center"/>
            </w:pPr>
          </w:p>
        </w:tc>
        <w:tc>
          <w:tcPr>
            <w:tcW w:w="1369" w:type="dxa"/>
            <w:shd w:val="clear" w:color="auto" w:fill="auto"/>
            <w:hideMark/>
          </w:tcPr>
          <w:p w14:paraId="1EECDB9D" w14:textId="77777777" w:rsidR="00AB1CA7" w:rsidRPr="00846BD4" w:rsidRDefault="00AB1CA7" w:rsidP="00831221">
            <w:pPr>
              <w:keepNext/>
              <w:jc w:val="center"/>
            </w:pPr>
            <w:r>
              <w:t>de 12 à &lt; 18</w:t>
            </w:r>
          </w:p>
        </w:tc>
        <w:tc>
          <w:tcPr>
            <w:tcW w:w="1573" w:type="dxa"/>
            <w:shd w:val="clear" w:color="auto" w:fill="auto"/>
            <w:hideMark/>
          </w:tcPr>
          <w:p w14:paraId="7FB1D678" w14:textId="77777777" w:rsidR="00AB1CA7" w:rsidRPr="00846BD4" w:rsidRDefault="00AB1CA7" w:rsidP="003D7F5F">
            <w:pPr>
              <w:jc w:val="center"/>
            </w:pPr>
            <w:r>
              <w:t>4 mg deux fois par jour</w:t>
            </w:r>
          </w:p>
        </w:tc>
        <w:tc>
          <w:tcPr>
            <w:tcW w:w="1517" w:type="dxa"/>
            <w:shd w:val="clear" w:color="auto" w:fill="auto"/>
            <w:hideMark/>
          </w:tcPr>
          <w:p w14:paraId="647DC1E3" w14:textId="77777777" w:rsidR="00AB1CA7" w:rsidRPr="00846BD4" w:rsidRDefault="00AB1CA7" w:rsidP="003D7F5F">
            <w:pPr>
              <w:jc w:val="center"/>
              <w:rPr>
                <w:rFonts w:eastAsia="MS Mincho"/>
              </w:rPr>
            </w:pPr>
            <w:r>
              <w:t>8 mg</w:t>
            </w:r>
          </w:p>
        </w:tc>
        <w:tc>
          <w:tcPr>
            <w:tcW w:w="1527" w:type="dxa"/>
            <w:shd w:val="clear" w:color="auto" w:fill="auto"/>
            <w:hideMark/>
          </w:tcPr>
          <w:p w14:paraId="47840AE4" w14:textId="77777777" w:rsidR="00AB1CA7" w:rsidRPr="00846BD4" w:rsidRDefault="00AB1CA7" w:rsidP="003D7F5F">
            <w:pPr>
              <w:jc w:val="center"/>
            </w:pPr>
            <w:r>
              <w:t>2 mg deux fois par jour</w:t>
            </w:r>
          </w:p>
        </w:tc>
        <w:tc>
          <w:tcPr>
            <w:tcW w:w="1517" w:type="dxa"/>
            <w:shd w:val="clear" w:color="auto" w:fill="auto"/>
            <w:hideMark/>
          </w:tcPr>
          <w:p w14:paraId="2FA2961C" w14:textId="77777777" w:rsidR="00AB1CA7" w:rsidRPr="00846BD4" w:rsidRDefault="00AB1CA7" w:rsidP="003D7F5F">
            <w:pPr>
              <w:jc w:val="center"/>
              <w:rPr>
                <w:rFonts w:eastAsia="MS Mincho"/>
              </w:rPr>
            </w:pPr>
            <w:r>
              <w:t>4 mg</w:t>
            </w:r>
          </w:p>
        </w:tc>
      </w:tr>
      <w:tr w:rsidR="00AB1CA7" w:rsidRPr="00846BD4" w14:paraId="2C7CE68A" w14:textId="77777777" w:rsidTr="003D7F5F">
        <w:trPr>
          <w:cantSplit/>
          <w:trHeight w:val="57"/>
        </w:trPr>
        <w:tc>
          <w:tcPr>
            <w:tcW w:w="1572" w:type="dxa"/>
            <w:vMerge/>
            <w:shd w:val="clear" w:color="auto" w:fill="auto"/>
          </w:tcPr>
          <w:p w14:paraId="4F613E4C" w14:textId="77777777" w:rsidR="00AB1CA7" w:rsidRPr="00846BD4" w:rsidRDefault="00AB1CA7" w:rsidP="00831221">
            <w:pPr>
              <w:keepNext/>
              <w:jc w:val="center"/>
            </w:pPr>
          </w:p>
        </w:tc>
        <w:tc>
          <w:tcPr>
            <w:tcW w:w="1369" w:type="dxa"/>
            <w:shd w:val="clear" w:color="auto" w:fill="auto"/>
            <w:hideMark/>
          </w:tcPr>
          <w:p w14:paraId="609FD820" w14:textId="77777777" w:rsidR="00AB1CA7" w:rsidRPr="00846BD4" w:rsidRDefault="00AB1CA7" w:rsidP="00831221">
            <w:pPr>
              <w:keepNext/>
              <w:jc w:val="center"/>
            </w:pPr>
            <w:r>
              <w:t>de 18 à &lt; 25</w:t>
            </w:r>
          </w:p>
        </w:tc>
        <w:tc>
          <w:tcPr>
            <w:tcW w:w="1573" w:type="dxa"/>
            <w:shd w:val="clear" w:color="auto" w:fill="auto"/>
            <w:hideMark/>
          </w:tcPr>
          <w:p w14:paraId="6F3340C1" w14:textId="77777777" w:rsidR="00AB1CA7" w:rsidRPr="00846BD4" w:rsidRDefault="00AB1CA7" w:rsidP="003D7F5F">
            <w:pPr>
              <w:jc w:val="center"/>
            </w:pPr>
            <w:r>
              <w:t>6 mg deux fois par jour</w:t>
            </w:r>
          </w:p>
        </w:tc>
        <w:tc>
          <w:tcPr>
            <w:tcW w:w="1517" w:type="dxa"/>
            <w:shd w:val="clear" w:color="auto" w:fill="auto"/>
            <w:hideMark/>
          </w:tcPr>
          <w:p w14:paraId="1C4812FE" w14:textId="77777777" w:rsidR="00AB1CA7" w:rsidRPr="00846BD4" w:rsidRDefault="00AB1CA7" w:rsidP="003D7F5F">
            <w:pPr>
              <w:jc w:val="center"/>
              <w:rPr>
                <w:rFonts w:eastAsia="MS Mincho"/>
              </w:rPr>
            </w:pPr>
            <w:r>
              <w:t>12 mg</w:t>
            </w:r>
          </w:p>
        </w:tc>
        <w:tc>
          <w:tcPr>
            <w:tcW w:w="1527" w:type="dxa"/>
            <w:shd w:val="clear" w:color="auto" w:fill="auto"/>
            <w:hideMark/>
          </w:tcPr>
          <w:p w14:paraId="140D5CE3" w14:textId="77777777" w:rsidR="00AB1CA7" w:rsidRPr="00846BD4" w:rsidRDefault="00AB1CA7" w:rsidP="003D7F5F">
            <w:pPr>
              <w:jc w:val="center"/>
            </w:pPr>
            <w:r>
              <w:t>3 mg deux fois par jour</w:t>
            </w:r>
          </w:p>
        </w:tc>
        <w:tc>
          <w:tcPr>
            <w:tcW w:w="1517" w:type="dxa"/>
            <w:shd w:val="clear" w:color="auto" w:fill="auto"/>
            <w:hideMark/>
          </w:tcPr>
          <w:p w14:paraId="5FB1364C" w14:textId="77777777" w:rsidR="00AB1CA7" w:rsidRPr="00846BD4" w:rsidRDefault="00AB1CA7" w:rsidP="003D7F5F">
            <w:pPr>
              <w:jc w:val="center"/>
              <w:rPr>
                <w:rFonts w:eastAsia="MS Mincho"/>
              </w:rPr>
            </w:pPr>
            <w:r>
              <w:t>6 mg</w:t>
            </w:r>
          </w:p>
        </w:tc>
      </w:tr>
      <w:tr w:rsidR="00AB1CA7" w:rsidRPr="00846BD4" w14:paraId="7FBFED4B" w14:textId="77777777" w:rsidTr="003D7F5F">
        <w:trPr>
          <w:cantSplit/>
          <w:trHeight w:val="57"/>
        </w:trPr>
        <w:tc>
          <w:tcPr>
            <w:tcW w:w="1572" w:type="dxa"/>
            <w:vMerge/>
            <w:shd w:val="clear" w:color="auto" w:fill="auto"/>
          </w:tcPr>
          <w:p w14:paraId="4EA5094F" w14:textId="77777777" w:rsidR="00AB1CA7" w:rsidRPr="00846BD4" w:rsidRDefault="00AB1CA7" w:rsidP="00831221">
            <w:pPr>
              <w:keepNext/>
              <w:jc w:val="center"/>
            </w:pPr>
          </w:p>
        </w:tc>
        <w:tc>
          <w:tcPr>
            <w:tcW w:w="1369" w:type="dxa"/>
            <w:shd w:val="clear" w:color="auto" w:fill="auto"/>
            <w:hideMark/>
          </w:tcPr>
          <w:p w14:paraId="2C62F8FD" w14:textId="77777777" w:rsidR="00AB1CA7" w:rsidRPr="00846BD4" w:rsidRDefault="00AB1CA7" w:rsidP="00831221">
            <w:pPr>
              <w:keepNext/>
              <w:jc w:val="center"/>
            </w:pPr>
            <w:r>
              <w:t>de 25 à &lt; 35</w:t>
            </w:r>
          </w:p>
        </w:tc>
        <w:tc>
          <w:tcPr>
            <w:tcW w:w="1573" w:type="dxa"/>
            <w:shd w:val="clear" w:color="auto" w:fill="auto"/>
            <w:hideMark/>
          </w:tcPr>
          <w:p w14:paraId="6BF6BADA" w14:textId="77777777" w:rsidR="00AB1CA7" w:rsidRPr="00846BD4" w:rsidRDefault="00AB1CA7" w:rsidP="003D7F5F">
            <w:pPr>
              <w:jc w:val="center"/>
            </w:pPr>
            <w:r>
              <w:t>8 mg deux fois par jour</w:t>
            </w:r>
          </w:p>
        </w:tc>
        <w:tc>
          <w:tcPr>
            <w:tcW w:w="1517" w:type="dxa"/>
            <w:shd w:val="clear" w:color="auto" w:fill="auto"/>
            <w:hideMark/>
          </w:tcPr>
          <w:p w14:paraId="736B3F31" w14:textId="77777777" w:rsidR="00AB1CA7" w:rsidRPr="00846BD4" w:rsidRDefault="00AB1CA7" w:rsidP="003D7F5F">
            <w:pPr>
              <w:jc w:val="center"/>
            </w:pPr>
            <w:r>
              <w:t>16 mg</w:t>
            </w:r>
          </w:p>
        </w:tc>
        <w:tc>
          <w:tcPr>
            <w:tcW w:w="1527" w:type="dxa"/>
            <w:shd w:val="clear" w:color="auto" w:fill="auto"/>
            <w:hideMark/>
          </w:tcPr>
          <w:p w14:paraId="746440B2" w14:textId="77777777" w:rsidR="00AB1CA7" w:rsidRPr="00846BD4" w:rsidRDefault="00AB1CA7" w:rsidP="003D7F5F">
            <w:pPr>
              <w:jc w:val="center"/>
            </w:pPr>
            <w:r>
              <w:t>4 mg deux fois par jour</w:t>
            </w:r>
          </w:p>
        </w:tc>
        <w:tc>
          <w:tcPr>
            <w:tcW w:w="1517" w:type="dxa"/>
            <w:shd w:val="clear" w:color="auto" w:fill="auto"/>
            <w:hideMark/>
          </w:tcPr>
          <w:p w14:paraId="4512DD48" w14:textId="77777777" w:rsidR="00AB1CA7" w:rsidRPr="00846BD4" w:rsidRDefault="00AB1CA7" w:rsidP="003D7F5F">
            <w:pPr>
              <w:jc w:val="center"/>
            </w:pPr>
            <w:r>
              <w:t>8 mg</w:t>
            </w:r>
          </w:p>
        </w:tc>
      </w:tr>
      <w:tr w:rsidR="00AB1CA7" w:rsidRPr="00846BD4" w14:paraId="491AC7C0" w14:textId="77777777" w:rsidTr="003D7F5F">
        <w:trPr>
          <w:cantSplit/>
          <w:trHeight w:val="57"/>
        </w:trPr>
        <w:tc>
          <w:tcPr>
            <w:tcW w:w="1572" w:type="dxa"/>
            <w:shd w:val="clear" w:color="auto" w:fill="auto"/>
          </w:tcPr>
          <w:p w14:paraId="00FF43CC" w14:textId="77777777" w:rsidR="00AB1CA7" w:rsidRPr="00846BD4" w:rsidRDefault="00AB1CA7" w:rsidP="00831221">
            <w:pPr>
              <w:keepNext/>
              <w:jc w:val="center"/>
              <w:rPr>
                <w:rFonts w:eastAsia="Calibri"/>
              </w:rPr>
            </w:pPr>
            <w:r>
              <w:t>Comprimés pelliculés</w:t>
            </w:r>
          </w:p>
          <w:p w14:paraId="5BD88BCD" w14:textId="77777777" w:rsidR="00AB1CA7" w:rsidRPr="00846BD4" w:rsidRDefault="00AB1CA7" w:rsidP="00831221">
            <w:pPr>
              <w:keepNext/>
              <w:jc w:val="center"/>
            </w:pPr>
            <w:r>
              <w:t>2,5 mg et 5,0 mg</w:t>
            </w:r>
          </w:p>
        </w:tc>
        <w:tc>
          <w:tcPr>
            <w:tcW w:w="1369" w:type="dxa"/>
            <w:shd w:val="clear" w:color="auto" w:fill="auto"/>
            <w:hideMark/>
          </w:tcPr>
          <w:p w14:paraId="1D781523" w14:textId="77777777" w:rsidR="00AB1CA7" w:rsidRPr="00846BD4" w:rsidRDefault="00AB1CA7" w:rsidP="00831221">
            <w:pPr>
              <w:keepNext/>
              <w:jc w:val="center"/>
            </w:pPr>
            <w:r>
              <w:t>≥ 35</w:t>
            </w:r>
          </w:p>
        </w:tc>
        <w:tc>
          <w:tcPr>
            <w:tcW w:w="1573" w:type="dxa"/>
            <w:shd w:val="clear" w:color="auto" w:fill="auto"/>
            <w:hideMark/>
          </w:tcPr>
          <w:p w14:paraId="22CFA09B" w14:textId="77777777" w:rsidR="00AB1CA7" w:rsidRPr="00846BD4" w:rsidRDefault="00AB1CA7" w:rsidP="003D7F5F">
            <w:pPr>
              <w:jc w:val="center"/>
            </w:pPr>
            <w:r>
              <w:t>10 mg deux fois par jour</w:t>
            </w:r>
          </w:p>
        </w:tc>
        <w:tc>
          <w:tcPr>
            <w:tcW w:w="1517" w:type="dxa"/>
            <w:shd w:val="clear" w:color="auto" w:fill="auto"/>
            <w:hideMark/>
          </w:tcPr>
          <w:p w14:paraId="12511954" w14:textId="77777777" w:rsidR="00AB1CA7" w:rsidRPr="00846BD4" w:rsidRDefault="00AB1CA7" w:rsidP="003D7F5F">
            <w:pPr>
              <w:jc w:val="center"/>
            </w:pPr>
            <w:r>
              <w:t>20 mg</w:t>
            </w:r>
          </w:p>
        </w:tc>
        <w:tc>
          <w:tcPr>
            <w:tcW w:w="1527" w:type="dxa"/>
            <w:shd w:val="clear" w:color="auto" w:fill="auto"/>
            <w:hideMark/>
          </w:tcPr>
          <w:p w14:paraId="4C4555C6" w14:textId="77777777" w:rsidR="00AB1CA7" w:rsidRPr="00846BD4" w:rsidRDefault="00AB1CA7" w:rsidP="003D7F5F">
            <w:pPr>
              <w:jc w:val="center"/>
            </w:pPr>
            <w:r>
              <w:t>5 mg deux fois par jour</w:t>
            </w:r>
          </w:p>
        </w:tc>
        <w:tc>
          <w:tcPr>
            <w:tcW w:w="1517" w:type="dxa"/>
            <w:shd w:val="clear" w:color="auto" w:fill="auto"/>
            <w:hideMark/>
          </w:tcPr>
          <w:p w14:paraId="1AF877DB" w14:textId="77777777" w:rsidR="00AB1CA7" w:rsidRPr="00846BD4" w:rsidRDefault="00AB1CA7" w:rsidP="003D7F5F">
            <w:pPr>
              <w:jc w:val="center"/>
            </w:pPr>
            <w:r>
              <w:t>10 mg</w:t>
            </w:r>
          </w:p>
        </w:tc>
      </w:tr>
    </w:tbl>
    <w:p w14:paraId="548385FE" w14:textId="77777777" w:rsidR="00AB1CA7" w:rsidRPr="00D32250" w:rsidRDefault="00AB1CA7" w:rsidP="00D32250"/>
    <w:p w14:paraId="5E5C7001" w14:textId="10EFF9A3" w:rsidR="00BF2E9F" w:rsidRDefault="007B07FE" w:rsidP="00D32250">
      <w:r w:rsidRPr="005E63E6">
        <w:t>Sur la base des recommandations de traitement des ETEV</w:t>
      </w:r>
      <w:r w:rsidR="00BB3226" w:rsidRPr="005E63E6">
        <w:t xml:space="preserve"> dans la popu</w:t>
      </w:r>
      <w:r w:rsidR="008D5B7C">
        <w:t>l</w:t>
      </w:r>
      <w:r w:rsidR="00BB3226" w:rsidRPr="005E63E6">
        <w:t xml:space="preserve">ation </w:t>
      </w:r>
    </w:p>
    <w:p w14:paraId="775E5D86" w14:textId="47B74EF2" w:rsidR="007B07FE" w:rsidRPr="00D32250" w:rsidRDefault="00BB3226" w:rsidP="00D32250">
      <w:r w:rsidRPr="005E63E6">
        <w:t>pédiatrique</w:t>
      </w:r>
      <w:r w:rsidR="007B07FE" w:rsidRPr="005E63E6">
        <w:t>, la durée du traitement global sera personnalisée après évaluation rigoureuse du bénéfice du traitement et du risque d’hémorragie (voir rubrique 4.4).</w:t>
      </w:r>
    </w:p>
    <w:p w14:paraId="7A36DB7B" w14:textId="77777777" w:rsidR="007B07FE" w:rsidRPr="00D32250" w:rsidRDefault="007B07FE" w:rsidP="00D32250"/>
    <w:p w14:paraId="258EFCFD" w14:textId="77777777" w:rsidR="00881764" w:rsidRPr="006453EC" w:rsidRDefault="00AE7EFD" w:rsidP="00D32250">
      <w:pPr>
        <w:pStyle w:val="HeadingIU"/>
      </w:pPr>
      <w:r>
        <w:t>Oubli d’une dose</w:t>
      </w:r>
    </w:p>
    <w:p w14:paraId="798C40C3" w14:textId="77777777" w:rsidR="002C72C5" w:rsidRPr="006453EC" w:rsidRDefault="002C72C5" w:rsidP="00A34602">
      <w:pPr>
        <w:pStyle w:val="EMEABodyText"/>
      </w:pPr>
      <w:r>
        <w:t>Une dose oubliée le matin doit être prise dès que le patient s’en aperçoit, et peut être prise en même temps que la dose du soir. Une dose oubliée le soir ne peut être prise qu’au cours de la même soirée, le patient ne doit pas prendre deux doses le lendemain matin. Le patient doit continuer dès le lendemain son traitement habituel d’une dose deux fois par jour, conformément à la prescription.</w:t>
      </w:r>
    </w:p>
    <w:p w14:paraId="149D644A" w14:textId="77777777" w:rsidR="00881764" w:rsidRPr="009F6548" w:rsidRDefault="00881764" w:rsidP="00A34602">
      <w:pPr>
        <w:pStyle w:val="EMEABodyText"/>
        <w:rPr>
          <w:szCs w:val="22"/>
          <w:lang w:eastAsia="en-GB"/>
        </w:rPr>
      </w:pPr>
    </w:p>
    <w:p w14:paraId="751D30A3" w14:textId="77777777" w:rsidR="00881764" w:rsidRPr="006453EC" w:rsidRDefault="00AE7EFD" w:rsidP="00D32250">
      <w:pPr>
        <w:pStyle w:val="HeadingIU"/>
      </w:pPr>
      <w:r>
        <w:t>Relais de traitement</w:t>
      </w:r>
    </w:p>
    <w:p w14:paraId="7BDFE189" w14:textId="77777777" w:rsidR="00881764" w:rsidRPr="006453EC" w:rsidRDefault="00AE7EFD" w:rsidP="000C69E0">
      <w:pPr>
        <w:rPr>
          <w:szCs w:val="22"/>
        </w:rPr>
      </w:pPr>
      <w:r>
        <w:t xml:space="preserve">Le passage d’un traitement anticoagulant par voie parentérale à Eliquis (et </w:t>
      </w:r>
      <w:r>
        <w:rPr>
          <w:i/>
        </w:rPr>
        <w:t>vice versa</w:t>
      </w:r>
      <w:r>
        <w:t>) peut se faire à l’heure prévue de la dose suivante (voir rubrique 4.5). Ces traitements ne doivent pas être administrés simultanément.</w:t>
      </w:r>
    </w:p>
    <w:p w14:paraId="56DC3C94" w14:textId="77777777" w:rsidR="00881764" w:rsidRPr="009F6548" w:rsidRDefault="00881764" w:rsidP="00A34602">
      <w:pPr>
        <w:pStyle w:val="BMSBodyText"/>
        <w:spacing w:before="0" w:after="0" w:line="240" w:lineRule="auto"/>
        <w:jc w:val="left"/>
        <w:rPr>
          <w:i/>
          <w:sz w:val="22"/>
          <w:szCs w:val="22"/>
        </w:rPr>
      </w:pPr>
    </w:p>
    <w:p w14:paraId="5A0CE4B0" w14:textId="4A504E6B" w:rsidR="00881764" w:rsidRPr="006453EC" w:rsidRDefault="00AE7EFD" w:rsidP="00A34602">
      <w:pPr>
        <w:pStyle w:val="BMSBodyText"/>
        <w:keepNext/>
        <w:spacing w:before="0" w:after="0" w:line="240" w:lineRule="auto"/>
        <w:jc w:val="left"/>
        <w:rPr>
          <w:i/>
          <w:sz w:val="22"/>
          <w:szCs w:val="22"/>
        </w:rPr>
      </w:pPr>
      <w:r>
        <w:rPr>
          <w:i/>
          <w:sz w:val="22"/>
        </w:rPr>
        <w:t>Relais d’un anti</w:t>
      </w:r>
      <w:r>
        <w:rPr>
          <w:i/>
          <w:sz w:val="22"/>
        </w:rPr>
        <w:noBreakHyphen/>
        <w:t>vitamine K (AVK) par Eliquis</w:t>
      </w:r>
    </w:p>
    <w:p w14:paraId="3BAE157F" w14:textId="59D0E7EC" w:rsidR="00881764" w:rsidRPr="006453EC" w:rsidRDefault="00AE7EFD" w:rsidP="00A34602">
      <w:pPr>
        <w:pStyle w:val="BMSBodyText"/>
        <w:spacing w:before="0" w:after="0" w:line="240" w:lineRule="auto"/>
        <w:jc w:val="left"/>
        <w:rPr>
          <w:color w:val="auto"/>
          <w:sz w:val="22"/>
          <w:szCs w:val="22"/>
        </w:rPr>
      </w:pPr>
      <w:r>
        <w:rPr>
          <w:color w:val="auto"/>
          <w:sz w:val="22"/>
        </w:rPr>
        <w:t>Le traitement par warfarine ou par un autre AVK doit être interrompu et le traitement par Eliquis doit débuter dès que l’INR (international normalised ratio) est &lt; 2.</w:t>
      </w:r>
    </w:p>
    <w:p w14:paraId="207B6FA6" w14:textId="77777777" w:rsidR="00881764" w:rsidRPr="009F6548" w:rsidRDefault="00881764" w:rsidP="00A34602">
      <w:pPr>
        <w:pStyle w:val="BMSBodyText"/>
        <w:spacing w:before="0" w:after="0" w:line="240" w:lineRule="auto"/>
        <w:jc w:val="left"/>
        <w:rPr>
          <w:color w:val="auto"/>
          <w:sz w:val="22"/>
          <w:szCs w:val="22"/>
        </w:rPr>
      </w:pPr>
    </w:p>
    <w:p w14:paraId="3A76E3DC" w14:textId="77777777" w:rsidR="00881764" w:rsidRPr="006453EC" w:rsidRDefault="00AE7EFD" w:rsidP="00D32250">
      <w:pPr>
        <w:pStyle w:val="HeadingItalic"/>
      </w:pPr>
      <w:r>
        <w:t>Relais d’Eliquis par un AVK</w:t>
      </w:r>
    </w:p>
    <w:p w14:paraId="7E103D5E" w14:textId="77777777" w:rsidR="00881764" w:rsidRPr="00D32250" w:rsidRDefault="00AE7EFD" w:rsidP="00D32250">
      <w:r>
        <w:t>Aucune donnée n’est disponible pour les patients pédiatriques.</w:t>
      </w:r>
    </w:p>
    <w:p w14:paraId="500F462B" w14:textId="77777777" w:rsidR="00881764" w:rsidRPr="006453EC" w:rsidRDefault="00AE7EFD" w:rsidP="00A34602">
      <w:pPr>
        <w:rPr>
          <w:szCs w:val="22"/>
        </w:rPr>
      </w:pPr>
      <w:r>
        <w:t>Lorsque les patients passent d’Eliquis à un AVK, le traitement par Eliquis doit être poursuivi pendant au moins 2 jours après le début du traitement par AVK. Après 2 jours de co</w:t>
      </w:r>
      <w:r>
        <w:noBreakHyphen/>
        <w:t>administration d’Eliquis et de l’AVK, l’INR doit être mesuré avant la dose suivante prévue d’Eliquis. La co</w:t>
      </w:r>
      <w:r>
        <w:noBreakHyphen/>
        <w:t>administration d’Eliquis et de l’AVK doit être poursuivie jusqu’à ce que l’INR soit ≥ 2.</w:t>
      </w:r>
    </w:p>
    <w:p w14:paraId="7503C5BF" w14:textId="77777777" w:rsidR="00881764" w:rsidRPr="009F6548" w:rsidRDefault="00881764" w:rsidP="00A34602">
      <w:pPr>
        <w:pStyle w:val="EMEABodyText"/>
        <w:rPr>
          <w:szCs w:val="22"/>
          <w:lang w:eastAsia="en-GB"/>
        </w:rPr>
      </w:pPr>
    </w:p>
    <w:p w14:paraId="2CC62055" w14:textId="77777777" w:rsidR="00881764" w:rsidRPr="006453EC" w:rsidRDefault="00AE7EFD" w:rsidP="00D32250">
      <w:pPr>
        <w:pStyle w:val="HeadingIU"/>
      </w:pPr>
      <w:r>
        <w:t>Insuffisance rénale</w:t>
      </w:r>
    </w:p>
    <w:p w14:paraId="47D31EBE" w14:textId="77777777" w:rsidR="00752A44" w:rsidRPr="009F6548" w:rsidRDefault="00752A44" w:rsidP="00A34602">
      <w:pPr>
        <w:keepNext/>
        <w:autoSpaceDE w:val="0"/>
        <w:autoSpaceDN w:val="0"/>
        <w:adjustRightInd w:val="0"/>
        <w:rPr>
          <w:i/>
          <w:u w:val="single"/>
        </w:rPr>
      </w:pPr>
    </w:p>
    <w:p w14:paraId="094F2BE7" w14:textId="77777777" w:rsidR="006C38CB" w:rsidRPr="006453EC" w:rsidRDefault="006C38CB" w:rsidP="00D32250">
      <w:pPr>
        <w:pStyle w:val="HeadingItalic"/>
      </w:pPr>
      <w:r>
        <w:t>Patients adultes</w:t>
      </w:r>
    </w:p>
    <w:p w14:paraId="3D53FE55" w14:textId="2970366C" w:rsidR="006C38CB" w:rsidRPr="006453EC" w:rsidRDefault="006C38CB" w:rsidP="00A34602">
      <w:pPr>
        <w:keepNext/>
        <w:rPr>
          <w:szCs w:val="22"/>
        </w:rPr>
      </w:pPr>
      <w:r>
        <w:t>Chez les patients adultes présentant une insuffisance rénale légère ou modérée, les recommandations suivantes s’appliquent</w:t>
      </w:r>
      <w:r w:rsidR="00794253">
        <w:t> </w:t>
      </w:r>
      <w:r>
        <w:t>:</w:t>
      </w:r>
    </w:p>
    <w:p w14:paraId="5A50CC4F" w14:textId="77777777" w:rsidR="006C38CB" w:rsidRPr="009F6548" w:rsidRDefault="006C38CB" w:rsidP="00A34602">
      <w:pPr>
        <w:keepNext/>
        <w:rPr>
          <w:szCs w:val="22"/>
        </w:rPr>
      </w:pPr>
    </w:p>
    <w:p w14:paraId="68BACCD6" w14:textId="77777777" w:rsidR="006C38CB" w:rsidRPr="006453EC" w:rsidRDefault="006C38CB" w:rsidP="00FF19E3">
      <w:pPr>
        <w:pStyle w:val="ListParagraph"/>
        <w:keepNext/>
        <w:numPr>
          <w:ilvl w:val="0"/>
          <w:numId w:val="46"/>
        </w:numPr>
        <w:ind w:left="567" w:hanging="567"/>
        <w:rPr>
          <w:szCs w:val="22"/>
        </w:rPr>
      </w:pPr>
      <w:r>
        <w:t>pour la prévention des ETEV dans la chirurgie programmée pour une prothèse totale de hanche ou de genou (pETEV), pour le traitement de la TVP, le traitement de l’EP et la prévention d’une récidive de TVP et d’EP (tETEV), aucun ajustement posologique n’est nécessaire (voir rubrique 5.2).</w:t>
      </w:r>
    </w:p>
    <w:p w14:paraId="61511B49" w14:textId="77777777" w:rsidR="006C38CB" w:rsidRPr="009F6548" w:rsidRDefault="006C38CB" w:rsidP="00A34602">
      <w:pPr>
        <w:keepNext/>
        <w:ind w:left="567" w:hanging="567"/>
        <w:rPr>
          <w:szCs w:val="22"/>
        </w:rPr>
      </w:pPr>
    </w:p>
    <w:p w14:paraId="7F90AEC9" w14:textId="77777777" w:rsidR="006C38CB" w:rsidRPr="006453EC" w:rsidRDefault="006C38CB" w:rsidP="00FF19E3">
      <w:pPr>
        <w:pStyle w:val="ListParagraph"/>
        <w:numPr>
          <w:ilvl w:val="0"/>
          <w:numId w:val="46"/>
        </w:numPr>
        <w:ind w:left="567" w:hanging="567"/>
        <w:rPr>
          <w:szCs w:val="22"/>
        </w:rPr>
      </w:pPr>
      <w:r>
        <w:t>pour la prévention de l’accident vasculaire cérébral et de l’embolie systémique chez les patients atteints de FANV et présentant une créatinine sérique ≥ 1.5 mg/dL (133 micromoles/L) associée à un âge de ≥ 80 ans ou un poids corporel ≤ 60 kg, une réduction de dose est nécessaire (voir la sous</w:t>
      </w:r>
      <w:r>
        <w:noBreakHyphen/>
        <w:t>rubrique ci</w:t>
      </w:r>
      <w:r>
        <w:noBreakHyphen/>
        <w:t>dessus intitulée Diminution de dose). En l’absence d’autres critères de réduction de dose (âge, poids corporel), aucun ajustement posologique n’est nécessaire (voir rubrique 5.2).</w:t>
      </w:r>
    </w:p>
    <w:p w14:paraId="14C46D74" w14:textId="77777777" w:rsidR="00794253" w:rsidRDefault="00794253" w:rsidP="00831221">
      <w:pPr>
        <w:pStyle w:val="ListParagraph"/>
        <w:rPr>
          <w:szCs w:val="22"/>
        </w:rPr>
      </w:pPr>
    </w:p>
    <w:p w14:paraId="6C8E4B1B" w14:textId="77777777" w:rsidR="006C38CB" w:rsidRPr="009F6548" w:rsidRDefault="006C38CB" w:rsidP="00A34602">
      <w:pPr>
        <w:rPr>
          <w:szCs w:val="22"/>
        </w:rPr>
      </w:pPr>
    </w:p>
    <w:p w14:paraId="29E42ED7" w14:textId="50E49B16" w:rsidR="006C38CB" w:rsidRPr="006453EC" w:rsidRDefault="006C38CB" w:rsidP="00A34602">
      <w:pPr>
        <w:keepNext/>
        <w:rPr>
          <w:szCs w:val="22"/>
        </w:rPr>
      </w:pPr>
      <w:r>
        <w:t>Chez les patients adultes présentant une insuffisance rénale sévère (clairance de la créatinine de 15 à 29 mL/min), les recommandations suivantes s’appliquent (voir rubriques 4.4 et 5.2)</w:t>
      </w:r>
      <w:r w:rsidR="00794253">
        <w:t> </w:t>
      </w:r>
      <w:r>
        <w:t>:</w:t>
      </w:r>
    </w:p>
    <w:p w14:paraId="31E5B477" w14:textId="77777777" w:rsidR="006C38CB" w:rsidRPr="009F6548" w:rsidRDefault="006C38CB" w:rsidP="00A34602">
      <w:pPr>
        <w:keepNext/>
        <w:rPr>
          <w:szCs w:val="22"/>
        </w:rPr>
      </w:pPr>
    </w:p>
    <w:p w14:paraId="54490236" w14:textId="6D1E6A44" w:rsidR="006C38CB" w:rsidRPr="006453EC" w:rsidRDefault="006C38CB" w:rsidP="00FF19E3">
      <w:pPr>
        <w:pStyle w:val="ListParagraph"/>
        <w:keepNext/>
        <w:numPr>
          <w:ilvl w:val="0"/>
          <w:numId w:val="47"/>
        </w:numPr>
        <w:ind w:left="567" w:hanging="567"/>
        <w:rPr>
          <w:szCs w:val="22"/>
        </w:rPr>
      </w:pPr>
      <w:r>
        <w:t>pour la prévention des ETEV dans la chirurgie programmée pour une prothèse totale de hanche ou de genou (pETEV), pour le traitement de la TVP, le traitement de l’EP et la prévention d’une récidive de TVP et d’EP (tETEV), l’apixaban doit être utilisé avec précaution</w:t>
      </w:r>
      <w:r w:rsidR="00794253">
        <w:t> </w:t>
      </w:r>
      <w:r>
        <w:t>;</w:t>
      </w:r>
    </w:p>
    <w:p w14:paraId="0FE6A850" w14:textId="77777777" w:rsidR="006C38CB" w:rsidRPr="009F6548" w:rsidRDefault="006C38CB" w:rsidP="00A34602">
      <w:pPr>
        <w:keepNext/>
        <w:ind w:left="567" w:hanging="567"/>
        <w:rPr>
          <w:szCs w:val="22"/>
        </w:rPr>
      </w:pPr>
    </w:p>
    <w:p w14:paraId="1ED3BE9C" w14:textId="77777777" w:rsidR="006C38CB" w:rsidRPr="006453EC" w:rsidRDefault="006C38CB" w:rsidP="00FF19E3">
      <w:pPr>
        <w:numPr>
          <w:ilvl w:val="0"/>
          <w:numId w:val="47"/>
        </w:numPr>
        <w:ind w:left="567" w:hanging="567"/>
        <w:rPr>
          <w:szCs w:val="22"/>
        </w:rPr>
      </w:pPr>
      <w:r>
        <w:t>pour la prévention de l’accident vasculaire cérébral et de l’embolie systémique chez les patients atteints de FANV, les patients doivent recevoir la dose faible d’apixaban, soit 2,5 mg deux fois par jour.</w:t>
      </w:r>
    </w:p>
    <w:p w14:paraId="73508FEC" w14:textId="77777777" w:rsidR="00794253" w:rsidRDefault="00794253" w:rsidP="00831221">
      <w:pPr>
        <w:pStyle w:val="ListParagraph"/>
        <w:rPr>
          <w:szCs w:val="22"/>
        </w:rPr>
      </w:pPr>
    </w:p>
    <w:p w14:paraId="3C442D54" w14:textId="77777777" w:rsidR="006C38CB" w:rsidRPr="009F6548" w:rsidRDefault="006C38CB" w:rsidP="00A34602">
      <w:pPr>
        <w:rPr>
          <w:szCs w:val="22"/>
        </w:rPr>
      </w:pPr>
    </w:p>
    <w:p w14:paraId="1E8BD45F" w14:textId="77777777" w:rsidR="006C38CB" w:rsidRPr="006453EC" w:rsidRDefault="006C38CB" w:rsidP="00A34602">
      <w:pPr>
        <w:spacing w:before="100" w:after="100"/>
        <w:contextualSpacing/>
      </w:pPr>
      <w:r>
        <w:t>On ne dispose d’aucune expérience clinique chez les patients présentant une clairance de la créatinine &lt; 15 mL/min ni chez les patients dialysés, l’apixaban n’est donc pas recommandé (voir rubriques 4.4 et 5.2).</w:t>
      </w:r>
    </w:p>
    <w:p w14:paraId="755F06B7" w14:textId="77777777" w:rsidR="006C38CB" w:rsidRPr="00D32250" w:rsidRDefault="006C38CB" w:rsidP="00D32250"/>
    <w:p w14:paraId="5991A240" w14:textId="3BEF2C03" w:rsidR="006C38CB" w:rsidRPr="006453EC" w:rsidDel="00226F8F" w:rsidRDefault="0091379B" w:rsidP="00D32250">
      <w:pPr>
        <w:pStyle w:val="HeadingItalic"/>
      </w:pPr>
      <w:r>
        <w:t>Population</w:t>
      </w:r>
      <w:r w:rsidR="006C38CB">
        <w:t xml:space="preserve"> pédiatrique</w:t>
      </w:r>
    </w:p>
    <w:p w14:paraId="430A502F" w14:textId="77777777" w:rsidR="00881764" w:rsidRPr="006453EC" w:rsidRDefault="00936ACA" w:rsidP="00A34602">
      <w:pPr>
        <w:rPr>
          <w:szCs w:val="22"/>
        </w:rPr>
      </w:pPr>
      <w:r>
        <w:t>Sur la base des données chez les adultes et des données limitées chez les patients pédiatriques (voir rubrique 5.2), aucun ajustement posologique n’est nécessaire chez les patients pédiatriques présentant une insuffisance rénale légère à modérée. L’apixaban n’est pas recommandé chez les patients pédiatriques présentant une insuffisance rénale sévère (voir rubrique 4.4)</w:t>
      </w:r>
    </w:p>
    <w:p w14:paraId="7DB2FA3B" w14:textId="77777777" w:rsidR="00881764" w:rsidRPr="009F6548" w:rsidRDefault="00881764" w:rsidP="00A34602">
      <w:pPr>
        <w:rPr>
          <w:i/>
          <w:szCs w:val="22"/>
          <w:u w:val="single"/>
        </w:rPr>
      </w:pPr>
    </w:p>
    <w:p w14:paraId="56369D7F" w14:textId="77777777" w:rsidR="00881764" w:rsidRPr="006453EC" w:rsidRDefault="00AE7EFD" w:rsidP="00D32250">
      <w:pPr>
        <w:pStyle w:val="HeadingIU"/>
      </w:pPr>
      <w:r>
        <w:t>Insuffisance hépatique</w:t>
      </w:r>
    </w:p>
    <w:p w14:paraId="0844F8EB" w14:textId="77777777" w:rsidR="00881764" w:rsidRPr="00D32250" w:rsidRDefault="00AE7EFD" w:rsidP="00D32250">
      <w:r>
        <w:t>L’apixaban n’a pas été étudié chez les patients pédiatriques atteints d’insuffisance hépatique.</w:t>
      </w:r>
    </w:p>
    <w:p w14:paraId="590DF270" w14:textId="77777777" w:rsidR="00881764" w:rsidRPr="009F6548" w:rsidRDefault="00881764" w:rsidP="00A34602">
      <w:pPr>
        <w:pStyle w:val="EMEABodyText"/>
      </w:pPr>
    </w:p>
    <w:p w14:paraId="071A8CD4" w14:textId="77777777" w:rsidR="00881764" w:rsidRPr="006453EC" w:rsidRDefault="00AE7EFD" w:rsidP="00A34602">
      <w:pPr>
        <w:pStyle w:val="EMEABodyText"/>
        <w:rPr>
          <w:szCs w:val="22"/>
        </w:rPr>
      </w:pPr>
      <w:r>
        <w:t>Eliquis est contre</w:t>
      </w:r>
      <w:r>
        <w:noBreakHyphen/>
        <w:t>indiqué chez les patients présentant une atteinte hépatique associée à une coagulopathie et à un risque de saignement cliniquement significatif (voir rubrique 4.3).</w:t>
      </w:r>
    </w:p>
    <w:p w14:paraId="20996833" w14:textId="77777777" w:rsidR="00881764" w:rsidRPr="009F6548" w:rsidRDefault="00881764" w:rsidP="00A34602">
      <w:pPr>
        <w:pStyle w:val="EMEABodyText"/>
        <w:rPr>
          <w:szCs w:val="22"/>
        </w:rPr>
      </w:pPr>
    </w:p>
    <w:p w14:paraId="383F356F" w14:textId="77777777" w:rsidR="00881764" w:rsidRPr="006453EC" w:rsidRDefault="00AE7EFD" w:rsidP="00A34602">
      <w:pPr>
        <w:pStyle w:val="EMEABodyText"/>
        <w:rPr>
          <w:szCs w:val="22"/>
        </w:rPr>
      </w:pPr>
      <w:r>
        <w:t>Il n’est pas recommandé chez les patients présentant une insuffisance hépatique sévère (voir rubriques 4.4 et 5.2).</w:t>
      </w:r>
    </w:p>
    <w:p w14:paraId="6BF1B30C" w14:textId="77777777" w:rsidR="00881764" w:rsidRPr="009F6548" w:rsidRDefault="00881764" w:rsidP="00A34602">
      <w:pPr>
        <w:pStyle w:val="EMEABodyText"/>
        <w:rPr>
          <w:szCs w:val="22"/>
        </w:rPr>
      </w:pPr>
    </w:p>
    <w:p w14:paraId="326EB764" w14:textId="2058F4FE" w:rsidR="00881764" w:rsidRPr="006453EC" w:rsidRDefault="00AE7EFD" w:rsidP="00A34602">
      <w:pPr>
        <w:pStyle w:val="EMEABodyText"/>
        <w:rPr>
          <w:szCs w:val="22"/>
        </w:rPr>
      </w:pPr>
      <w:r>
        <w:t>Il doit être utilisé avec précaution chez les patients présentant une insuffisance hépatique légère ou modérée (Child Pugh A ou B). Aucun ajustement posologique n’est nécessaire chez les patients présentant une insuffisance hépatique légère ou modérée (voir rubriques 4.4 et 5.2).</w:t>
      </w:r>
    </w:p>
    <w:p w14:paraId="5C7E3DAF" w14:textId="77777777" w:rsidR="00881764" w:rsidRPr="009F6548" w:rsidRDefault="00881764" w:rsidP="00A34602">
      <w:pPr>
        <w:pStyle w:val="EMEABodyText"/>
        <w:rPr>
          <w:szCs w:val="22"/>
        </w:rPr>
      </w:pPr>
    </w:p>
    <w:p w14:paraId="721151EA" w14:textId="77777777" w:rsidR="00881764" w:rsidRPr="006453EC" w:rsidRDefault="00AE7EFD" w:rsidP="00A34602">
      <w:pPr>
        <w:rPr>
          <w:szCs w:val="22"/>
        </w:rPr>
      </w:pPr>
      <w:r>
        <w:t>Les patients ayant un taux d’enzymes hépatiques élevé (alanine aminotransférase (ALAT)/aspartate aminotransférase (ASAT) &gt; 2 x Limite Supérieure de la Normale [LSN])) ou un taux de bilirubine totale ≥ 1,5 x LSN ont été exclus des études cliniques. Par conséquent, Eliquis doit être utilisé avec précaution dans cette population (voir rubriques 4.4 et 5.2). Avant initiation du traitement par Eliquis, la fonction hépatique doit être évaluée.</w:t>
      </w:r>
    </w:p>
    <w:p w14:paraId="1D807B11" w14:textId="77777777" w:rsidR="00881764" w:rsidRPr="009F6548" w:rsidRDefault="00881764" w:rsidP="00A34602">
      <w:pPr>
        <w:pStyle w:val="EMEABodyText"/>
        <w:rPr>
          <w:szCs w:val="22"/>
        </w:rPr>
      </w:pPr>
    </w:p>
    <w:p w14:paraId="64FDF4CB" w14:textId="77777777" w:rsidR="00881764" w:rsidRPr="006453EC" w:rsidRDefault="00AE7EFD" w:rsidP="00D32250">
      <w:pPr>
        <w:pStyle w:val="HeadingIU"/>
      </w:pPr>
      <w:r>
        <w:t>Poids corporel</w:t>
      </w:r>
    </w:p>
    <w:p w14:paraId="7DA503BB" w14:textId="77777777" w:rsidR="00881764" w:rsidRPr="00D32250" w:rsidRDefault="00AE7EFD" w:rsidP="00D32250">
      <w:r>
        <w:t>L’administration pédiatrique d’apixaban repose sur un schéma posologique à dose fixe, défini par palier en fonction du poids (voir rubrique 4.2).</w:t>
      </w:r>
    </w:p>
    <w:p w14:paraId="47AC0D90" w14:textId="77777777" w:rsidR="007676B5" w:rsidRPr="009F6548" w:rsidRDefault="007676B5" w:rsidP="00A34602">
      <w:pPr>
        <w:pStyle w:val="EMEABodyText"/>
        <w:rPr>
          <w:szCs w:val="22"/>
          <w:lang w:eastAsia="en-GB"/>
        </w:rPr>
      </w:pPr>
    </w:p>
    <w:p w14:paraId="2E91322B" w14:textId="77777777" w:rsidR="00881764" w:rsidRPr="006453EC" w:rsidRDefault="00AE7EFD" w:rsidP="00D32250">
      <w:pPr>
        <w:pStyle w:val="HeadingIU"/>
      </w:pPr>
      <w:r>
        <w:t>Sexe</w:t>
      </w:r>
    </w:p>
    <w:p w14:paraId="133E61D5" w14:textId="77777777" w:rsidR="00881764" w:rsidRPr="006453EC" w:rsidRDefault="00AE7EFD" w:rsidP="00A34602">
      <w:pPr>
        <w:pStyle w:val="EMEABodyText"/>
        <w:rPr>
          <w:szCs w:val="22"/>
        </w:rPr>
      </w:pPr>
      <w:r>
        <w:t>Aucun ajustement posologique n’est nécessaire (voir rubrique 5.2).</w:t>
      </w:r>
    </w:p>
    <w:p w14:paraId="5B3BE36C" w14:textId="77777777" w:rsidR="00881764" w:rsidRPr="009F6548" w:rsidRDefault="00881764" w:rsidP="00A34602">
      <w:pPr>
        <w:rPr>
          <w:szCs w:val="22"/>
        </w:rPr>
      </w:pPr>
    </w:p>
    <w:p w14:paraId="2390852C" w14:textId="77777777" w:rsidR="00881764" w:rsidRPr="006453EC" w:rsidRDefault="00AE7EFD" w:rsidP="00D32250">
      <w:pPr>
        <w:pStyle w:val="HeadingIU"/>
      </w:pPr>
      <w:r>
        <w:t>Population pédiatrique</w:t>
      </w:r>
    </w:p>
    <w:p w14:paraId="7A51A1C7" w14:textId="77777777" w:rsidR="00881764" w:rsidRPr="006453EC" w:rsidRDefault="00AE7EFD" w:rsidP="00A34602">
      <w:pPr>
        <w:autoSpaceDE w:val="0"/>
        <w:autoSpaceDN w:val="0"/>
        <w:adjustRightInd w:val="0"/>
      </w:pPr>
      <w:r>
        <w:t>La sécurité et l’efficacité d’Eliquis chez les patients pédiatriques âgés de 28 jours à moins de 18 ans n’ont pas été établies dans les indications autres que le traitement des évènements thromboemboliques veineux (ETEV) et la prévention de la récidive d’ETEV. Aucune donnée n’est disponible chez les nouveau</w:t>
      </w:r>
      <w:r>
        <w:noBreakHyphen/>
        <w:t>nés et pour d’autres indications (voir également rubrique 5.1). Par conséquent, Eliquis n’est pas recommandé pour une utilisation chez les nouveau</w:t>
      </w:r>
      <w:r>
        <w:noBreakHyphen/>
        <w:t>nés et les patients pédiatriques âgés de 28 jours à moins de 18 ans dans les indications autres que le traitement des évènements thromboemboliques veineux (ETEV) et la prévention de la récidive d’ETEV.</w:t>
      </w:r>
    </w:p>
    <w:p w14:paraId="28B8435C" w14:textId="77777777" w:rsidR="00881764" w:rsidRPr="009F6548" w:rsidRDefault="00881764" w:rsidP="00A34602">
      <w:pPr>
        <w:autoSpaceDE w:val="0"/>
        <w:autoSpaceDN w:val="0"/>
        <w:adjustRightInd w:val="0"/>
      </w:pPr>
    </w:p>
    <w:p w14:paraId="3FFCE1D6" w14:textId="35496A47" w:rsidR="00346C5B" w:rsidRPr="006453EC" w:rsidRDefault="00AE7EFD" w:rsidP="00A34602">
      <w:r>
        <w:t>La sécurité et l’efficacité d’Eliquis chez les enfants et les adolescents de moins de 18 ans n’ont pas encore été établies pour l’indication de prévention des thromboembolies. Les données actuellement disponibles sur la prévention des thromboembolies sont décrites à la rubrique 5.1, mais aucune recommandation sur la posologie ne peut être donnée.</w:t>
      </w:r>
    </w:p>
    <w:p w14:paraId="6370982C" w14:textId="77777777" w:rsidR="00346C5B" w:rsidRPr="009F6548" w:rsidRDefault="00346C5B" w:rsidP="00A34602">
      <w:pPr>
        <w:rPr>
          <w:szCs w:val="22"/>
          <w:u w:val="single"/>
        </w:rPr>
      </w:pPr>
    </w:p>
    <w:p w14:paraId="718AAA1F" w14:textId="77777777" w:rsidR="00881764" w:rsidRPr="006453EC" w:rsidRDefault="00AE7EFD" w:rsidP="00D32250">
      <w:pPr>
        <w:pStyle w:val="HeadingU"/>
        <w:rPr>
          <w:szCs w:val="22"/>
        </w:rPr>
      </w:pPr>
      <w:r>
        <w:t>Mode d’administration</w:t>
      </w:r>
    </w:p>
    <w:p w14:paraId="6FAD54CE" w14:textId="77777777" w:rsidR="00881764" w:rsidRPr="009F6548" w:rsidRDefault="00881764" w:rsidP="00A34602">
      <w:pPr>
        <w:keepNext/>
        <w:rPr>
          <w:szCs w:val="22"/>
          <w:u w:val="single"/>
        </w:rPr>
      </w:pPr>
    </w:p>
    <w:p w14:paraId="679B5241" w14:textId="77777777" w:rsidR="00881764" w:rsidRPr="006453EC" w:rsidRDefault="00AE7EFD" w:rsidP="00A34602">
      <w:pPr>
        <w:pStyle w:val="EMEABodyText"/>
        <w:keepNext/>
        <w:tabs>
          <w:tab w:val="left" w:pos="1485"/>
        </w:tabs>
        <w:rPr>
          <w:szCs w:val="22"/>
        </w:rPr>
      </w:pPr>
      <w:r>
        <w:t>Voie orale</w:t>
      </w:r>
    </w:p>
    <w:p w14:paraId="4CAF6559" w14:textId="77777777" w:rsidR="00881764" w:rsidRPr="006453EC" w:rsidRDefault="00AE7EFD" w:rsidP="00A34602">
      <w:pPr>
        <w:pStyle w:val="EMEABodyText"/>
        <w:rPr>
          <w:szCs w:val="22"/>
        </w:rPr>
      </w:pPr>
      <w:r>
        <w:t>Chaque gélule à ouvrir est uniquement à usage unique.</w:t>
      </w:r>
    </w:p>
    <w:p w14:paraId="7FCFEA15" w14:textId="77777777" w:rsidR="00881764" w:rsidRPr="00D32250" w:rsidRDefault="00881764" w:rsidP="00D32250"/>
    <w:p w14:paraId="66543744" w14:textId="42DF9349" w:rsidR="00881764" w:rsidRPr="00D32250" w:rsidRDefault="00AE7EFD" w:rsidP="00D32250">
      <w:r>
        <w:t xml:space="preserve">La gélule à ouvrir ne doit PAS être avalée. La gélule doit être ouverte et tout le contenu doit être saupoudré dans un liquide avant administration. Les granulés d’Eliquis doivent être mélangés avec de l’eau ou du lait maternisé comme décrit dans la notice d’utilisation. Le mélange liquide doit être administré dans les 2 heures qui suivent la préparation. Alternativement, pour les patients </w:t>
      </w:r>
      <w:proofErr w:type="gramStart"/>
      <w:r>
        <w:t>ayant</w:t>
      </w:r>
      <w:proofErr w:type="gramEnd"/>
      <w:r>
        <w:t xml:space="preserve"> des difficultés à avaler, le mélange liquide peut être administré par une sonde de gastrostomie etune sonde nasogastrique.</w:t>
      </w:r>
    </w:p>
    <w:p w14:paraId="47D90D7C" w14:textId="77777777" w:rsidR="00881764" w:rsidRPr="00D32250" w:rsidRDefault="00881764" w:rsidP="00D32250"/>
    <w:p w14:paraId="6CE72975" w14:textId="77777777" w:rsidR="00881764" w:rsidRPr="00D32250" w:rsidRDefault="00AE7EFD" w:rsidP="00D32250">
      <w:r>
        <w:t>Des instructions détaillées pour l’utilisation de ce médicament sont fournies dans la notice d’utilisation.</w:t>
      </w:r>
    </w:p>
    <w:p w14:paraId="7B2E5E6B" w14:textId="77777777" w:rsidR="00881764" w:rsidRPr="009F6548" w:rsidRDefault="00881764" w:rsidP="00A34602">
      <w:pPr>
        <w:pStyle w:val="EMEABodyText"/>
        <w:rPr>
          <w:szCs w:val="22"/>
        </w:rPr>
      </w:pPr>
    </w:p>
    <w:p w14:paraId="3CE924E2" w14:textId="77777777" w:rsidR="00881764" w:rsidRPr="006453EC" w:rsidRDefault="00AE7EFD" w:rsidP="00396A96">
      <w:pPr>
        <w:pStyle w:val="Heading10"/>
        <w:rPr>
          <w:noProof/>
        </w:rPr>
      </w:pPr>
      <w:r>
        <w:t>4.3</w:t>
      </w:r>
      <w:r>
        <w:tab/>
        <w:t>Contre</w:t>
      </w:r>
      <w:r>
        <w:noBreakHyphen/>
        <w:t>indications</w:t>
      </w:r>
    </w:p>
    <w:p w14:paraId="5738CF3D" w14:textId="77777777" w:rsidR="00881764" w:rsidRPr="006453EC" w:rsidRDefault="00881764" w:rsidP="00A34602">
      <w:pPr>
        <w:keepNext/>
        <w:rPr>
          <w:noProof/>
          <w:szCs w:val="22"/>
        </w:rPr>
      </w:pPr>
    </w:p>
    <w:p w14:paraId="39732888" w14:textId="77777777" w:rsidR="00881764" w:rsidRPr="006453EC" w:rsidRDefault="00AE7EFD" w:rsidP="00A34602">
      <w:pPr>
        <w:pStyle w:val="EMEABodyText"/>
        <w:numPr>
          <w:ilvl w:val="0"/>
          <w:numId w:val="5"/>
        </w:numPr>
        <w:tabs>
          <w:tab w:val="clear" w:pos="720"/>
          <w:tab w:val="num" w:pos="567"/>
        </w:tabs>
        <w:ind w:left="567" w:hanging="567"/>
        <w:rPr>
          <w:szCs w:val="22"/>
        </w:rPr>
      </w:pPr>
      <w:r>
        <w:t>Hypersensibilité à la substance active ou à l’un des excipients mentionnés à la rubrique 6.1.</w:t>
      </w:r>
    </w:p>
    <w:p w14:paraId="11E6CD4A" w14:textId="77777777" w:rsidR="00881764" w:rsidRPr="006453EC" w:rsidRDefault="00AE7EFD" w:rsidP="00A34602">
      <w:pPr>
        <w:pStyle w:val="EMEABodyText"/>
        <w:numPr>
          <w:ilvl w:val="0"/>
          <w:numId w:val="5"/>
        </w:numPr>
        <w:tabs>
          <w:tab w:val="clear" w:pos="720"/>
          <w:tab w:val="num" w:pos="567"/>
        </w:tabs>
        <w:ind w:left="567" w:hanging="567"/>
        <w:rPr>
          <w:szCs w:val="22"/>
        </w:rPr>
      </w:pPr>
      <w:r>
        <w:t>Saignement actif cliniquement significatif.</w:t>
      </w:r>
    </w:p>
    <w:p w14:paraId="5E5E483A" w14:textId="77777777" w:rsidR="00881764" w:rsidRPr="006453EC" w:rsidRDefault="00AE7EFD" w:rsidP="00A34602">
      <w:pPr>
        <w:pStyle w:val="EMEABodyText"/>
        <w:numPr>
          <w:ilvl w:val="0"/>
          <w:numId w:val="5"/>
        </w:numPr>
        <w:tabs>
          <w:tab w:val="clear" w:pos="720"/>
          <w:tab w:val="num" w:pos="567"/>
        </w:tabs>
        <w:ind w:left="567" w:hanging="567"/>
        <w:rPr>
          <w:szCs w:val="22"/>
        </w:rPr>
      </w:pPr>
      <w:r>
        <w:t>Atteinte hépatique associée à une coagulopathie et à un risque de saignement cliniquement significatif (voir rubrique 5.2).</w:t>
      </w:r>
    </w:p>
    <w:p w14:paraId="6205C9B0" w14:textId="1622369B" w:rsidR="00881764" w:rsidRPr="006453EC" w:rsidRDefault="00AE7EFD" w:rsidP="00A34602">
      <w:pPr>
        <w:pStyle w:val="EMEABodyText"/>
        <w:keepNext/>
        <w:numPr>
          <w:ilvl w:val="0"/>
          <w:numId w:val="5"/>
        </w:numPr>
        <w:tabs>
          <w:tab w:val="clear" w:pos="720"/>
          <w:tab w:val="num" w:pos="567"/>
        </w:tabs>
        <w:ind w:left="567" w:hanging="567"/>
        <w:rPr>
          <w:szCs w:val="22"/>
        </w:rPr>
      </w:pPr>
      <w:r>
        <w:t>Lésion ou affection, si considérée comme un facteur de risque significatif d’hémorragie majeure. Ceci peut inclure</w:t>
      </w:r>
      <w:r w:rsidR="00794253">
        <w:t> </w:t>
      </w:r>
      <w:r>
        <w:t>: ulcère gastro</w:t>
      </w:r>
      <w:r>
        <w:noBreakHyphen/>
        <w:t>intestinal actif ou récent, présence d’une affection maligne à risque hémorragique élevé, lésion cérébrale ou rachidienne récente, chirurgie cérébrale, rachidienne ou ophtalmologique récente, hémorragie intracrânienne récente, varices œsophagiennes connues ou suspectées, malformations artérioveineuses, anévrisme vasculaire ou anomalies vasculaires intrarachidiennes ou intracérébrales majeures.</w:t>
      </w:r>
    </w:p>
    <w:p w14:paraId="13173F01" w14:textId="171CC407" w:rsidR="00881764" w:rsidRPr="00D215C1" w:rsidRDefault="00AE7EFD" w:rsidP="00D215C1">
      <w:pPr>
        <w:pStyle w:val="Bullets"/>
      </w:pPr>
      <w:r>
        <w:t>Traitement concomitant avec d’autres anticoagulants, par exemple héparine non fractionnée (HNF), héparine de bas poids moléculaire (énoxaparine, daltéparine, etc.), dérivé de l’héparine (fondaparinux, etc.), anticoagulants oraux (warfarine, rivaroxaban, dabigatran étexilate, etc.), sauf dans les cas spécifiques d’un relais de traitement anticoagulant (voir rubrique 4.2), lorsque l’HNF est administrée à des doses nécessaires pour maintenir la perméabilité d’un cathéter veineux ou artériel central ou lorsque l’HNF est administrée pendant l’ablation par cathéter pour une fibrillation atriale (voir rubriques 4.4 et 4.5).</w:t>
      </w:r>
    </w:p>
    <w:p w14:paraId="7DD8C993" w14:textId="77777777" w:rsidR="008C22DC" w:rsidRPr="009F6548" w:rsidRDefault="008C22DC" w:rsidP="00A34602">
      <w:pPr>
        <w:ind w:left="567" w:hanging="567"/>
        <w:rPr>
          <w:bCs/>
          <w:szCs w:val="22"/>
        </w:rPr>
      </w:pPr>
    </w:p>
    <w:p w14:paraId="00B9FFCC" w14:textId="77777777" w:rsidR="00881764" w:rsidRPr="006453EC" w:rsidRDefault="00AE7EFD" w:rsidP="00396A96">
      <w:pPr>
        <w:pStyle w:val="Heading10"/>
        <w:rPr>
          <w:noProof/>
        </w:rPr>
      </w:pPr>
      <w:r>
        <w:t>4.4</w:t>
      </w:r>
      <w:r>
        <w:tab/>
        <w:t>Mises en garde spéciales et précaution d’emploi</w:t>
      </w:r>
    </w:p>
    <w:p w14:paraId="7A96DE18" w14:textId="77777777" w:rsidR="00881764" w:rsidRPr="009F6548" w:rsidRDefault="00881764" w:rsidP="00A34602">
      <w:pPr>
        <w:keepNext/>
        <w:rPr>
          <w:noProof/>
          <w:szCs w:val="22"/>
        </w:rPr>
      </w:pPr>
    </w:p>
    <w:p w14:paraId="08D32646" w14:textId="77777777" w:rsidR="00881764" w:rsidRPr="006453EC" w:rsidRDefault="00AE7EFD" w:rsidP="00396A96">
      <w:pPr>
        <w:pStyle w:val="HeadingU"/>
        <w:rPr>
          <w:szCs w:val="22"/>
        </w:rPr>
      </w:pPr>
      <w:r>
        <w:t>Risque hémorragique</w:t>
      </w:r>
    </w:p>
    <w:p w14:paraId="27700B7F" w14:textId="77777777" w:rsidR="00881764" w:rsidRPr="009F6548" w:rsidRDefault="00881764" w:rsidP="00A34602">
      <w:pPr>
        <w:keepNext/>
      </w:pPr>
    </w:p>
    <w:p w14:paraId="1075C63B" w14:textId="77777777" w:rsidR="00881764" w:rsidRPr="00396A96" w:rsidRDefault="00AE7EFD" w:rsidP="00396A96">
      <w:r>
        <w:t>Comme avec d’autres anticoagulants, les patients traités par apixaban doivent faire l’objet d’une surveillance étroite à la recherche de signes hémorragiques. Il est recommandé de l’utiliser avec précaution dans les situations où le risque d’hémorragie est augmenté. Le traitement par apixaban doit être interrompu en cas de survenue d’hémorragie sévère (voir rubriques 4.8 et 4.9).</w:t>
      </w:r>
    </w:p>
    <w:p w14:paraId="114276AA" w14:textId="77777777" w:rsidR="00881764" w:rsidRPr="00396A96" w:rsidRDefault="00881764" w:rsidP="00396A96"/>
    <w:p w14:paraId="3DCF1832" w14:textId="39959F0B" w:rsidR="00881764" w:rsidRPr="00396A96" w:rsidRDefault="00AE7EFD" w:rsidP="00396A96">
      <w:r>
        <w:t>Bien que le traitement par apixaban ne nécessite pas de surveillance de routine de l’exposition, un test quantitatif calibré anti</w:t>
      </w:r>
      <w:r>
        <w:noBreakHyphen/>
        <w:t>Facteur Xa peut être utile dans certaines situations exceptionnelles au cours desquelles la connaissance de l’exposition à l</w:t>
      </w:r>
      <w:r w:rsidR="00794253">
        <w:t>’</w:t>
      </w:r>
      <w:r>
        <w:t>apixaban peut contribuer à la prise de décisions cliniques, par exemple en cas de surdosage ou d’intervention chirurgicale d’urgence (voir rubrique 5.1).</w:t>
      </w:r>
    </w:p>
    <w:p w14:paraId="4CE01818" w14:textId="77777777" w:rsidR="00D6506F" w:rsidRPr="00396A96" w:rsidRDefault="00D6506F" w:rsidP="00396A96"/>
    <w:p w14:paraId="4C093A11" w14:textId="3C032E75" w:rsidR="00881764" w:rsidRPr="00396A96" w:rsidRDefault="00C13E8F" w:rsidP="00396A96">
      <w:r>
        <w:t>Un agent de réversion spécifique (andexanet alfa) antagonisant les effets pharmacodynamiques de l’apixaban est disponible pour les adultes. Toutefois, sa sécurité et son efficacité n’ont pas été établies chez les patients pédiatriques (consulter le résumé des caractéristiques du produit de l’andexanet alfa). La transfusion de plasma frais congelé, l</w:t>
      </w:r>
      <w:r w:rsidR="00794253">
        <w:t>’</w:t>
      </w:r>
      <w:r>
        <w:t>administration d’un concentré de complexe prothrombinique (CCP) ou du facteur VIIa recombinant pourra aussi être envisagée. Cependant, il n’y a aucune expérience clinique de l’utilisation d’un CCP contenant 4 facteurs pour contrôler des saignements chez les patients pédiatriques et adultes ayant reçu de l’apixaban.</w:t>
      </w:r>
    </w:p>
    <w:p w14:paraId="190586DA" w14:textId="77777777" w:rsidR="00787DB9" w:rsidRPr="00396A96" w:rsidRDefault="00787DB9" w:rsidP="00396A96"/>
    <w:p w14:paraId="04132986" w14:textId="77777777" w:rsidR="00881764" w:rsidRPr="006453EC" w:rsidRDefault="00AE7EFD" w:rsidP="00396A96">
      <w:pPr>
        <w:pStyle w:val="HeadingU"/>
        <w:rPr>
          <w:noProof/>
          <w:szCs w:val="22"/>
        </w:rPr>
      </w:pPr>
      <w:r>
        <w:t>Interactions avec d’autres médicaments affectant l’hémostase</w:t>
      </w:r>
    </w:p>
    <w:p w14:paraId="6E2CA25D" w14:textId="77777777" w:rsidR="00881764" w:rsidRPr="009F6548" w:rsidRDefault="00881764" w:rsidP="00396A96">
      <w:pPr>
        <w:pStyle w:val="EMEABodyText"/>
        <w:keepNext/>
      </w:pPr>
    </w:p>
    <w:p w14:paraId="415DBBD4" w14:textId="77777777" w:rsidR="00881764" w:rsidRPr="00396A96" w:rsidRDefault="00AE7EFD" w:rsidP="00396A96">
      <w:r>
        <w:t>Compte tenu de la majoration du risque hémorragique, un traitement concomitant par d’autres anticoagulants est contre</w:t>
      </w:r>
      <w:r>
        <w:noBreakHyphen/>
        <w:t>indiqué (voir rubrique 4.3).</w:t>
      </w:r>
    </w:p>
    <w:p w14:paraId="43FB792D" w14:textId="77777777" w:rsidR="00881764" w:rsidRPr="00396A96" w:rsidRDefault="00881764" w:rsidP="00396A96"/>
    <w:p w14:paraId="21647FED" w14:textId="77777777" w:rsidR="00881764" w:rsidRPr="00396A96" w:rsidRDefault="00AE7EFD" w:rsidP="00396A96">
      <w:r>
        <w:t>L’utilisation concomitante d’apixaban et d’agents antiagrégants plaquettaires augmente le risque hémorragique (voir rubrique 4.5).</w:t>
      </w:r>
    </w:p>
    <w:p w14:paraId="278C7300" w14:textId="77777777" w:rsidR="00881764" w:rsidRPr="00396A96" w:rsidRDefault="00881764" w:rsidP="00396A96"/>
    <w:p w14:paraId="5224A0EA" w14:textId="2BC182A1" w:rsidR="00881764" w:rsidRPr="005E63E6" w:rsidRDefault="00AE7EFD" w:rsidP="00396A96">
      <w:r w:rsidRPr="005E63E6">
        <w:t>Des précautions doivent être prises si les patients sont traités simultanément par des inhibiteurs sélectifs de la recapture de la sérotonine (SSRI) ou des inhibiteurs de la recapture de la sérotonine et de la noradrénaline (SNRI) ou des anti</w:t>
      </w:r>
      <w:r w:rsidRPr="005E63E6">
        <w:noBreakHyphen/>
        <w:t>inflammatoires non stéroïdiens (AINS), y compris l’</w:t>
      </w:r>
      <w:r w:rsidR="00856309" w:rsidRPr="005E63E6">
        <w:t>A</w:t>
      </w:r>
      <w:r w:rsidRPr="005E63E6">
        <w:t xml:space="preserve">cide </w:t>
      </w:r>
      <w:r w:rsidR="00856309" w:rsidRPr="005E63E6">
        <w:t>A</w:t>
      </w:r>
      <w:r w:rsidRPr="005E63E6">
        <w:t>cétyl</w:t>
      </w:r>
      <w:r w:rsidR="00856309" w:rsidRPr="005E63E6">
        <w:t xml:space="preserve"> S</w:t>
      </w:r>
      <w:r w:rsidRPr="005E63E6">
        <w:t>alicylique</w:t>
      </w:r>
      <w:r w:rsidR="00BD4FCA" w:rsidRPr="005E63E6">
        <w:t xml:space="preserve"> (AAS)</w:t>
      </w:r>
      <w:r w:rsidRPr="005E63E6">
        <w:t>.</w:t>
      </w:r>
    </w:p>
    <w:p w14:paraId="623E09A5" w14:textId="77777777" w:rsidR="00881764" w:rsidRPr="005E63E6" w:rsidRDefault="00881764" w:rsidP="00396A96"/>
    <w:p w14:paraId="0104FA94" w14:textId="77777777" w:rsidR="00881764" w:rsidRPr="00396A96" w:rsidRDefault="00AE7EFD" w:rsidP="00396A96">
      <w:r w:rsidRPr="005E63E6">
        <w:t>Après une intervention chirurgicale, l’administration concomitante d’autres inhibiteurs de l’agrégation plaquettaire et d’apixaban n’est pas recommandée (voir rubrique 4.5).</w:t>
      </w:r>
    </w:p>
    <w:p w14:paraId="370DA801" w14:textId="77777777" w:rsidR="00881764" w:rsidRPr="00396A96" w:rsidRDefault="00881764" w:rsidP="00396A96"/>
    <w:p w14:paraId="21F2F699" w14:textId="77777777" w:rsidR="00881764" w:rsidRPr="00396A96" w:rsidRDefault="00AE7EFD" w:rsidP="00396A96">
      <w:r>
        <w:t>Chez les patients atteints de fibrillation atriale et d’affections justifiant une monothérapie ou une bithérapie par des antiagrégants plaquettaires, une évaluation approfondie des bénéfices potentiels par rapport aux risques éventuels doit être effectuée avant d’associer ce type de traitement avec l’apixaban.</w:t>
      </w:r>
    </w:p>
    <w:p w14:paraId="00EB0E6C" w14:textId="77777777" w:rsidR="00B86E54" w:rsidRPr="00396A96" w:rsidRDefault="00B86E54" w:rsidP="00396A96"/>
    <w:p w14:paraId="5494F99C" w14:textId="674647FF" w:rsidR="00B86E54" w:rsidRPr="00396A96" w:rsidRDefault="00B86E54" w:rsidP="00396A96">
      <w:r>
        <w:t>Dans l’étude CV185325, aucun événement hémorragique cliniquement important n’a été rapporté chez les 12 patients pédiatriques traités par l’administration concomitante d’apixaban et d’AAS ≤ 165 mg par jour.</w:t>
      </w:r>
    </w:p>
    <w:p w14:paraId="7238AE3C" w14:textId="77777777" w:rsidR="00D86159" w:rsidRPr="009F6548" w:rsidRDefault="00D86159" w:rsidP="00A34602">
      <w:pPr>
        <w:pStyle w:val="EMEABodyText"/>
        <w:rPr>
          <w:i/>
          <w:szCs w:val="22"/>
        </w:rPr>
      </w:pPr>
    </w:p>
    <w:p w14:paraId="038133EE" w14:textId="77777777" w:rsidR="00840618" w:rsidRPr="006453EC" w:rsidRDefault="00840618" w:rsidP="00396A96">
      <w:pPr>
        <w:pStyle w:val="HeadingU"/>
      </w:pPr>
      <w:r>
        <w:t>Patients porteurs d’une prothèse valvulaire cardiaque</w:t>
      </w:r>
    </w:p>
    <w:p w14:paraId="0EB1D5F4" w14:textId="77777777" w:rsidR="006C3D61" w:rsidRPr="009F6548" w:rsidRDefault="006C3D61" w:rsidP="00396A96">
      <w:pPr>
        <w:pStyle w:val="BMSBodyText"/>
        <w:keepNext/>
        <w:spacing w:before="0" w:after="0" w:line="240" w:lineRule="auto"/>
        <w:jc w:val="left"/>
        <w:rPr>
          <w:noProof/>
          <w:sz w:val="22"/>
        </w:rPr>
      </w:pPr>
    </w:p>
    <w:p w14:paraId="5769B6B9" w14:textId="39BD250B" w:rsidR="009F11B0" w:rsidRPr="00396A96" w:rsidRDefault="009F11B0" w:rsidP="00396A96">
      <w:r>
        <w:t>L’apixaban n’a pas été étudié chez les patients pédiatriques porteurs de prothèses valvulaires cardiaques; par conséquent, l’utilisation de l’apixaban n’est pas recommandée.</w:t>
      </w:r>
    </w:p>
    <w:p w14:paraId="0D93C32F" w14:textId="77777777" w:rsidR="00881764" w:rsidRPr="00396A96" w:rsidRDefault="00881764" w:rsidP="00396A96"/>
    <w:p w14:paraId="78B38BBB" w14:textId="77777777" w:rsidR="00881764" w:rsidRPr="006453EC" w:rsidRDefault="00AE7EFD" w:rsidP="00396A96">
      <w:pPr>
        <w:pStyle w:val="HeadingU"/>
        <w:rPr>
          <w:noProof/>
          <w:szCs w:val="22"/>
        </w:rPr>
      </w:pPr>
      <w:r>
        <w:t>Patients souffrant du syndrome des antiphospholipides</w:t>
      </w:r>
    </w:p>
    <w:p w14:paraId="1B0484D7" w14:textId="77777777" w:rsidR="00881764" w:rsidRPr="009F6548" w:rsidRDefault="00881764" w:rsidP="00A34602">
      <w:pPr>
        <w:keepNext/>
      </w:pPr>
    </w:p>
    <w:p w14:paraId="1768E1FB" w14:textId="24A72966" w:rsidR="00881764" w:rsidRPr="00396A96" w:rsidRDefault="00AE7EFD" w:rsidP="00396A96">
      <w:r>
        <w:t>Les anticoagulants oraux à action directe (AOD) y compris l’apixaban ne sont pas recommandés pour les patients présentant des antécédents de thrombose auxquels on a diagnostiqué un syndrome des antiphospholipides. En particulier pour les patients testés triplement positifs (anticoagulant du lupus, anticorps anticardiolipine et anticorps anti</w:t>
      </w:r>
      <w:r>
        <w:noBreakHyphen/>
        <w:t>bêta 2</w:t>
      </w:r>
      <w:r>
        <w:noBreakHyphen/>
        <w:t>glycoprotéine I), le traitement par AOD pourrait être associé à des taux d’évènements thrombotiques récurrents supérieurs à ceux observés en cas de traitement par un antagoniste de la vitamine K.</w:t>
      </w:r>
    </w:p>
    <w:p w14:paraId="2DB224AA" w14:textId="77777777" w:rsidR="00881764" w:rsidRPr="009F6548" w:rsidRDefault="00881764" w:rsidP="00A34602">
      <w:pPr>
        <w:rPr>
          <w:szCs w:val="22"/>
        </w:rPr>
      </w:pPr>
    </w:p>
    <w:p w14:paraId="2635565D" w14:textId="77777777" w:rsidR="00881764" w:rsidRPr="006453EC" w:rsidRDefault="00AE7EFD" w:rsidP="00396A96">
      <w:pPr>
        <w:pStyle w:val="HeadingU"/>
        <w:rPr>
          <w:noProof/>
          <w:szCs w:val="22"/>
        </w:rPr>
      </w:pPr>
      <w:r>
        <w:t>Interventions chirurgicales et procédures invasives</w:t>
      </w:r>
    </w:p>
    <w:p w14:paraId="673F07FF" w14:textId="77777777" w:rsidR="00881764" w:rsidRPr="009F6548" w:rsidRDefault="00881764" w:rsidP="00A34602">
      <w:pPr>
        <w:keepNext/>
      </w:pPr>
    </w:p>
    <w:p w14:paraId="7822B626" w14:textId="77777777" w:rsidR="00881764" w:rsidRPr="00396A96" w:rsidRDefault="00AE7EFD" w:rsidP="00396A96">
      <w:r>
        <w:t>L’apixaban doit être interrompu au moins 48 heures avant une chirurgie programmée ou une procédure invasive comportant un risque hémorragique modéré ou élevé. Ces procédures comprennent les interventions pour lesquelles la probabilité d’une hémorragie cliniquement significative ne peut pas être exclue ou pour lesquelles le risque hémorragique serait inacceptable.</w:t>
      </w:r>
    </w:p>
    <w:p w14:paraId="66B2BAF3" w14:textId="77777777" w:rsidR="00881764" w:rsidRPr="00396A96" w:rsidRDefault="00881764" w:rsidP="00396A96"/>
    <w:p w14:paraId="71BAF2E3" w14:textId="77777777" w:rsidR="00881764" w:rsidRPr="00396A96" w:rsidRDefault="00AE7EFD" w:rsidP="00396A96">
      <w:r>
        <w:t>L’apixaban doit être interrompu au moins 24 heures avant une chirurgie programmée ou une procédure invasive comportant un risque hémorragique faible. Ces procédures comprennent les interventions pour lesquelles toute hémorragie susceptible de survenir doit être minime, de localisation non critique ou facilement contrôlée.</w:t>
      </w:r>
    </w:p>
    <w:p w14:paraId="2C04DCE9" w14:textId="77777777" w:rsidR="00881764" w:rsidRPr="00396A96" w:rsidRDefault="00881764" w:rsidP="00396A96"/>
    <w:p w14:paraId="519BA698" w14:textId="77777777" w:rsidR="00881764" w:rsidRPr="00396A96" w:rsidRDefault="00AE7EFD" w:rsidP="00396A96">
      <w:r>
        <w:t>Si l’intervention chirurgicale ou la procédure invasive ne peut pas être retardée, des précautions doivent être prises en tenant compte de l’augmentation du risque hémorragique. Ce risque hémorragique doit être évalué par rapport à l’urgence de l’intervention.</w:t>
      </w:r>
    </w:p>
    <w:p w14:paraId="5B52E7CA" w14:textId="77777777" w:rsidR="00881764" w:rsidRPr="00396A96" w:rsidRDefault="00881764" w:rsidP="00396A96"/>
    <w:p w14:paraId="169310AB" w14:textId="77777777" w:rsidR="00881764" w:rsidRPr="00396A96" w:rsidRDefault="00AE7EFD" w:rsidP="00396A96">
      <w:r>
        <w:t xml:space="preserve">Après une procédure invasive ou une intervention chirurgicale, le traitement par apixaban doit être repris dès que possible, si la situation clinique le permet et si une hémostase adéquate a été établie (pour la cardioversion </w:t>
      </w:r>
      <w:proofErr w:type="gramStart"/>
      <w:r>
        <w:t>voir</w:t>
      </w:r>
      <w:proofErr w:type="gramEnd"/>
      <w:r>
        <w:t xml:space="preserve"> rubrique 4.2).</w:t>
      </w:r>
    </w:p>
    <w:p w14:paraId="22F33342" w14:textId="77777777" w:rsidR="00881764" w:rsidRPr="00396A96" w:rsidRDefault="00881764" w:rsidP="00396A96">
      <w:pPr>
        <w:rPr>
          <w:rFonts w:eastAsia="Calibri"/>
        </w:rPr>
      </w:pPr>
    </w:p>
    <w:p w14:paraId="67023B39" w14:textId="49B6B087" w:rsidR="00881764" w:rsidRPr="00396A96" w:rsidRDefault="00AE7EFD" w:rsidP="00396A96">
      <w:r>
        <w:t>Pour les patients subissant une ablation par cathéter pour fibrillation atriale, le traitement par apixaban ne doit pas être interrompu (voir rubriques 4.2, 4.3 et 4.5).</w:t>
      </w:r>
    </w:p>
    <w:p w14:paraId="5BA6E826" w14:textId="77777777" w:rsidR="00881764" w:rsidRPr="009F6548" w:rsidRDefault="00881764" w:rsidP="00A34602">
      <w:pPr>
        <w:pStyle w:val="EMEABodyText"/>
        <w:rPr>
          <w:bCs/>
          <w:iCs/>
          <w:szCs w:val="22"/>
        </w:rPr>
      </w:pPr>
    </w:p>
    <w:p w14:paraId="2D24EFF8" w14:textId="77777777" w:rsidR="00881764" w:rsidRPr="006453EC" w:rsidRDefault="00AE7EFD" w:rsidP="00396A96">
      <w:pPr>
        <w:pStyle w:val="HeadingU"/>
        <w:rPr>
          <w:noProof/>
          <w:szCs w:val="22"/>
        </w:rPr>
      </w:pPr>
      <w:r>
        <w:t>Interruption temporaire</w:t>
      </w:r>
    </w:p>
    <w:p w14:paraId="7D16C1BA" w14:textId="77777777" w:rsidR="00881764" w:rsidRPr="009F6548" w:rsidRDefault="00881764" w:rsidP="00A34602">
      <w:pPr>
        <w:keepNext/>
      </w:pPr>
    </w:p>
    <w:p w14:paraId="6D12E518" w14:textId="77777777" w:rsidR="00881764" w:rsidRPr="00396A96" w:rsidRDefault="00AE7EFD" w:rsidP="00396A96">
      <w:r>
        <w:t>L’interruption d’un traitement anticoagulant, notamment par apixaban, en raison d’une hémorragie active, d’une intervention chirurgicale programmée ou d’une procédure invasive expose les patients à une majoration du risque de thrombose. Les interruptions de traitement doivent être évitées, et dans le cas où une anticoagulation par apixaban doit être suspendue temporairement quelle que soit la raison, le traitement doit être repris dès que possible.</w:t>
      </w:r>
    </w:p>
    <w:p w14:paraId="08EBB28C" w14:textId="77777777" w:rsidR="00881764" w:rsidRPr="00396A96" w:rsidRDefault="00881764" w:rsidP="00396A96"/>
    <w:p w14:paraId="552D5CD4" w14:textId="77777777" w:rsidR="00881764" w:rsidRPr="006453EC" w:rsidRDefault="00AE7EFD" w:rsidP="00D215C1">
      <w:pPr>
        <w:pStyle w:val="HeadingU"/>
      </w:pPr>
      <w:r>
        <w:t>Anesthésie péridurale/rachidienne ou ponction</w:t>
      </w:r>
    </w:p>
    <w:p w14:paraId="484F2527" w14:textId="77777777" w:rsidR="00881764" w:rsidRPr="009F6548" w:rsidRDefault="00881764" w:rsidP="00A34602">
      <w:pPr>
        <w:pStyle w:val="EMEABodyText"/>
        <w:keepNext/>
        <w:rPr>
          <w:szCs w:val="22"/>
          <w:u w:val="single"/>
        </w:rPr>
      </w:pPr>
    </w:p>
    <w:p w14:paraId="1F5137D7" w14:textId="77777777" w:rsidR="00881764" w:rsidRPr="00396A96" w:rsidRDefault="00AE7EFD" w:rsidP="00396A96">
      <w:r>
        <w:t>Aucune donnée n’est disponible concernant le moment de mise en place ou de retrait d’un cathéter neuraxial chez les patients pédiatriques sous apixaban. Dans de tels cas, il conviendra d’interrompre l’apixaban et d’envisager un anticoagulant parentéral à courte durée d’action.</w:t>
      </w:r>
    </w:p>
    <w:p w14:paraId="09D7F173" w14:textId="77777777" w:rsidR="00881764" w:rsidRPr="00396A96" w:rsidRDefault="00881764" w:rsidP="00396A96"/>
    <w:p w14:paraId="3C56810D" w14:textId="77777777" w:rsidR="00881764" w:rsidRPr="00396A96" w:rsidRDefault="00AE7EFD" w:rsidP="00396A96">
      <w:r>
        <w:t>La réalisation d’une anesthésie neuraxiale (anesthésie rachidienne/péridurale) ou d’une ponction lombaire/péridurale chez les patients traités par des médicaments antithrombotiques en prévention de complications thromboemboliques entraîne un risque d’apparition d’un hématome péridural ou rachidien pouvant provoquer une paralysie prolongée ou permanente. Le risque de ces évènements peut être majoré par l’utilisation postopératoire de cathéters périduraux à demeure ou par l’utilisation concomitante de médicaments modifiant l’hémostase. Les cathéters périduraux ou intrathécaux à demeure doivent être retirés au minimum 5 heures avant la première administration d’apixaban. Le risque peut également être augmenté en cas de ponctions lombaires ou péridurales répétées ou traumatiques. Les patients doivent être surveillés fréquemment à la recherche de signes et symptômes d’atteinte neurologique (ex, engourdissement ou faiblesse des jambes, dysfonctionnement des intestins ou de la vessie). Si un trouble neurologique est identifié, il est nécessaire de poser un diagnostic et de traiter en urgence. Avant toute intervention neuroaxiale, le médecin devra évaluer le bénéfice potentiel par rapport au risque encouru par les patients sous anticoagulants ou devant être traités par anticoagulants en vue d’une prévention antithrombotique.</w:t>
      </w:r>
    </w:p>
    <w:p w14:paraId="5DA19302" w14:textId="77777777" w:rsidR="00881764" w:rsidRPr="00396A96" w:rsidRDefault="00881764" w:rsidP="00396A96"/>
    <w:p w14:paraId="1A9191EA" w14:textId="2842E692" w:rsidR="00257650" w:rsidRPr="00396A96" w:rsidRDefault="00AE7EFD" w:rsidP="00396A96">
      <w:r>
        <w:t>Il n’y a pas d’expérience clinique quant à l’utilisation de l’apixaban avec des cathéters périduraux ou intrathécaux à demeure. En cas de nécessité et sur la base des données pharmacocinétiques générales sur l</w:t>
      </w:r>
      <w:r w:rsidR="00794253">
        <w:t>’</w:t>
      </w:r>
      <w:r>
        <w:t>apixaban, un intervalle de 20</w:t>
      </w:r>
      <w:r>
        <w:noBreakHyphen/>
        <w:t>30 heures (c’est</w:t>
      </w:r>
      <w:r>
        <w:noBreakHyphen/>
        <w:t>à</w:t>
      </w:r>
      <w:r>
        <w:noBreakHyphen/>
        <w:t>dire 2 fois la demi</w:t>
      </w:r>
      <w:r>
        <w:noBreakHyphen/>
        <w:t>vie) entre la dernière dose d’apixaban et le retrait du cathéter doit être respecté, et au moins une dose doit être supprimée avant le retrait du cathéter. La dose suivante d’apixaban peut être donnée au moins 5 heures après le retrait du cathéter. Comme avec tous les nouveaux médicaments anticoagulants, l’expérience clinique avec une anesthésie neuraxiale est limitée et une prudence extrême est par conséquent recommandée lors de l’utilisation de l’apixaban avec ce type d’anesthésie.</w:t>
      </w:r>
    </w:p>
    <w:p w14:paraId="5D977DD8" w14:textId="77777777" w:rsidR="00881764" w:rsidRPr="009F6548" w:rsidRDefault="00881764" w:rsidP="00A34602">
      <w:pPr>
        <w:jc w:val="both"/>
        <w:rPr>
          <w:szCs w:val="22"/>
        </w:rPr>
      </w:pPr>
    </w:p>
    <w:p w14:paraId="17C3BE62" w14:textId="77777777" w:rsidR="00881764" w:rsidRPr="006453EC" w:rsidRDefault="00AE7EFD" w:rsidP="00396A96">
      <w:pPr>
        <w:pStyle w:val="HeadingU"/>
        <w:rPr>
          <w:szCs w:val="22"/>
        </w:rPr>
      </w:pPr>
      <w:r>
        <w:t>Patients présentant une EP hémodynamiquement instable ou patients nécessitant une thrombolyse ou une embolectomie pulmonaire</w:t>
      </w:r>
    </w:p>
    <w:p w14:paraId="4B6B7331" w14:textId="77777777" w:rsidR="00881764" w:rsidRPr="009F6548" w:rsidRDefault="00881764" w:rsidP="00396A96">
      <w:pPr>
        <w:pStyle w:val="EMEABodyText"/>
        <w:keepNext/>
      </w:pPr>
    </w:p>
    <w:p w14:paraId="742F047A" w14:textId="77777777" w:rsidR="00881764" w:rsidRPr="00396A96" w:rsidRDefault="00AE7EFD" w:rsidP="00396A96">
      <w:r>
        <w:t>L’apixaban n’est pas recommandé en tant qu’alternative à l’héparine non fractionnée chez les patients présentant une embolie pulmonaire et qui sont hémodynamiquement instables ou susceptibles de subir une thrombolyse ou une embolectomie pulmonaire, puisque la sécurité et l’efficacité de l’apixaban n’ont pas été établies dans ces situations cliniques.</w:t>
      </w:r>
    </w:p>
    <w:p w14:paraId="4ACBA8D1" w14:textId="77777777" w:rsidR="00881764" w:rsidRPr="009F6548" w:rsidRDefault="00881764" w:rsidP="000C69E0">
      <w:pPr>
        <w:rPr>
          <w:szCs w:val="22"/>
        </w:rPr>
      </w:pPr>
    </w:p>
    <w:p w14:paraId="0218345E" w14:textId="77777777" w:rsidR="00881764" w:rsidRPr="006453EC" w:rsidRDefault="00AE7EFD" w:rsidP="00396A96">
      <w:pPr>
        <w:pStyle w:val="HeadingU"/>
        <w:rPr>
          <w:szCs w:val="22"/>
        </w:rPr>
      </w:pPr>
      <w:r>
        <w:t>Patients atteints de cancer actif</w:t>
      </w:r>
    </w:p>
    <w:p w14:paraId="759DB6D6" w14:textId="77777777" w:rsidR="00881764" w:rsidRPr="009F6548" w:rsidRDefault="00881764" w:rsidP="00A34602">
      <w:pPr>
        <w:keepNext/>
        <w:jc w:val="both"/>
      </w:pPr>
    </w:p>
    <w:p w14:paraId="3E7C34E4" w14:textId="77777777" w:rsidR="00881764" w:rsidRPr="00396A96" w:rsidRDefault="00AE7EFD" w:rsidP="00396A96">
      <w:r>
        <w:t>Les patients atteints de cancer actif peuvent être à risque élevé à la fois de thrombose veineuse et d’hémorragies. Lorsque l’apixaban est envisagé comme traitement de la TVP ou de l’EP chez les patients cancéreux, une évaluation rigoureuse des bénéfices par rapport aux risques doit être réalisée (voir aussi rubrique 4.3).</w:t>
      </w:r>
    </w:p>
    <w:p w14:paraId="3E05F70E" w14:textId="77777777" w:rsidR="00881764" w:rsidRPr="00396A96" w:rsidRDefault="00881764" w:rsidP="00396A96"/>
    <w:p w14:paraId="05E3A0F7" w14:textId="77777777" w:rsidR="00881764" w:rsidRPr="006453EC" w:rsidRDefault="00AE7EFD" w:rsidP="00396A96">
      <w:pPr>
        <w:pStyle w:val="HeadingU"/>
        <w:rPr>
          <w:szCs w:val="22"/>
        </w:rPr>
      </w:pPr>
      <w:r>
        <w:t>Patients avec une insuffisance rénale</w:t>
      </w:r>
    </w:p>
    <w:p w14:paraId="08A2E526" w14:textId="77777777" w:rsidR="00881764" w:rsidRPr="009F6548" w:rsidRDefault="00881764" w:rsidP="00A34602">
      <w:pPr>
        <w:pStyle w:val="EMEABodyText"/>
        <w:keepNext/>
        <w:rPr>
          <w:rStyle w:val="ui-provider"/>
        </w:rPr>
      </w:pPr>
    </w:p>
    <w:p w14:paraId="6C3D85DE" w14:textId="77777777" w:rsidR="00A61A33" w:rsidRPr="006453EC" w:rsidRDefault="002851EC" w:rsidP="00396A96">
      <w:pPr>
        <w:pStyle w:val="HeadingItalic"/>
        <w:rPr>
          <w:iCs/>
        </w:rPr>
      </w:pPr>
      <w:r>
        <w:t>Patients pédiatriques</w:t>
      </w:r>
    </w:p>
    <w:p w14:paraId="0F459627" w14:textId="2D1303C1" w:rsidR="000C6C62" w:rsidRPr="006453EC" w:rsidRDefault="000C6C62" w:rsidP="00A34602">
      <w:r>
        <w:t>Les patients pédiatriques présentant une insuffisance rénale sévère n’ont pas été étudiés et ne doivent donc pas recevoir d’apixaban (voir rubriques 4.2 et 5.2).</w:t>
      </w:r>
    </w:p>
    <w:p w14:paraId="7B9E1D6C" w14:textId="77777777" w:rsidR="00881764" w:rsidRPr="009F6548" w:rsidRDefault="00881764" w:rsidP="00A34602"/>
    <w:p w14:paraId="7BDBAE78" w14:textId="77777777" w:rsidR="0081394D" w:rsidRPr="006453EC" w:rsidRDefault="0081394D" w:rsidP="00396A96">
      <w:pPr>
        <w:pStyle w:val="HeadingItalic"/>
        <w:rPr>
          <w:iCs/>
        </w:rPr>
      </w:pPr>
      <w:r>
        <w:t>Patients adultes</w:t>
      </w:r>
    </w:p>
    <w:p w14:paraId="35C123B6" w14:textId="51121178" w:rsidR="00FA15BE" w:rsidRPr="006453EC" w:rsidRDefault="00AE7EFD" w:rsidP="00A34602">
      <w:r>
        <w:t>Des données cliniques limitées indiquent que les concentrations plasmatiques d’apixaban sont augmentées chez les patients présentant une insuffisance rénale sévère (clairance de la créatinine de 15 à 29 mL/min) ce qui peut conduire à une augmentation du risque hémorragique. Pour la prévention des ETEV dans la chirurgie programmée pour une prothèse totale de hanche ou de genou (pETEV), le traitement de la TVP, le traitement de l’EP et la prévention de leur récidive (tETEV), l’apixaban devra être utilisé avec précaution chez les patients présentant une insuffisance rénale sévère (clairance de la créatinine de 15 à 29 mL/min) (voir rubriques 4.2 et 5.2).</w:t>
      </w:r>
    </w:p>
    <w:p w14:paraId="4D83C92B" w14:textId="77777777" w:rsidR="00FA15BE" w:rsidRPr="009F6548" w:rsidRDefault="00FA15BE" w:rsidP="00A34602">
      <w:pPr>
        <w:rPr>
          <w:szCs w:val="22"/>
        </w:rPr>
      </w:pPr>
    </w:p>
    <w:p w14:paraId="53C95E79" w14:textId="629C127A" w:rsidR="00881764" w:rsidRPr="006453EC" w:rsidRDefault="00AE7EFD" w:rsidP="00A34602">
      <w:pPr>
        <w:rPr>
          <w:szCs w:val="22"/>
        </w:rPr>
      </w:pPr>
      <w:r>
        <w:t>Pour la prévention de l’accident vasculaire cérébral et de l’embolie systémique chez les patients atteints de FANV, les patients présentant une insuffisance rénale sévère (clairance de la créatinine de 15 à 29 mL/min) et les patients présentant une créatinine sérique ≥ 1,5 mg/dL (133 micromoles/L) associée à un âge ≥ 80 ans ou à un poids corporel ≤ 60 kg doivent recevoir la dose faible d’apixaban, soit 2,5 mg deux fois par jour (voir rubrique 4.2).</w:t>
      </w:r>
    </w:p>
    <w:p w14:paraId="6F3A185A" w14:textId="77777777" w:rsidR="00881764" w:rsidRPr="009F6548" w:rsidRDefault="00881764" w:rsidP="00A34602">
      <w:pPr>
        <w:rPr>
          <w:szCs w:val="22"/>
        </w:rPr>
      </w:pPr>
    </w:p>
    <w:p w14:paraId="22C53114" w14:textId="77777777" w:rsidR="00881764" w:rsidRPr="006453EC" w:rsidRDefault="00AE7EFD" w:rsidP="00A34602">
      <w:pPr>
        <w:rPr>
          <w:szCs w:val="22"/>
        </w:rPr>
      </w:pPr>
      <w:r>
        <w:t>On ne dispose d’aucune expérience clinique chez les patients présentant une clairance de la créatinine &lt; 15 mL/min ni chez les patients dialysés, l’apixaban n’est donc pas recommandé (voir rubriques 4.2 et 5.2).</w:t>
      </w:r>
    </w:p>
    <w:p w14:paraId="384BCB09" w14:textId="77777777" w:rsidR="005768B8" w:rsidRPr="009F6548" w:rsidRDefault="005768B8" w:rsidP="00A34602">
      <w:pPr>
        <w:rPr>
          <w:szCs w:val="22"/>
        </w:rPr>
      </w:pPr>
    </w:p>
    <w:p w14:paraId="4EB8F9C1" w14:textId="77777777" w:rsidR="00881764" w:rsidRPr="006453EC" w:rsidRDefault="00AE7EFD" w:rsidP="00396A96">
      <w:pPr>
        <w:pStyle w:val="HeadingU"/>
        <w:rPr>
          <w:szCs w:val="22"/>
        </w:rPr>
      </w:pPr>
      <w:r>
        <w:t>Poids corporel</w:t>
      </w:r>
    </w:p>
    <w:p w14:paraId="295237A8" w14:textId="77777777" w:rsidR="00881764" w:rsidRPr="009F6548" w:rsidRDefault="00881764" w:rsidP="00A34602">
      <w:pPr>
        <w:keepNext/>
      </w:pPr>
    </w:p>
    <w:p w14:paraId="522DFA01" w14:textId="77777777" w:rsidR="00881764" w:rsidRPr="006453EC" w:rsidRDefault="00AE7EFD" w:rsidP="00A34602">
      <w:pPr>
        <w:rPr>
          <w:noProof/>
          <w:szCs w:val="22"/>
        </w:rPr>
      </w:pPr>
      <w:r>
        <w:t>Chez les adultes, un faible poids corporel (&lt; 60 kg) peut augmenter le risque hémorragique (voir rubrique 5.2)</w:t>
      </w:r>
    </w:p>
    <w:p w14:paraId="48DCC743" w14:textId="77777777" w:rsidR="00881764" w:rsidRPr="009F6548" w:rsidRDefault="00881764" w:rsidP="00A34602">
      <w:pPr>
        <w:rPr>
          <w:noProof/>
          <w:szCs w:val="22"/>
        </w:rPr>
      </w:pPr>
    </w:p>
    <w:p w14:paraId="58D53971" w14:textId="77777777" w:rsidR="00881764" w:rsidRPr="006453EC" w:rsidRDefault="00AE7EFD" w:rsidP="00396A96">
      <w:pPr>
        <w:pStyle w:val="HeadingU"/>
        <w:rPr>
          <w:szCs w:val="22"/>
        </w:rPr>
      </w:pPr>
      <w:r>
        <w:t>Patients avec une insuffisance hépatique</w:t>
      </w:r>
    </w:p>
    <w:p w14:paraId="070997AB" w14:textId="77777777" w:rsidR="00881764" w:rsidRPr="009F6548" w:rsidRDefault="00881764" w:rsidP="00A34602">
      <w:pPr>
        <w:pStyle w:val="EMEABodyText"/>
        <w:keepNext/>
        <w:rPr>
          <w:rStyle w:val="ui-provider"/>
        </w:rPr>
      </w:pPr>
    </w:p>
    <w:p w14:paraId="160C3904" w14:textId="62997995" w:rsidR="00881764" w:rsidRPr="00396A96" w:rsidRDefault="00AE7EFD" w:rsidP="00396A96">
      <w:r>
        <w:t>L’apixaban n’a pas été étudié chez les patients pédiatriques atteints d’insuffisance hépatique.</w:t>
      </w:r>
    </w:p>
    <w:p w14:paraId="6DF40346" w14:textId="77777777" w:rsidR="00881764" w:rsidRPr="009F6548" w:rsidRDefault="00881764" w:rsidP="00A34602">
      <w:pPr>
        <w:pStyle w:val="EMEABodyText"/>
      </w:pPr>
    </w:p>
    <w:p w14:paraId="452E96CE" w14:textId="77777777" w:rsidR="00881764" w:rsidRPr="006453EC" w:rsidRDefault="00AE7EFD" w:rsidP="00A34602">
      <w:pPr>
        <w:pStyle w:val="EMEABodyText"/>
        <w:rPr>
          <w:szCs w:val="22"/>
        </w:rPr>
      </w:pPr>
      <w:r>
        <w:t>L’apixaban est contre</w:t>
      </w:r>
      <w:r>
        <w:noBreakHyphen/>
        <w:t>indiqué chez les patients présentant une atteinte hépatique associée à une coagulopathie et à un risque de saignement cliniquement significatif (voir rubrique 4.3).</w:t>
      </w:r>
    </w:p>
    <w:p w14:paraId="275C38C6" w14:textId="77777777" w:rsidR="00881764" w:rsidRPr="009F6548" w:rsidRDefault="00881764" w:rsidP="00A34602">
      <w:pPr>
        <w:pStyle w:val="EMEABodyText"/>
        <w:rPr>
          <w:szCs w:val="22"/>
          <w:lang w:eastAsia="en-GB"/>
        </w:rPr>
      </w:pPr>
    </w:p>
    <w:p w14:paraId="17FAD8E7" w14:textId="77777777" w:rsidR="00881764" w:rsidRPr="006453EC" w:rsidRDefault="00AE7EFD" w:rsidP="00A34602">
      <w:pPr>
        <w:pStyle w:val="EMEABodyText"/>
        <w:rPr>
          <w:strike/>
          <w:szCs w:val="22"/>
        </w:rPr>
      </w:pPr>
      <w:r>
        <w:t>Il n’est pas recommandé chez les patients présentant une insuffisance hépatique sévère (voir rubrique 5.2)</w:t>
      </w:r>
    </w:p>
    <w:p w14:paraId="0D5FC8A6" w14:textId="77777777" w:rsidR="00881764" w:rsidRPr="009F6548" w:rsidRDefault="00881764" w:rsidP="00A34602">
      <w:pPr>
        <w:pStyle w:val="EMEABodyText"/>
        <w:rPr>
          <w:strike/>
          <w:szCs w:val="22"/>
          <w:lang w:eastAsia="en-GB"/>
        </w:rPr>
      </w:pPr>
    </w:p>
    <w:p w14:paraId="2EA13AA8" w14:textId="05EA788D" w:rsidR="00881764" w:rsidRPr="006453EC" w:rsidRDefault="00AE7EFD" w:rsidP="00A34602">
      <w:pPr>
        <w:rPr>
          <w:szCs w:val="22"/>
        </w:rPr>
      </w:pPr>
      <w:r>
        <w:t>Il doit être utilisé avec précaution chez les patients présentant une insuffisance hépatique légère ou modérée (Child Pugh A ou B) (voir rubriques 4.2 et 5.2).</w:t>
      </w:r>
    </w:p>
    <w:p w14:paraId="7A541B44" w14:textId="77777777" w:rsidR="00881764" w:rsidRPr="009F6548" w:rsidRDefault="00881764" w:rsidP="00A34602">
      <w:pPr>
        <w:rPr>
          <w:szCs w:val="22"/>
        </w:rPr>
      </w:pPr>
    </w:p>
    <w:p w14:paraId="07A6F08D" w14:textId="77777777" w:rsidR="00DE284B" w:rsidRPr="006453EC" w:rsidRDefault="00AE7EFD" w:rsidP="00A34602">
      <w:r>
        <w:t>Les patients présentant un taux d’enzymes hépatiques élevé ALAT/ASAT &gt; 2 × LSN ou un taux de bilirubine totale ≥ 1,5 × LSN ont été exclus des études cliniques. Par conséquent, l’apixaban doit être utilisé avec précaution dans cette population (voir rubrique 5.2). Avant initiation du traitement par apixaban, la fonction hépatique doit être évaluée.</w:t>
      </w:r>
    </w:p>
    <w:p w14:paraId="2A66F39E" w14:textId="77777777" w:rsidR="00881764" w:rsidRPr="009F6548" w:rsidRDefault="00881764" w:rsidP="00A34602">
      <w:pPr>
        <w:rPr>
          <w:szCs w:val="22"/>
        </w:rPr>
      </w:pPr>
    </w:p>
    <w:p w14:paraId="4A9CB62F" w14:textId="77777777" w:rsidR="00881764" w:rsidRPr="006453EC" w:rsidRDefault="00AE7EFD" w:rsidP="00396A96">
      <w:pPr>
        <w:pStyle w:val="HeadingU"/>
        <w:rPr>
          <w:szCs w:val="22"/>
        </w:rPr>
      </w:pPr>
      <w:r>
        <w:t>Interactions avec les inhibiteurs du cytochrome P450 3A4 (CYP3A4) et de la glycoprotéine P (P</w:t>
      </w:r>
      <w:r>
        <w:noBreakHyphen/>
        <w:t>gp)</w:t>
      </w:r>
    </w:p>
    <w:p w14:paraId="79061558" w14:textId="77777777" w:rsidR="00881764" w:rsidRPr="009F6548" w:rsidRDefault="00881764" w:rsidP="00396A96">
      <w:pPr>
        <w:pStyle w:val="EMEABodyText"/>
        <w:keepNext/>
      </w:pPr>
    </w:p>
    <w:p w14:paraId="796DBCDD" w14:textId="7B29730E" w:rsidR="00881764" w:rsidRPr="006453EC" w:rsidRDefault="00AE7EFD" w:rsidP="00A34602">
      <w:pPr>
        <w:pStyle w:val="EMEABodyText"/>
      </w:pPr>
      <w:r>
        <w:t>Aucune donnée clinique n’est disponible chez les patients pédiatriques recevant simultanément un traitement systémique par des inhibiteurs puissants du CYP3A4 et de la P</w:t>
      </w:r>
      <w:r>
        <w:noBreakHyphen/>
        <w:t>gp (voir rubrique 4.5).</w:t>
      </w:r>
    </w:p>
    <w:p w14:paraId="01F359B5" w14:textId="77777777" w:rsidR="00881764" w:rsidRPr="009F6548" w:rsidRDefault="00881764" w:rsidP="00A34602">
      <w:pPr>
        <w:pStyle w:val="EMEABodyText"/>
      </w:pPr>
    </w:p>
    <w:p w14:paraId="6FC52C20" w14:textId="77777777" w:rsidR="003B3FE9" w:rsidRPr="006453EC" w:rsidRDefault="00AE7EFD" w:rsidP="00A34602">
      <w:pPr>
        <w:pStyle w:val="EMEABodyText"/>
      </w:pPr>
      <w:r>
        <w:t>L’utilisation d’apixaban n’est pas recommandée chez les patients recevant simultanément un traitement systémique par des inhibiteurs puissants du CYP3A4 et de la P</w:t>
      </w:r>
      <w:r>
        <w:noBreakHyphen/>
        <w:t>gp, tels que les antimycosiques azolés (ex., kétoconazole, itraconazole, voriconazole et posaconazole) et les inhibiteurs de la protéase du VIH (ex. ritonavir). Ces médicaments peuvent multiplier par 2 l’exposition à l’apixaban (voir rubrique 4.5), ou plus en présence de facteurs additionnels qui augmentent l’exposition à l’apixaban (ex. insuffisance rénale sévère).</w:t>
      </w:r>
    </w:p>
    <w:p w14:paraId="7A3AAA61" w14:textId="77777777" w:rsidR="00881764" w:rsidRPr="009F6548" w:rsidRDefault="00881764" w:rsidP="00A34602">
      <w:pPr>
        <w:pStyle w:val="EMEABodyText"/>
        <w:rPr>
          <w:szCs w:val="22"/>
        </w:rPr>
      </w:pPr>
    </w:p>
    <w:p w14:paraId="37A74B97" w14:textId="77777777" w:rsidR="00881764" w:rsidRPr="006453EC" w:rsidRDefault="00AE7EFD" w:rsidP="00396A96">
      <w:pPr>
        <w:pStyle w:val="HeadingU"/>
        <w:rPr>
          <w:szCs w:val="22"/>
        </w:rPr>
      </w:pPr>
      <w:r>
        <w:t>Interactions avec les inducteurs du CYP3A4 et de la P</w:t>
      </w:r>
      <w:r>
        <w:noBreakHyphen/>
        <w:t>gp</w:t>
      </w:r>
    </w:p>
    <w:p w14:paraId="280BBF8A" w14:textId="77777777" w:rsidR="00881764" w:rsidRPr="009F6548" w:rsidRDefault="00881764" w:rsidP="00A34602">
      <w:pPr>
        <w:pStyle w:val="EMEABodyText"/>
        <w:keepNext/>
      </w:pPr>
    </w:p>
    <w:p w14:paraId="65BFE93F" w14:textId="29944522" w:rsidR="0021331D" w:rsidRPr="006453EC" w:rsidRDefault="00AE7EFD" w:rsidP="00A34602">
      <w:pPr>
        <w:pStyle w:val="EMEABodyText"/>
      </w:pPr>
      <w:r>
        <w:t>L’administration concomitante d’apixaban et d’inducteurs puissants du CYP3A4 et de la P</w:t>
      </w:r>
      <w:r>
        <w:noBreakHyphen/>
        <w:t>gp (ex.</w:t>
      </w:r>
      <w:r w:rsidR="00794253">
        <w:t> </w:t>
      </w:r>
      <w:r>
        <w:t>: rifampicine, phénytoïne, carbamazépine, phénobarbital ou millepertuis) peut entraîner une diminution d’environ 50 % de l’exposition à l’apixaban. Dans une étude clinique chez des patients présentant une FANV, une diminution de l’efficacité et un risque accru de saignement ont été observés lors de la co</w:t>
      </w:r>
      <w:r>
        <w:noBreakHyphen/>
        <w:t>administration d’apixaban avec des inducteurs puissants du CYP3A4 et de la P</w:t>
      </w:r>
      <w:r>
        <w:noBreakHyphen/>
        <w:t>gp, par rapport à l’apixaban administré seul.</w:t>
      </w:r>
    </w:p>
    <w:p w14:paraId="0E64071B" w14:textId="77777777" w:rsidR="00881764" w:rsidRPr="009F6548" w:rsidRDefault="00881764" w:rsidP="00A34602">
      <w:pPr>
        <w:pStyle w:val="EMEABodyText"/>
        <w:rPr>
          <w:szCs w:val="22"/>
        </w:rPr>
      </w:pPr>
    </w:p>
    <w:p w14:paraId="2E715BE5" w14:textId="382CF7E1" w:rsidR="00881764" w:rsidRPr="006453EC" w:rsidRDefault="00AE7EFD" w:rsidP="00A34602">
      <w:pPr>
        <w:pStyle w:val="EMEABodyText"/>
        <w:keepNext/>
        <w:rPr>
          <w:szCs w:val="22"/>
        </w:rPr>
      </w:pPr>
      <w:r>
        <w:t>Chez les patients recevant un traitement systémique simultané d’inducteurs puissants du CYP3A4 et de la P</w:t>
      </w:r>
      <w:r>
        <w:noBreakHyphen/>
        <w:t>gp, les recommandations suivantes s’appliquent (voir rubrique 4.5)</w:t>
      </w:r>
      <w:r w:rsidR="00794253">
        <w:t> </w:t>
      </w:r>
      <w:r>
        <w:t>:</w:t>
      </w:r>
    </w:p>
    <w:p w14:paraId="4DDF25CD" w14:textId="77777777" w:rsidR="004F670E" w:rsidRPr="009F6548" w:rsidRDefault="004F670E" w:rsidP="00A34602">
      <w:pPr>
        <w:pStyle w:val="EMEABodyText"/>
        <w:keepNext/>
        <w:rPr>
          <w:szCs w:val="22"/>
        </w:rPr>
      </w:pPr>
    </w:p>
    <w:p w14:paraId="04B9F980" w14:textId="05B63ADA" w:rsidR="00881764" w:rsidRPr="006453EC" w:rsidRDefault="00AE7EFD" w:rsidP="00FF19E3">
      <w:pPr>
        <w:pStyle w:val="EMEABodyText"/>
        <w:keepNext/>
        <w:numPr>
          <w:ilvl w:val="0"/>
          <w:numId w:val="76"/>
        </w:numPr>
        <w:ind w:left="567" w:hanging="567"/>
        <w:rPr>
          <w:szCs w:val="22"/>
        </w:rPr>
      </w:pPr>
      <w:r>
        <w:t>pour le traitement des ETEV, l’apixaban ne doit pas être utilisé, l’efficacité pouvant être compromise.</w:t>
      </w:r>
    </w:p>
    <w:p w14:paraId="6DA556AC" w14:textId="77777777" w:rsidR="00881764" w:rsidRPr="009F6548" w:rsidRDefault="00881764" w:rsidP="00A34602">
      <w:pPr>
        <w:pStyle w:val="EMEABodyText"/>
        <w:rPr>
          <w:szCs w:val="22"/>
          <w:u w:val="single"/>
        </w:rPr>
      </w:pPr>
    </w:p>
    <w:p w14:paraId="7AFB0702" w14:textId="07827804" w:rsidR="00B73C98" w:rsidRPr="006453EC" w:rsidRDefault="00AE7EFD" w:rsidP="00A34602">
      <w:pPr>
        <w:pStyle w:val="EMEABodyText"/>
      </w:pPr>
      <w:r>
        <w:t>Aucune donnée clinique n’est disponible chez les patients pédiatriques recevant simultanément un traitement systémique par des inducteurs puissants du CYP3A4 et de la P</w:t>
      </w:r>
      <w:r>
        <w:noBreakHyphen/>
        <w:t>gp (voir rubrique 4.5).</w:t>
      </w:r>
    </w:p>
    <w:p w14:paraId="0B48C1C1" w14:textId="77777777" w:rsidR="002057CF" w:rsidRPr="009F6548" w:rsidRDefault="002057CF" w:rsidP="00A34602">
      <w:pPr>
        <w:pStyle w:val="EMEABodyText"/>
      </w:pPr>
    </w:p>
    <w:p w14:paraId="013DBD7E" w14:textId="77777777" w:rsidR="00881764" w:rsidRPr="006453EC" w:rsidRDefault="00AE7EFD" w:rsidP="00396A96">
      <w:pPr>
        <w:pStyle w:val="HeadingU"/>
        <w:rPr>
          <w:szCs w:val="22"/>
        </w:rPr>
      </w:pPr>
      <w:r>
        <w:t>Intervention chirurgicale pour fracture de hanche</w:t>
      </w:r>
    </w:p>
    <w:p w14:paraId="389B3CFA" w14:textId="77777777" w:rsidR="00881764" w:rsidRPr="009F6548" w:rsidRDefault="00881764" w:rsidP="00A34602">
      <w:pPr>
        <w:pStyle w:val="EMEABodyText"/>
        <w:keepNext/>
      </w:pPr>
    </w:p>
    <w:p w14:paraId="367F111F" w14:textId="77777777" w:rsidR="00881764" w:rsidRPr="006453EC" w:rsidRDefault="00AE7EFD" w:rsidP="00A34602">
      <w:pPr>
        <w:pStyle w:val="EMEABodyText"/>
        <w:rPr>
          <w:szCs w:val="22"/>
        </w:rPr>
      </w:pPr>
      <w:r>
        <w:t>Lors des études cliniques, l’efficacité et la sécurité de l’apixaban n’ont pas été évaluées chez les patients bénéficiant d’une chirurgie pour fracture de hanche. Par conséquent, l’apixaban n’est pas recommandé chez ces patients.</w:t>
      </w:r>
    </w:p>
    <w:p w14:paraId="43C0B072" w14:textId="77777777" w:rsidR="00881764" w:rsidRPr="009F6548" w:rsidRDefault="00881764" w:rsidP="00A34602">
      <w:pPr>
        <w:pStyle w:val="EMEABodyText"/>
        <w:rPr>
          <w:noProof/>
          <w:szCs w:val="22"/>
          <w:u w:val="single"/>
        </w:rPr>
      </w:pPr>
    </w:p>
    <w:p w14:paraId="523DEB9E" w14:textId="77777777" w:rsidR="00881764" w:rsidRPr="006453EC" w:rsidRDefault="00AE7EFD" w:rsidP="00396A96">
      <w:pPr>
        <w:pStyle w:val="HeadingU"/>
        <w:rPr>
          <w:szCs w:val="22"/>
        </w:rPr>
      </w:pPr>
      <w:r>
        <w:t>Paramètres biologiques</w:t>
      </w:r>
    </w:p>
    <w:p w14:paraId="2C84DCF3" w14:textId="77777777" w:rsidR="00881764" w:rsidRPr="009F6548" w:rsidRDefault="00881764" w:rsidP="00A34602">
      <w:pPr>
        <w:pStyle w:val="EMEABodyText"/>
        <w:keepNext/>
      </w:pPr>
    </w:p>
    <w:p w14:paraId="001D13DF" w14:textId="302E3401" w:rsidR="00881764" w:rsidRPr="006453EC" w:rsidRDefault="00AE7EFD" w:rsidP="00A34602">
      <w:pPr>
        <w:pStyle w:val="EMEABodyText"/>
      </w:pPr>
      <w:r>
        <w:t>Les paramètres de la coagulation [ex.</w:t>
      </w:r>
      <w:r w:rsidR="00794253">
        <w:t> </w:t>
      </w:r>
      <w:r>
        <w:t>: temps de prothrombine (TP), INR et temps de céphaline activé (TCA)] sont modifiés comme le laisse prévoir le mécanisme d’action de l’apixaban. Les modifications de ces paramètres de la coagulation aux doses thérapeutiques prévues sont faibles et sujettes à un degré de variabilité important (voir rubrique 5.1).</w:t>
      </w:r>
    </w:p>
    <w:p w14:paraId="76901153" w14:textId="77777777" w:rsidR="0020030A" w:rsidRPr="009F6548" w:rsidRDefault="0020030A" w:rsidP="00A34602">
      <w:pPr>
        <w:pStyle w:val="EMEABodyText"/>
      </w:pPr>
    </w:p>
    <w:p w14:paraId="0FF589A7" w14:textId="77777777" w:rsidR="00881764" w:rsidRPr="0016766D" w:rsidRDefault="00AE7EFD" w:rsidP="00396A96">
      <w:pPr>
        <w:pStyle w:val="HeadingU"/>
        <w:rPr>
          <w:szCs w:val="22"/>
        </w:rPr>
      </w:pPr>
      <w:r>
        <w:t>Informations concernant les excipients</w:t>
      </w:r>
    </w:p>
    <w:p w14:paraId="59AE8E21" w14:textId="77777777" w:rsidR="00881764" w:rsidRPr="009F6548" w:rsidRDefault="00881764" w:rsidP="00A34602">
      <w:pPr>
        <w:pStyle w:val="EMEABodyText"/>
        <w:keepNext/>
      </w:pPr>
    </w:p>
    <w:p w14:paraId="188F6640" w14:textId="77777777" w:rsidR="00F9563D" w:rsidRPr="006453EC" w:rsidRDefault="00841E80" w:rsidP="00A34602">
      <w:r>
        <w:t>Eliquis contient du saccharose. Les patients présentant une intolérance au fructose, un syndrome de malabsorption du glucose et du galactose ou un déficit en sucrase/isomaltase (maladies héréditaires rares) ne doivent pas prendre ce médicament.</w:t>
      </w:r>
    </w:p>
    <w:p w14:paraId="50526C0E" w14:textId="77777777" w:rsidR="00F9563D" w:rsidRPr="009F6548" w:rsidRDefault="00F9563D" w:rsidP="00A34602">
      <w:pPr>
        <w:rPr>
          <w:szCs w:val="20"/>
          <w:lang w:eastAsia="en-US"/>
        </w:rPr>
      </w:pPr>
    </w:p>
    <w:p w14:paraId="050847E1" w14:textId="77777777" w:rsidR="00483F81" w:rsidRPr="006453EC" w:rsidRDefault="00483F81" w:rsidP="00396A96">
      <w:pPr>
        <w:pStyle w:val="Heading10"/>
      </w:pPr>
      <w:r>
        <w:t>4.5</w:t>
      </w:r>
      <w:r>
        <w:tab/>
        <w:t>Interactions avec d’autres médicaments et autres formes d’interactions</w:t>
      </w:r>
    </w:p>
    <w:p w14:paraId="29BA40B5" w14:textId="77777777" w:rsidR="00483F81" w:rsidRPr="009F6548" w:rsidRDefault="00483F81" w:rsidP="00A34602">
      <w:pPr>
        <w:keepNext/>
        <w:rPr>
          <w:szCs w:val="22"/>
        </w:rPr>
      </w:pPr>
    </w:p>
    <w:p w14:paraId="69511B8B" w14:textId="70137D58" w:rsidR="00483F81" w:rsidRPr="006453EC" w:rsidRDefault="00483F81" w:rsidP="00A34602">
      <w:r>
        <w:t>Aucune étude d’interaction n’a été effectuée chez les patients pédiatriques. Les données d’interaction mentionnées ci</w:t>
      </w:r>
      <w:r>
        <w:noBreakHyphen/>
        <w:t>dessous ont été obtenues chez les adultes et les mises en garde de la rubrique 4.4 doivent être prises en compte pour la population pédiatrique.</w:t>
      </w:r>
    </w:p>
    <w:p w14:paraId="679AA1C0" w14:textId="77777777" w:rsidR="00483F81" w:rsidRPr="009F6548" w:rsidRDefault="00483F81" w:rsidP="00A34602">
      <w:pPr>
        <w:pStyle w:val="EMEABodyText"/>
        <w:rPr>
          <w:noProof/>
          <w:szCs w:val="22"/>
        </w:rPr>
      </w:pPr>
    </w:p>
    <w:p w14:paraId="323C1F10" w14:textId="77777777" w:rsidR="00483F81" w:rsidRDefault="00483F81" w:rsidP="00396A96">
      <w:pPr>
        <w:pStyle w:val="HeadingU"/>
      </w:pPr>
      <w:r>
        <w:t>Inhibiteurs du CYP3A4 et de la P</w:t>
      </w:r>
      <w:r>
        <w:noBreakHyphen/>
        <w:t>gp</w:t>
      </w:r>
    </w:p>
    <w:p w14:paraId="7A9F29E8" w14:textId="77777777" w:rsidR="00396A96" w:rsidRPr="006453EC" w:rsidRDefault="00396A96" w:rsidP="00396A96">
      <w:pPr>
        <w:pStyle w:val="HeadingU"/>
        <w:rPr>
          <w:noProof/>
          <w:szCs w:val="22"/>
        </w:rPr>
      </w:pPr>
    </w:p>
    <w:p w14:paraId="47807A42" w14:textId="77777777" w:rsidR="00483F81" w:rsidRPr="006453EC" w:rsidRDefault="00483F81" w:rsidP="00A34602">
      <w:pPr>
        <w:pStyle w:val="EMEABodyText"/>
        <w:rPr>
          <w:noProof/>
          <w:szCs w:val="22"/>
        </w:rPr>
      </w:pPr>
      <w:r>
        <w:t>L’administration concomitante d’apixaban et de kétoconazole (400 mg une fois par jour), un inhibiteur puissant du CYP3A4 et de la P</w:t>
      </w:r>
      <w:r>
        <w:noBreakHyphen/>
        <w:t>gp, a entraîné une augmentation de 2 fois la valeur moyenne de l’ASC et de 1,6 fois la valeur moyenne de la C</w:t>
      </w:r>
      <w:r>
        <w:rPr>
          <w:vertAlign w:val="subscript"/>
        </w:rPr>
        <w:t>max</w:t>
      </w:r>
      <w:r>
        <w:t xml:space="preserve"> de l’apixaban.</w:t>
      </w:r>
    </w:p>
    <w:p w14:paraId="26DF20D3" w14:textId="77777777" w:rsidR="00483F81" w:rsidRPr="009F6548" w:rsidRDefault="00483F81" w:rsidP="00A34602">
      <w:pPr>
        <w:pStyle w:val="EMEABodyText"/>
        <w:rPr>
          <w:noProof/>
          <w:szCs w:val="22"/>
        </w:rPr>
      </w:pPr>
    </w:p>
    <w:p w14:paraId="58FB193D" w14:textId="14EC44F1" w:rsidR="00483F81" w:rsidRPr="006453EC" w:rsidRDefault="00483F81" w:rsidP="00A34602">
      <w:pPr>
        <w:pStyle w:val="EMEABodyText"/>
        <w:rPr>
          <w:noProof/>
          <w:szCs w:val="22"/>
        </w:rPr>
      </w:pPr>
      <w:r>
        <w:t>L’utilisation d’apixaban n’est pas recommandée chez les patients recevant simultanément un traitement systémique par des inhibiteurs puissants du CYP3A4 et de la P</w:t>
      </w:r>
      <w:r>
        <w:noBreakHyphen/>
        <w:t>gp, tels que les antimycosiques azolés (ex.: kétoconazole, itraconazole, voriconazole et posaconazole) et les inhibiteurs de la protéase du VIH (ex.: ritonavir) (voir rubrique 4.4).</w:t>
      </w:r>
    </w:p>
    <w:p w14:paraId="34042A27" w14:textId="77777777" w:rsidR="00483F81" w:rsidRPr="009F6548" w:rsidRDefault="00483F81" w:rsidP="00A34602">
      <w:pPr>
        <w:pStyle w:val="EMEABodyText"/>
        <w:rPr>
          <w:i/>
          <w:szCs w:val="22"/>
        </w:rPr>
      </w:pPr>
    </w:p>
    <w:p w14:paraId="1ED1F0B6" w14:textId="471D980F" w:rsidR="00483F81" w:rsidRPr="006453EC" w:rsidRDefault="00483F81" w:rsidP="00A34602">
      <w:r>
        <w:t>Les substances actives qui ne sont pas considérées comme des inhibiteurs puissants du CYP3A4 et de la P</w:t>
      </w:r>
      <w:r>
        <w:noBreakHyphen/>
        <w:t>gp (ex.: amiodarone, clarithromycine, diltiazem, fluconazole, naproxène, quinidine, vérapamil) devraient augmenter la concentration plasmatique d’apixaban de façon moins marquée. Aucun ajustement posologique de l’apixaban n’est nécessaire en cas de co</w:t>
      </w:r>
      <w:r>
        <w:noBreakHyphen/>
        <w:t>administration avec des substances qui ne sont pas des inhibiteurs puissants du CYP3A4 et de la P</w:t>
      </w:r>
      <w:r>
        <w:noBreakHyphen/>
        <w:t>gp. Par exemple, le diltiazem (360 mg une fois par jour), considéré comme un inhibiteur modéré du CYP3A4 et un faible inhibiteur de la P</w:t>
      </w:r>
      <w:r>
        <w:noBreakHyphen/>
        <w:t>gp, a entraîné une augmentation de 1,4 fois la valeur moyenne de l’ASC et de 1,3 fois la valeur moyenne de la C</w:t>
      </w:r>
      <w:r>
        <w:rPr>
          <w:vertAlign w:val="subscript"/>
        </w:rPr>
        <w:t>max</w:t>
      </w:r>
      <w:r>
        <w:t xml:space="preserve"> de l’apixaban. L’administration de naproxène (500 mg en dose unique), un inhibiteur de la P</w:t>
      </w:r>
      <w:r>
        <w:noBreakHyphen/>
        <w:t>gp mais pas du CYP3A4, a entraîné une augmentation respectivement de 1,5 fois et de 1,6 fois des valeurs moyennes de l’ASC et de la C</w:t>
      </w:r>
      <w:r>
        <w:rPr>
          <w:vertAlign w:val="subscript"/>
        </w:rPr>
        <w:t>max</w:t>
      </w:r>
      <w:r>
        <w:t xml:space="preserve"> de l’apixaban. La clarithromycine (500 mg, deux fois par jour), un inhibiteur de la P</w:t>
      </w:r>
      <w:r>
        <w:noBreakHyphen/>
        <w:t>gp et un inhibiteur puissant du CYP3A4, a entraîné une augmentation respectivement de 1,6 fois et de 1,3 fois des valeurs moyennes de l’ASC et de la C</w:t>
      </w:r>
      <w:r>
        <w:rPr>
          <w:vertAlign w:val="subscript"/>
        </w:rPr>
        <w:t>max</w:t>
      </w:r>
      <w:r>
        <w:t xml:space="preserve"> de l’apixaban.</w:t>
      </w:r>
    </w:p>
    <w:p w14:paraId="770C4816" w14:textId="77777777" w:rsidR="00483F81" w:rsidRPr="009F6548" w:rsidRDefault="00483F81" w:rsidP="00A34602">
      <w:pPr>
        <w:pStyle w:val="EMEABodyText"/>
        <w:rPr>
          <w:noProof/>
          <w:szCs w:val="22"/>
          <w:u w:val="single"/>
        </w:rPr>
      </w:pPr>
    </w:p>
    <w:p w14:paraId="2D366942" w14:textId="77777777" w:rsidR="00483F81" w:rsidRPr="006453EC" w:rsidRDefault="00483F81" w:rsidP="00396A96">
      <w:pPr>
        <w:pStyle w:val="HeadingU"/>
        <w:rPr>
          <w:noProof/>
          <w:szCs w:val="22"/>
        </w:rPr>
      </w:pPr>
      <w:r>
        <w:t>Inducteurs du CYP3A4 et de la P</w:t>
      </w:r>
      <w:r>
        <w:noBreakHyphen/>
        <w:t>gp</w:t>
      </w:r>
    </w:p>
    <w:p w14:paraId="1B70C6CC" w14:textId="77777777" w:rsidR="00483F81" w:rsidRPr="009F6548" w:rsidRDefault="00483F81" w:rsidP="00A34602">
      <w:pPr>
        <w:pStyle w:val="EMEABodyText"/>
        <w:keepNext/>
      </w:pPr>
    </w:p>
    <w:p w14:paraId="50872DF7" w14:textId="555F4E5D" w:rsidR="00483F81" w:rsidRPr="006453EC" w:rsidRDefault="00483F81" w:rsidP="00A34602">
      <w:pPr>
        <w:pStyle w:val="EMEABodyText"/>
        <w:rPr>
          <w:szCs w:val="22"/>
        </w:rPr>
      </w:pPr>
      <w:r>
        <w:t>La co</w:t>
      </w:r>
      <w:r>
        <w:noBreakHyphen/>
        <w:t>administration d’apixaban et de rifampicine, un puissant inducteur du CYP3A4 et de la P</w:t>
      </w:r>
      <w:r>
        <w:noBreakHyphen/>
        <w:t>gp, a entraîné une diminution respectivement d’environ 54 % et 42 % de l’ASC moyenne et de la C</w:t>
      </w:r>
      <w:r>
        <w:rPr>
          <w:vertAlign w:val="subscript"/>
        </w:rPr>
        <w:t>max</w:t>
      </w:r>
      <w:r>
        <w:t xml:space="preserve"> moyenne de l’apixaban. L’utilisation concomitante d’apixaban et d’autres inducteurs puissants du CYP3A4 et de la P</w:t>
      </w:r>
      <w:r>
        <w:noBreakHyphen/>
        <w:t>gp (ex.: phénytoïne, carbamazépine, phénobarbital ou millepertuis) peut également entraîner une réduction des concentrations plasmatiques d’apixaban. Aucun ajustement posologique de l’apixaban n’est nécessaire en cas de traitement concomitant avec de tels médicaments, cependant chez les patients recevant un traitement systémique simultané d’inducteurs puissants du CYP3A4 et de la P</w:t>
      </w:r>
      <w:r>
        <w:noBreakHyphen/>
        <w:t>gp, l’apixaban doit être utilisé avec précaution pour la prévention des ETEV dans la chirurgie programmée pour une prothèse totale de hanche ou de genou, pour la prévention de l’AVC et de l’embolie systémique chez les patients atteints de FANV, et pour la prévention de la récidive de la TVP et de l’EP.</w:t>
      </w:r>
    </w:p>
    <w:p w14:paraId="6CFB3CDC" w14:textId="77777777" w:rsidR="00483F81" w:rsidRPr="009F6548" w:rsidRDefault="00483F81" w:rsidP="00A34602">
      <w:pPr>
        <w:pStyle w:val="EMEABodyText"/>
        <w:rPr>
          <w:szCs w:val="22"/>
          <w:lang w:eastAsia="en-GB"/>
        </w:rPr>
      </w:pPr>
    </w:p>
    <w:p w14:paraId="7D5AC5D8" w14:textId="7794A3DE" w:rsidR="00483F81" w:rsidRPr="006453EC" w:rsidRDefault="00483F81" w:rsidP="00A34602">
      <w:pPr>
        <w:pStyle w:val="EMEABodyText"/>
        <w:rPr>
          <w:szCs w:val="22"/>
        </w:rPr>
      </w:pPr>
      <w:r>
        <w:t>L’apixaban n’est pas recommandé pour le traitement de la TVP et de l’EP chez les patients recevant simultanément un traitement systémique par des inducteurs puissants du CYP3A4 et de la P</w:t>
      </w:r>
      <w:r>
        <w:noBreakHyphen/>
        <w:t>gp, l’efficacité pouvant être compromise (voir rubrique 4.4).</w:t>
      </w:r>
    </w:p>
    <w:p w14:paraId="1E64EE79" w14:textId="77777777" w:rsidR="00483F81" w:rsidRPr="009F6548" w:rsidRDefault="00483F81" w:rsidP="00A34602">
      <w:pPr>
        <w:pStyle w:val="EMEABodyText"/>
        <w:rPr>
          <w:szCs w:val="22"/>
        </w:rPr>
      </w:pPr>
    </w:p>
    <w:p w14:paraId="211D6D4D" w14:textId="77777777" w:rsidR="00483F81" w:rsidRPr="006453EC" w:rsidRDefault="00483F81" w:rsidP="00396A96">
      <w:pPr>
        <w:pStyle w:val="HeadingU"/>
        <w:rPr>
          <w:szCs w:val="22"/>
        </w:rPr>
      </w:pPr>
      <w:r>
        <w:t>Anticoagulants, antiagrégants plaquettaires, SSRI/SNRI et AINS</w:t>
      </w:r>
    </w:p>
    <w:p w14:paraId="00F6F88C" w14:textId="77777777" w:rsidR="00483F81" w:rsidRPr="009F6548" w:rsidRDefault="00483F81" w:rsidP="00A34602">
      <w:pPr>
        <w:pStyle w:val="EMEABodyText"/>
        <w:keepNext/>
      </w:pPr>
    </w:p>
    <w:p w14:paraId="1DA9B09C" w14:textId="77777777" w:rsidR="00483F81" w:rsidRPr="006453EC" w:rsidRDefault="00483F81" w:rsidP="00A34602">
      <w:pPr>
        <w:pStyle w:val="EMEABodyText"/>
        <w:rPr>
          <w:noProof/>
          <w:szCs w:val="22"/>
        </w:rPr>
      </w:pPr>
      <w:r>
        <w:t>Compte tenu du risque de saignement accru, un traitement concomitant avec tout autre anticoagulant est contre</w:t>
      </w:r>
      <w:r>
        <w:noBreakHyphen/>
        <w:t>indiqué sauf dans des circonstances particulières de changement de traitement anticoagulant, lorsque l’HNF est administrée aux doses nécessaires pour maintenir un cathéter veineux central ou artériel ouvert ou lorsque l’HNF est administrée au cours de l’ablation par cathéter pour une fibrillation atriale (voir rubrique 4.3).</w:t>
      </w:r>
    </w:p>
    <w:p w14:paraId="11E9086C" w14:textId="77777777" w:rsidR="00483F81" w:rsidRPr="009F6548" w:rsidRDefault="00483F81" w:rsidP="00A34602">
      <w:pPr>
        <w:pStyle w:val="EMEABodyText"/>
        <w:rPr>
          <w:noProof/>
          <w:szCs w:val="22"/>
        </w:rPr>
      </w:pPr>
    </w:p>
    <w:p w14:paraId="33F4DB9C" w14:textId="082AE03E" w:rsidR="00483F81" w:rsidRPr="006453EC" w:rsidRDefault="00483F81" w:rsidP="00A34602">
      <w:pPr>
        <w:autoSpaceDE w:val="0"/>
        <w:autoSpaceDN w:val="0"/>
        <w:adjustRightInd w:val="0"/>
        <w:rPr>
          <w:noProof/>
          <w:szCs w:val="22"/>
        </w:rPr>
      </w:pPr>
      <w:r>
        <w:t>Aucune interaction pharmacocinétique ou pharmacodynamique évidente n’a été observée lors de la co</w:t>
      </w:r>
      <w:r>
        <w:noBreakHyphen/>
        <w:t>administration d</w:t>
      </w:r>
      <w:r w:rsidR="00794253">
        <w:t>’</w:t>
      </w:r>
      <w:r>
        <w:t>apixaban et d</w:t>
      </w:r>
      <w:r w:rsidR="00794253">
        <w:t>’</w:t>
      </w:r>
      <w:r>
        <w:t>AAS 325 mg une fois par jour.</w:t>
      </w:r>
    </w:p>
    <w:p w14:paraId="5399ACA0" w14:textId="77777777" w:rsidR="00483F81" w:rsidRPr="009F6548" w:rsidRDefault="00483F81" w:rsidP="00A34602">
      <w:pPr>
        <w:rPr>
          <w:noProof/>
          <w:szCs w:val="22"/>
        </w:rPr>
      </w:pPr>
    </w:p>
    <w:p w14:paraId="49805A1E" w14:textId="77777777" w:rsidR="00483F81" w:rsidRPr="006453EC" w:rsidRDefault="00483F81" w:rsidP="00A34602">
      <w:pPr>
        <w:pStyle w:val="EMEABodyText"/>
        <w:rPr>
          <w:noProof/>
          <w:szCs w:val="22"/>
        </w:rPr>
      </w:pPr>
      <w:r>
        <w:t>La co</w:t>
      </w:r>
      <w:r>
        <w:noBreakHyphen/>
        <w:t>administration d’apixaban et de clopidogrel (75 mg une fois par jour) ou la co</w:t>
      </w:r>
      <w:r>
        <w:noBreakHyphen/>
        <w:t>administration d’apixaban, de 75 mg de clopidogrel et de 162 mg d’AAS une fois par jour ou de prasugrel (60 mg suivis de 10 mg une fois par jour) dans les études de Phase I n’a pas montré d’augmentation notable du temps de saignement, ni d’inhibition supplémentaire de l’agrégation plaquettaire, par rapport à l’administration d’antiagrégants plaquettaires sans apixaban. Les augmentations des tests de la coagulation (TQ, INR et TCA) ont été conformes à celles observées avec l’apixaban seul.</w:t>
      </w:r>
    </w:p>
    <w:p w14:paraId="5C0E06EA" w14:textId="77777777" w:rsidR="00483F81" w:rsidRPr="009F6548" w:rsidRDefault="00483F81" w:rsidP="00A34602">
      <w:pPr>
        <w:pStyle w:val="EMEABodyText"/>
        <w:rPr>
          <w:noProof/>
          <w:szCs w:val="22"/>
        </w:rPr>
      </w:pPr>
    </w:p>
    <w:p w14:paraId="212C2CEE" w14:textId="77777777" w:rsidR="00483F81" w:rsidRPr="006453EC" w:rsidRDefault="00483F81" w:rsidP="00A34602">
      <w:pPr>
        <w:autoSpaceDE w:val="0"/>
        <w:autoSpaceDN w:val="0"/>
        <w:adjustRightInd w:val="0"/>
        <w:rPr>
          <w:szCs w:val="22"/>
        </w:rPr>
      </w:pPr>
      <w:r>
        <w:t>L’administration de naproxène (500 mg), un inhibiteur de la P</w:t>
      </w:r>
      <w:r>
        <w:noBreakHyphen/>
        <w:t>gp, a entraîné une augmentation respectivement de 1,5 fois et de 1,6 fois des valeurs moyennes de l’ASC et de la C</w:t>
      </w:r>
      <w:r>
        <w:rPr>
          <w:vertAlign w:val="subscript"/>
        </w:rPr>
        <w:t>max</w:t>
      </w:r>
      <w:r>
        <w:t xml:space="preserve"> de l’apixaban. En regard, des augmentations des paramètres de la coagulation ont été observées avec l’apixaban. Aucune modification de l’effet du naproxène sur l’agrégation plaquettaire induite par l’acide arachidonique n’a été observée, et aucune prolongation cliniquement pertinente du temps de saignement n’a été observée après l’administration concomitante d’apixaban et de naproxène.</w:t>
      </w:r>
    </w:p>
    <w:p w14:paraId="36C46BD8" w14:textId="77777777" w:rsidR="00483F81" w:rsidRPr="009F6548" w:rsidRDefault="00483F81" w:rsidP="00A34602">
      <w:pPr>
        <w:autoSpaceDE w:val="0"/>
        <w:autoSpaceDN w:val="0"/>
        <w:adjustRightInd w:val="0"/>
        <w:rPr>
          <w:szCs w:val="22"/>
        </w:rPr>
      </w:pPr>
    </w:p>
    <w:p w14:paraId="286A1EF4" w14:textId="77777777" w:rsidR="00483F81" w:rsidRPr="006453EC" w:rsidRDefault="00483F81" w:rsidP="00A34602">
      <w:pPr>
        <w:autoSpaceDE w:val="0"/>
        <w:autoSpaceDN w:val="0"/>
        <w:adjustRightInd w:val="0"/>
      </w:pPr>
      <w:r>
        <w:t>En dépit de ces observations, il se peut que des individus présentent une réponse pharmacodynamique plus prononcée lors d’une co</w:t>
      </w:r>
      <w:r>
        <w:noBreakHyphen/>
        <w:t>administration d’antiagrégants plaquettaires et d’apixaban. L’apixaban doit être utilisé avec précaution lors d’une co</w:t>
      </w:r>
      <w:r>
        <w:noBreakHyphen/>
        <w:t>administration avec des SSRI/SNRI, des AINS, l’AAS et/ou des inhibiteurs du P2Y12 car ces médicaments augmentent habituellement le risque de saignement (voir rubrique 4.4).</w:t>
      </w:r>
    </w:p>
    <w:p w14:paraId="0A32362F" w14:textId="77777777" w:rsidR="00483F81" w:rsidRPr="009F6548" w:rsidRDefault="00483F81" w:rsidP="00A34602">
      <w:pPr>
        <w:autoSpaceDE w:val="0"/>
        <w:autoSpaceDN w:val="0"/>
        <w:adjustRightInd w:val="0"/>
      </w:pPr>
    </w:p>
    <w:p w14:paraId="43555DC0" w14:textId="77777777" w:rsidR="00483F81" w:rsidRPr="006453EC" w:rsidRDefault="00483F81" w:rsidP="00A34602">
      <w:r>
        <w:t>Il n’existe qu’une expérience limitée de co</w:t>
      </w:r>
      <w:r>
        <w:noBreakHyphen/>
        <w:t>administration avec d’autres inhibiteurs de l’agrégation plaquettaire (tels que les antagonistes des récepteurs GPIIb/IIIa, le dipyridamole, le dextran ou la sulfinpyrazone) ou des agents thrombolytiques. Étant donné que de tels agents augmentent le risque d’hémorragie, la co</w:t>
      </w:r>
      <w:r>
        <w:noBreakHyphen/>
        <w:t>administration de ces médicaments avec l’apixaban n’est pas recommandée (voir rubrique 4.4).</w:t>
      </w:r>
    </w:p>
    <w:p w14:paraId="3CFA5CD3" w14:textId="77777777" w:rsidR="00A663E4" w:rsidRPr="009F6548" w:rsidRDefault="00A663E4" w:rsidP="00A34602"/>
    <w:p w14:paraId="6BC7EED4" w14:textId="2FD927D4" w:rsidR="008E751B" w:rsidRPr="006453EC" w:rsidRDefault="008E751B" w:rsidP="00A34602">
      <w:pPr>
        <w:rPr>
          <w:iCs/>
          <w:szCs w:val="22"/>
        </w:rPr>
      </w:pPr>
      <w:r>
        <w:t>Dans l’étude CV185325, aucun événement hémorragique cliniquement important n’a été rapporté chez les 12 patients pédiatriques traités par l’administration concomitante d’apixaban et d’AAS ≤ 165 mg par jour.</w:t>
      </w:r>
    </w:p>
    <w:p w14:paraId="70223598" w14:textId="77777777" w:rsidR="00D91B01" w:rsidRPr="009F6548" w:rsidRDefault="00D91B01" w:rsidP="00A34602"/>
    <w:p w14:paraId="6B6F0EB6" w14:textId="77777777" w:rsidR="00881764" w:rsidRPr="006453EC" w:rsidRDefault="00AE7EFD" w:rsidP="00D215C1">
      <w:pPr>
        <w:pStyle w:val="HeadingU"/>
        <w:rPr>
          <w:noProof/>
          <w:szCs w:val="22"/>
        </w:rPr>
      </w:pPr>
      <w:r>
        <w:t>Autres traitements concomitants</w:t>
      </w:r>
    </w:p>
    <w:p w14:paraId="1E945E1F" w14:textId="77777777" w:rsidR="00881764" w:rsidRPr="009F6548" w:rsidRDefault="00881764" w:rsidP="00A34602">
      <w:pPr>
        <w:pStyle w:val="EMEABodyText"/>
        <w:keepNext/>
      </w:pPr>
    </w:p>
    <w:p w14:paraId="3CEB846F" w14:textId="77777777" w:rsidR="00881764" w:rsidRPr="006453EC" w:rsidRDefault="00AE7EFD" w:rsidP="001830C1">
      <w:pPr>
        <w:pStyle w:val="EMEABodyText"/>
        <w:rPr>
          <w:noProof/>
          <w:szCs w:val="22"/>
        </w:rPr>
      </w:pPr>
      <w:r>
        <w:t>Aucune interaction pharmacocinétique ou pharmacodynamique cliniquement significative n’a été observée lors de la co</w:t>
      </w:r>
      <w:r>
        <w:noBreakHyphen/>
        <w:t>administration d’apixaban et d’aténolol ou de famotidine. La co</w:t>
      </w:r>
      <w:r>
        <w:noBreakHyphen/>
        <w:t>administration d’apixaban 10 mg et d’aténolol 100 mg n’a pas eu d’effet cliniquement pertinent sur la pharmacocinétique de l’apixaban. Après administration simultanée de ces deux médicaments, l’ASC moyenne et la C</w:t>
      </w:r>
      <w:r>
        <w:rPr>
          <w:vertAlign w:val="subscript"/>
        </w:rPr>
        <w:t>max</w:t>
      </w:r>
      <w:r>
        <w:t xml:space="preserve"> moyenne de l’apixaban ont été inférieures de 15 % et 18 % à celles observées quand l’apixaban est administré seul. La co</w:t>
      </w:r>
      <w:r>
        <w:noBreakHyphen/>
        <w:t>administration d’apixaban 10 mg et de famotidine 40 mg n’a pas eu d’effet sur l’ASC ou la C</w:t>
      </w:r>
      <w:r>
        <w:rPr>
          <w:vertAlign w:val="subscript"/>
        </w:rPr>
        <w:t>max</w:t>
      </w:r>
      <w:r>
        <w:t xml:space="preserve"> de l’apixaban.</w:t>
      </w:r>
    </w:p>
    <w:p w14:paraId="32446081" w14:textId="77777777" w:rsidR="00881764" w:rsidRPr="009F6548" w:rsidRDefault="00881764" w:rsidP="00A34602">
      <w:pPr>
        <w:rPr>
          <w:noProof/>
          <w:szCs w:val="22"/>
        </w:rPr>
      </w:pPr>
    </w:p>
    <w:p w14:paraId="043707F6" w14:textId="77777777" w:rsidR="00881764" w:rsidRPr="006453EC" w:rsidRDefault="00AE7EFD" w:rsidP="00396A96">
      <w:pPr>
        <w:pStyle w:val="HeadingU"/>
        <w:rPr>
          <w:noProof/>
          <w:szCs w:val="22"/>
        </w:rPr>
      </w:pPr>
      <w:r>
        <w:t>Effets de l’apixaban sur d’autres médicaments</w:t>
      </w:r>
    </w:p>
    <w:p w14:paraId="4E392CB4" w14:textId="77777777" w:rsidR="00881764" w:rsidRPr="009F6548" w:rsidRDefault="00881764" w:rsidP="00A34602">
      <w:pPr>
        <w:pStyle w:val="EMEABodyText"/>
        <w:keepNext/>
        <w:rPr>
          <w:i/>
        </w:rPr>
      </w:pPr>
    </w:p>
    <w:p w14:paraId="0274C20C" w14:textId="77777777" w:rsidR="00881764" w:rsidRPr="006453EC" w:rsidRDefault="00AE7EFD" w:rsidP="001830C1">
      <w:pPr>
        <w:pStyle w:val="EMEABodyText"/>
        <w:rPr>
          <w:szCs w:val="22"/>
        </w:rPr>
      </w:pPr>
      <w:r>
        <w:t xml:space="preserve">Les études </w:t>
      </w:r>
      <w:r>
        <w:rPr>
          <w:i/>
        </w:rPr>
        <w:t>in vitro</w:t>
      </w:r>
      <w:r>
        <w:t xml:space="preserve"> conduites avec l’apixaban n’ont montré aucun effet inhibiteur de l’activité des CYP1A2, CYP2A6, CYP2B6, CYP2C8, CYP2C9, CYP2D6 ou CYP3A4 (CI50 &gt; 45 µM) et un faible effet inhibiteur de l’activité du CYP2C19 (CI50 &gt; 20 µM) à des concentrations d’apixaban significativement plus élevées que les concentrations plasmatiques maximales observées chez les patients. L’apixaban n’a pas entraîné d’induction des CYP1A2, CYP2B6, CYP3A4/5 à des concentrations atteignant jusqu’à 20 µM. C’est pourquoi l’apixaban ne devrait pas altérer la clairance métabolique de médicaments coadministrés et métabolisés par ces enzymes. L’apixaban n’est pas un inhibiteur significatif de la P</w:t>
      </w:r>
      <w:r>
        <w:noBreakHyphen/>
        <w:t>gp.</w:t>
      </w:r>
    </w:p>
    <w:p w14:paraId="5444F2DE" w14:textId="77777777" w:rsidR="00881764" w:rsidRPr="009F6548" w:rsidRDefault="00881764" w:rsidP="00A34602">
      <w:pPr>
        <w:pStyle w:val="EMEABodyText"/>
        <w:rPr>
          <w:noProof/>
          <w:szCs w:val="22"/>
        </w:rPr>
      </w:pPr>
    </w:p>
    <w:p w14:paraId="74260471" w14:textId="77777777" w:rsidR="00881764" w:rsidRPr="006453EC" w:rsidRDefault="00AE7EFD" w:rsidP="00A34602">
      <w:pPr>
        <w:pStyle w:val="EMEABodyText"/>
        <w:rPr>
          <w:noProof/>
          <w:szCs w:val="22"/>
        </w:rPr>
      </w:pPr>
      <w:r>
        <w:t>Dans les études conduites chez des volontaires sains, tel que décrit ci</w:t>
      </w:r>
      <w:r>
        <w:noBreakHyphen/>
        <w:t>dessous, l’apixaban n’a pas altéré de manière significative les pharmacocinétiques de la digoxine, du naproxène, ou de l’aténolol.</w:t>
      </w:r>
    </w:p>
    <w:p w14:paraId="71855311" w14:textId="77777777" w:rsidR="00881764" w:rsidRPr="009F6548" w:rsidRDefault="00881764" w:rsidP="00A34602">
      <w:pPr>
        <w:pStyle w:val="EMEABodyText"/>
        <w:rPr>
          <w:noProof/>
          <w:szCs w:val="22"/>
        </w:rPr>
      </w:pPr>
    </w:p>
    <w:p w14:paraId="22D0A24C" w14:textId="451CDCB1" w:rsidR="00881764" w:rsidRPr="006453EC" w:rsidRDefault="00AE7EFD" w:rsidP="00396A96">
      <w:pPr>
        <w:pStyle w:val="HeadingItalic"/>
        <w:rPr>
          <w:noProof/>
          <w:szCs w:val="22"/>
        </w:rPr>
      </w:pPr>
      <w:r>
        <w:t>Digoxine</w:t>
      </w:r>
    </w:p>
    <w:p w14:paraId="38EEFF79" w14:textId="77777777" w:rsidR="00881764" w:rsidRPr="006453EC" w:rsidRDefault="00AE7EFD" w:rsidP="00A34602">
      <w:pPr>
        <w:pStyle w:val="EMEABodyText"/>
        <w:rPr>
          <w:noProof/>
          <w:szCs w:val="22"/>
        </w:rPr>
      </w:pPr>
      <w:r>
        <w:t>La co</w:t>
      </w:r>
      <w:r>
        <w:noBreakHyphen/>
        <w:t>administration d’apixaban (20 mg une fois par jour) et de digoxine (0,25 mg une fois par jour), un substrat de la P</w:t>
      </w:r>
      <w:r>
        <w:noBreakHyphen/>
        <w:t>gp, n’a pas affecté l’ASC ou la C</w:t>
      </w:r>
      <w:r>
        <w:rPr>
          <w:vertAlign w:val="subscript"/>
        </w:rPr>
        <w:t>max</w:t>
      </w:r>
      <w:r>
        <w:t xml:space="preserve"> de la digoxine. Ainsi, l’apixaban n’inhibe pas le transport de substrat de la P</w:t>
      </w:r>
      <w:r>
        <w:noBreakHyphen/>
        <w:t>gp.</w:t>
      </w:r>
    </w:p>
    <w:p w14:paraId="43CB91D5" w14:textId="77777777" w:rsidR="00881764" w:rsidRPr="009F6548" w:rsidRDefault="00881764" w:rsidP="00A34602">
      <w:pPr>
        <w:pStyle w:val="EMEABodyText"/>
        <w:rPr>
          <w:noProof/>
          <w:szCs w:val="22"/>
        </w:rPr>
      </w:pPr>
    </w:p>
    <w:p w14:paraId="73A68027" w14:textId="412518E4" w:rsidR="00881764" w:rsidRPr="006453EC" w:rsidRDefault="00AE7EFD" w:rsidP="00396A96">
      <w:pPr>
        <w:pStyle w:val="HeadingItalic"/>
        <w:rPr>
          <w:noProof/>
          <w:szCs w:val="22"/>
        </w:rPr>
      </w:pPr>
      <w:r>
        <w:t>Naproxène</w:t>
      </w:r>
    </w:p>
    <w:p w14:paraId="558F47F6" w14:textId="77777777" w:rsidR="00881764" w:rsidRPr="006453EC" w:rsidRDefault="00AE7EFD" w:rsidP="00A34602">
      <w:pPr>
        <w:pStyle w:val="EMEABodyText"/>
        <w:rPr>
          <w:noProof/>
          <w:szCs w:val="22"/>
        </w:rPr>
      </w:pPr>
      <w:r>
        <w:t>La co</w:t>
      </w:r>
      <w:r>
        <w:noBreakHyphen/>
        <w:t>administration de doses uniques d’apixaban (10 mg) et de naproxène (500 mg), un AINS couramment utilisé, n’a pas eu d’effet sur l’ASC ou la C</w:t>
      </w:r>
      <w:r>
        <w:rPr>
          <w:vertAlign w:val="subscript"/>
        </w:rPr>
        <w:t>max</w:t>
      </w:r>
      <w:r>
        <w:t xml:space="preserve"> du naproxène.</w:t>
      </w:r>
    </w:p>
    <w:p w14:paraId="74C88281" w14:textId="77777777" w:rsidR="00881764" w:rsidRPr="009F6548" w:rsidRDefault="00881764" w:rsidP="00A34602">
      <w:pPr>
        <w:pStyle w:val="EMEABodyText"/>
        <w:rPr>
          <w:noProof/>
          <w:szCs w:val="22"/>
        </w:rPr>
      </w:pPr>
    </w:p>
    <w:p w14:paraId="4B437C68" w14:textId="326F0382" w:rsidR="00881764" w:rsidRPr="006453EC" w:rsidRDefault="00AE7EFD" w:rsidP="00396A96">
      <w:pPr>
        <w:pStyle w:val="HeadingItalic"/>
        <w:rPr>
          <w:noProof/>
          <w:szCs w:val="22"/>
        </w:rPr>
      </w:pPr>
      <w:r>
        <w:t>Aténolol</w:t>
      </w:r>
    </w:p>
    <w:p w14:paraId="77089132" w14:textId="77777777" w:rsidR="00881764" w:rsidRPr="006453EC" w:rsidRDefault="00AE7EFD" w:rsidP="00A34602">
      <w:pPr>
        <w:rPr>
          <w:noProof/>
          <w:szCs w:val="22"/>
        </w:rPr>
      </w:pPr>
      <w:r>
        <w:t>La co</w:t>
      </w:r>
      <w:r>
        <w:noBreakHyphen/>
        <w:t>administration d’une dose unique d’apixaban (10 mg) et d’aténolol (100 mg), un béta</w:t>
      </w:r>
      <w:r>
        <w:noBreakHyphen/>
        <w:t>bloquant courant, n’a pas altéré la pharmacocinétique de l’aténolol.</w:t>
      </w:r>
    </w:p>
    <w:p w14:paraId="1EB72F31" w14:textId="77777777" w:rsidR="00881764" w:rsidRPr="009F6548" w:rsidRDefault="00881764" w:rsidP="00A34602">
      <w:pPr>
        <w:rPr>
          <w:b/>
          <w:szCs w:val="22"/>
          <w:u w:val="single"/>
        </w:rPr>
      </w:pPr>
    </w:p>
    <w:p w14:paraId="749A205F" w14:textId="77777777" w:rsidR="00881764" w:rsidRPr="006453EC" w:rsidRDefault="00AE7EFD" w:rsidP="00396A96">
      <w:pPr>
        <w:pStyle w:val="HeadingU"/>
        <w:rPr>
          <w:szCs w:val="22"/>
        </w:rPr>
      </w:pPr>
      <w:r>
        <w:t>Charbon activé</w:t>
      </w:r>
    </w:p>
    <w:p w14:paraId="57D8D7D8" w14:textId="77777777" w:rsidR="00881764" w:rsidRPr="009F6548" w:rsidRDefault="00881764" w:rsidP="001830C1">
      <w:pPr>
        <w:keepNext/>
      </w:pPr>
    </w:p>
    <w:p w14:paraId="34DD52B6" w14:textId="77777777" w:rsidR="00881764" w:rsidRPr="006453EC" w:rsidRDefault="00AE7EFD" w:rsidP="00A34602">
      <w:r>
        <w:t>L’administration de charbon activé réduit l’exposition à l’apixaban (voir rubrique 4.9).</w:t>
      </w:r>
    </w:p>
    <w:p w14:paraId="29BAD068" w14:textId="77777777" w:rsidR="0002027C" w:rsidRPr="009F6548" w:rsidRDefault="0002027C" w:rsidP="00A34602"/>
    <w:p w14:paraId="7ED9F9C6" w14:textId="77777777" w:rsidR="0002027C" w:rsidRPr="006453EC" w:rsidRDefault="0002027C" w:rsidP="00396A96">
      <w:pPr>
        <w:pStyle w:val="HeadingU"/>
      </w:pPr>
      <w:r>
        <w:t>Population pédiatrique</w:t>
      </w:r>
    </w:p>
    <w:p w14:paraId="0B501286" w14:textId="77777777" w:rsidR="00A05EA4" w:rsidRPr="009F6548" w:rsidRDefault="00A05EA4" w:rsidP="001830C1">
      <w:pPr>
        <w:keepNext/>
      </w:pPr>
    </w:p>
    <w:p w14:paraId="19E3603F" w14:textId="2AA4EE1A" w:rsidR="004F6A61" w:rsidRPr="006453EC" w:rsidRDefault="004F6A61" w:rsidP="00A34602">
      <w:r>
        <w:t>Aucune étude d’interaction n’a été effectuée chez les patients pédiatriques. Les données d’interaction mentionnées ci</w:t>
      </w:r>
      <w:r>
        <w:noBreakHyphen/>
        <w:t>dessus ont été obtenues chez les adultes et les mises en garde de la rubrique 4.4 doivent être prises en compte pour la population pédiatrique.</w:t>
      </w:r>
    </w:p>
    <w:p w14:paraId="42F001E4" w14:textId="77777777" w:rsidR="00881764" w:rsidRPr="009F6548" w:rsidRDefault="00881764" w:rsidP="00A34602">
      <w:pPr>
        <w:rPr>
          <w:i/>
          <w:noProof/>
          <w:szCs w:val="22"/>
        </w:rPr>
      </w:pPr>
    </w:p>
    <w:p w14:paraId="0C8559BA" w14:textId="77777777" w:rsidR="0089100B" w:rsidRPr="006453EC" w:rsidRDefault="0089100B" w:rsidP="00396A96">
      <w:pPr>
        <w:pStyle w:val="Heading10"/>
        <w:rPr>
          <w:noProof/>
        </w:rPr>
      </w:pPr>
      <w:r>
        <w:t>4.6</w:t>
      </w:r>
      <w:r>
        <w:tab/>
        <w:t>Fertilité, grossesse et allaitement</w:t>
      </w:r>
    </w:p>
    <w:p w14:paraId="72CFFC80" w14:textId="77777777" w:rsidR="0089100B" w:rsidRPr="009F6548" w:rsidRDefault="0089100B" w:rsidP="00A34602">
      <w:pPr>
        <w:keepNext/>
        <w:rPr>
          <w:noProof/>
          <w:szCs w:val="22"/>
        </w:rPr>
      </w:pPr>
    </w:p>
    <w:p w14:paraId="3016A2BA" w14:textId="77777777" w:rsidR="0089100B" w:rsidRPr="006453EC" w:rsidRDefault="0089100B" w:rsidP="00396A96">
      <w:pPr>
        <w:pStyle w:val="HeadingU"/>
        <w:rPr>
          <w:noProof/>
          <w:szCs w:val="22"/>
        </w:rPr>
      </w:pPr>
      <w:r>
        <w:t>Grossesse</w:t>
      </w:r>
    </w:p>
    <w:p w14:paraId="6F6D8685" w14:textId="77777777" w:rsidR="0089100B" w:rsidRPr="009F6548" w:rsidRDefault="0089100B" w:rsidP="00A34602">
      <w:pPr>
        <w:pStyle w:val="EMEABodyText"/>
        <w:keepNext/>
      </w:pPr>
    </w:p>
    <w:p w14:paraId="57CE8B0F" w14:textId="77777777" w:rsidR="0089100B" w:rsidRPr="006453EC" w:rsidRDefault="0089100B" w:rsidP="00C53AE4">
      <w:pPr>
        <w:pStyle w:val="EMEABodyText"/>
        <w:rPr>
          <w:noProof/>
          <w:szCs w:val="22"/>
        </w:rPr>
      </w:pPr>
      <w:r>
        <w:t>Il n’existe pas de données sur l’utilisation de l’apixaban chez la femme enceinte. Les études effectuées chez l’animal n’ont pas mis en évidence d’effets délétères directs ou indirects sur la reproduction (voir rubrique 5.3). Par mesure de précaution, il est préférable d’éviter l’utilisation d’apixaban pendant la grossesse.</w:t>
      </w:r>
    </w:p>
    <w:p w14:paraId="29B9AA46" w14:textId="77777777" w:rsidR="0089100B" w:rsidRPr="009F6548" w:rsidRDefault="0089100B" w:rsidP="00A34602">
      <w:pPr>
        <w:pStyle w:val="EMEABodyText"/>
        <w:rPr>
          <w:noProof/>
          <w:szCs w:val="22"/>
        </w:rPr>
      </w:pPr>
    </w:p>
    <w:p w14:paraId="52C60184" w14:textId="77777777" w:rsidR="0089100B" w:rsidRPr="006453EC" w:rsidRDefault="0089100B" w:rsidP="00396A96">
      <w:pPr>
        <w:pStyle w:val="HeadingU"/>
        <w:rPr>
          <w:noProof/>
          <w:szCs w:val="22"/>
        </w:rPr>
      </w:pPr>
      <w:r>
        <w:t>Allaitement</w:t>
      </w:r>
    </w:p>
    <w:p w14:paraId="113506BD" w14:textId="77777777" w:rsidR="0089100B" w:rsidRPr="009F6548" w:rsidRDefault="0089100B" w:rsidP="00C53AE4">
      <w:pPr>
        <w:pStyle w:val="EMEABodyText"/>
        <w:keepNext/>
      </w:pPr>
    </w:p>
    <w:p w14:paraId="3A5035B6" w14:textId="52FEA0F0" w:rsidR="0089100B" w:rsidRPr="006453EC" w:rsidRDefault="0089100B" w:rsidP="00A34602">
      <w:pPr>
        <w:pStyle w:val="EMEABodyText"/>
        <w:rPr>
          <w:rFonts w:eastAsia="MS Mincho"/>
          <w:szCs w:val="22"/>
        </w:rPr>
      </w:pPr>
      <w:r>
        <w:t>On ne sait pas si l’apixaban ou ses métabolites sont excrétés dans le lait maternel. Les données disponibles chez l’animal ont mis en évidence l’excrétion de l’apixaban dans le lait (voir rubrique 5.3). Un risque pour les enfants allaités ne peut être exclu.</w:t>
      </w:r>
    </w:p>
    <w:p w14:paraId="322951AC" w14:textId="77777777" w:rsidR="0089100B" w:rsidRPr="009F6548" w:rsidRDefault="0089100B" w:rsidP="00A34602">
      <w:pPr>
        <w:pStyle w:val="EMEABodyText"/>
        <w:rPr>
          <w:noProof/>
          <w:szCs w:val="22"/>
        </w:rPr>
      </w:pPr>
    </w:p>
    <w:p w14:paraId="762F030E" w14:textId="77777777" w:rsidR="0089100B" w:rsidRPr="006453EC" w:rsidRDefault="0089100B" w:rsidP="00A34602">
      <w:pPr>
        <w:autoSpaceDE w:val="0"/>
        <w:autoSpaceDN w:val="0"/>
        <w:adjustRightInd w:val="0"/>
        <w:rPr>
          <w:noProof/>
          <w:szCs w:val="22"/>
        </w:rPr>
      </w:pPr>
      <w:r>
        <w:t>Une décision doit être prise soit d’interrompre l’allaitement soit d’arrêter/de suspendre le traitement par apixaban, en tenant compte du bénéfice de l’allaitement pour l’enfant et du bénéfice du traitement pour la femme.</w:t>
      </w:r>
    </w:p>
    <w:p w14:paraId="04952C8C" w14:textId="77777777" w:rsidR="0089100B" w:rsidRPr="009F6548" w:rsidRDefault="0089100B" w:rsidP="00A34602">
      <w:pPr>
        <w:rPr>
          <w:noProof/>
          <w:szCs w:val="22"/>
        </w:rPr>
      </w:pPr>
    </w:p>
    <w:p w14:paraId="69DA9F18" w14:textId="77777777" w:rsidR="0089100B" w:rsidRPr="006453EC" w:rsidRDefault="0089100B" w:rsidP="00396A96">
      <w:pPr>
        <w:pStyle w:val="HeadingU"/>
        <w:rPr>
          <w:noProof/>
          <w:szCs w:val="22"/>
        </w:rPr>
      </w:pPr>
      <w:r>
        <w:t>Fertilité</w:t>
      </w:r>
    </w:p>
    <w:p w14:paraId="03164A51" w14:textId="77777777" w:rsidR="0089100B" w:rsidRPr="009F6548" w:rsidRDefault="0089100B" w:rsidP="00A34602">
      <w:pPr>
        <w:keepNext/>
        <w:autoSpaceDE w:val="0"/>
        <w:autoSpaceDN w:val="0"/>
        <w:adjustRightInd w:val="0"/>
      </w:pPr>
    </w:p>
    <w:p w14:paraId="092DBCCD" w14:textId="77777777" w:rsidR="0089100B" w:rsidRPr="006453EC" w:rsidRDefault="0089100B" w:rsidP="00C53AE4">
      <w:pPr>
        <w:autoSpaceDE w:val="0"/>
        <w:autoSpaceDN w:val="0"/>
        <w:adjustRightInd w:val="0"/>
        <w:rPr>
          <w:rFonts w:eastAsia="MS Mincho"/>
          <w:szCs w:val="22"/>
        </w:rPr>
      </w:pPr>
      <w:r>
        <w:t>Les études réalisées chez l’animal avec l’apixaban n’ont pas mis en évidence d’effet sur la fertilité (voir rubrique 5.3).</w:t>
      </w:r>
    </w:p>
    <w:p w14:paraId="3AB0C0DE" w14:textId="77777777" w:rsidR="0089100B" w:rsidRPr="009F6548" w:rsidRDefault="0089100B" w:rsidP="000C69E0">
      <w:pPr>
        <w:rPr>
          <w:szCs w:val="20"/>
          <w:lang w:eastAsia="en-US"/>
        </w:rPr>
      </w:pPr>
    </w:p>
    <w:p w14:paraId="29E3DE8E" w14:textId="77777777" w:rsidR="00881764" w:rsidRPr="006453EC" w:rsidRDefault="00AE7EFD" w:rsidP="00EE7D43">
      <w:pPr>
        <w:pStyle w:val="Heading10"/>
        <w:rPr>
          <w:noProof/>
        </w:rPr>
      </w:pPr>
      <w:r>
        <w:t>4.7</w:t>
      </w:r>
      <w:r>
        <w:tab/>
        <w:t>Effets sur l’aptitude à conduire des véhicules et à utiliser des machines</w:t>
      </w:r>
    </w:p>
    <w:p w14:paraId="25DDB6F1" w14:textId="77777777" w:rsidR="00881764" w:rsidRPr="009F6548" w:rsidRDefault="00881764" w:rsidP="00C53AE4">
      <w:pPr>
        <w:keepNext/>
        <w:rPr>
          <w:noProof/>
          <w:szCs w:val="22"/>
        </w:rPr>
      </w:pPr>
    </w:p>
    <w:p w14:paraId="45C00EB9" w14:textId="77777777" w:rsidR="00881764" w:rsidRPr="006453EC" w:rsidRDefault="00AE7EFD" w:rsidP="00A34602">
      <w:pPr>
        <w:pStyle w:val="EMEABodyText"/>
        <w:rPr>
          <w:rFonts w:eastAsia="MS Mincho"/>
          <w:szCs w:val="22"/>
        </w:rPr>
      </w:pPr>
      <w:r>
        <w:t>Eliquis n’a aucun effet ou un effet négligeable sur l’aptitude à conduire des véhicules et à utiliser des machines.</w:t>
      </w:r>
    </w:p>
    <w:p w14:paraId="74019A82" w14:textId="77777777" w:rsidR="00504ED7" w:rsidRPr="009F6548" w:rsidRDefault="00504ED7" w:rsidP="00A34602">
      <w:pPr>
        <w:pStyle w:val="EMEABodyText"/>
        <w:rPr>
          <w:rFonts w:eastAsia="MS Mincho"/>
          <w:szCs w:val="22"/>
        </w:rPr>
      </w:pPr>
    </w:p>
    <w:p w14:paraId="7C915C1E" w14:textId="77777777" w:rsidR="00881764" w:rsidRPr="006453EC" w:rsidRDefault="00AE7EFD" w:rsidP="00EE7D43">
      <w:pPr>
        <w:pStyle w:val="Heading10"/>
      </w:pPr>
      <w:r>
        <w:t>4.8</w:t>
      </w:r>
      <w:r>
        <w:tab/>
        <w:t>Effets indésirables</w:t>
      </w:r>
    </w:p>
    <w:p w14:paraId="6F87E481" w14:textId="77777777" w:rsidR="00881764" w:rsidRPr="009F6548" w:rsidRDefault="00881764" w:rsidP="000C69E0">
      <w:pPr>
        <w:keepNext/>
        <w:rPr>
          <w:noProof/>
          <w:szCs w:val="22"/>
        </w:rPr>
      </w:pPr>
    </w:p>
    <w:p w14:paraId="4B562193" w14:textId="77777777" w:rsidR="00881764" w:rsidRPr="006453EC" w:rsidRDefault="00AE7EFD" w:rsidP="00EE7D43">
      <w:pPr>
        <w:pStyle w:val="HeadingU"/>
        <w:rPr>
          <w:noProof/>
          <w:szCs w:val="22"/>
        </w:rPr>
      </w:pPr>
      <w:r>
        <w:t>Résumé du profil de tolérance</w:t>
      </w:r>
    </w:p>
    <w:p w14:paraId="4252CFDB" w14:textId="77777777" w:rsidR="00881764" w:rsidRPr="009F6548" w:rsidRDefault="00881764" w:rsidP="00A34602">
      <w:pPr>
        <w:keepNext/>
        <w:autoSpaceDE w:val="0"/>
        <w:autoSpaceDN w:val="0"/>
        <w:adjustRightInd w:val="0"/>
      </w:pPr>
    </w:p>
    <w:p w14:paraId="02640D10" w14:textId="254AD703" w:rsidR="0091379B" w:rsidRPr="00831221" w:rsidRDefault="0091379B" w:rsidP="00A34602">
      <w:pPr>
        <w:keepNext/>
        <w:autoSpaceDE w:val="0"/>
        <w:autoSpaceDN w:val="0"/>
        <w:adjustRightInd w:val="0"/>
        <w:rPr>
          <w:i/>
          <w:iCs/>
        </w:rPr>
      </w:pPr>
      <w:r w:rsidRPr="00831221">
        <w:rPr>
          <w:i/>
          <w:iCs/>
        </w:rPr>
        <w:t>Population adulte</w:t>
      </w:r>
    </w:p>
    <w:p w14:paraId="7DFCDB06" w14:textId="6FE96A23" w:rsidR="00881764" w:rsidRPr="006453EC" w:rsidRDefault="00C62C12" w:rsidP="00A34602">
      <w:pPr>
        <w:keepNext/>
        <w:autoSpaceDE w:val="0"/>
        <w:autoSpaceDN w:val="0"/>
        <w:adjustRightInd w:val="0"/>
      </w:pPr>
      <w:r>
        <w:t>La sécurité de l’apixaban a été étudiée dans plus de 7 études cliniques de Phase III incluant plus de 21 000 patients</w:t>
      </w:r>
      <w:r w:rsidR="00794253">
        <w:t> </w:t>
      </w:r>
      <w:r>
        <w:t>: plus de 5 000 patients dans des études sur la pETEV, plus de 11 000 patients dans des études sur la FANV et plus de 4 000 patients dans des études sur le traitement d’ETEV (tETEV), pour une exposition moyenne totale de 20 jours, 1,7 an et 221 jours respectivement (voir rubrique 5.1).</w:t>
      </w:r>
    </w:p>
    <w:p w14:paraId="686B668B" w14:textId="77777777" w:rsidR="00AE76C5" w:rsidRPr="009F6548" w:rsidRDefault="00AE76C5" w:rsidP="00A34602">
      <w:pPr>
        <w:autoSpaceDE w:val="0"/>
        <w:autoSpaceDN w:val="0"/>
        <w:adjustRightInd w:val="0"/>
        <w:rPr>
          <w:szCs w:val="22"/>
        </w:rPr>
      </w:pPr>
    </w:p>
    <w:p w14:paraId="7B49DBF4" w14:textId="6899A2B8" w:rsidR="00AE76C5" w:rsidRPr="006453EC" w:rsidRDefault="00AE76C5" w:rsidP="00A34602">
      <w:pPr>
        <w:autoSpaceDE w:val="0"/>
        <w:autoSpaceDN w:val="0"/>
        <w:adjustRightInd w:val="0"/>
        <w:rPr>
          <w:szCs w:val="22"/>
        </w:rPr>
      </w:pPr>
      <w:r>
        <w:t>Les effets indésirables fréquents ont été les suivants</w:t>
      </w:r>
      <w:r w:rsidR="00794253">
        <w:t> </w:t>
      </w:r>
      <w:r>
        <w:t>: hémorragie, contusion, épistaxis et hématome (voir Tableau 2 pour le profil des effets indésirables et les fréquences par indication).</w:t>
      </w:r>
    </w:p>
    <w:p w14:paraId="5B880A56" w14:textId="77777777" w:rsidR="00AE76C5" w:rsidRPr="009F6548" w:rsidRDefault="00AE76C5" w:rsidP="00A34602">
      <w:pPr>
        <w:autoSpaceDE w:val="0"/>
        <w:autoSpaceDN w:val="0"/>
        <w:adjustRightInd w:val="0"/>
        <w:rPr>
          <w:szCs w:val="22"/>
        </w:rPr>
      </w:pPr>
    </w:p>
    <w:p w14:paraId="0D017843" w14:textId="77777777" w:rsidR="00AE76C5" w:rsidRPr="006453EC" w:rsidRDefault="00AE76C5" w:rsidP="00A34602">
      <w:pPr>
        <w:autoSpaceDE w:val="0"/>
        <w:autoSpaceDN w:val="0"/>
        <w:adjustRightInd w:val="0"/>
        <w:rPr>
          <w:szCs w:val="22"/>
        </w:rPr>
      </w:pPr>
      <w:r>
        <w:t xml:space="preserve">Dans les études relatives à la prévention des ETEV, au total, 11 % des patients traités par 2,5 mg d’apixaban deux fois par jour ont présenté des effets indésirables. L’incidence globale des effets indésirables hémorragiques sous apixaban était de 10 % dans les études apixaban </w:t>
      </w:r>
      <w:r>
        <w:rPr>
          <w:i/>
          <w:iCs/>
        </w:rPr>
        <w:t>vs</w:t>
      </w:r>
      <w:r>
        <w:t xml:space="preserve"> énoxaparine.</w:t>
      </w:r>
    </w:p>
    <w:p w14:paraId="0C6F4EDA" w14:textId="77777777" w:rsidR="00AE76C5" w:rsidRPr="009F6548" w:rsidRDefault="00AE76C5" w:rsidP="00A34602">
      <w:pPr>
        <w:autoSpaceDE w:val="0"/>
        <w:autoSpaceDN w:val="0"/>
        <w:adjustRightInd w:val="0"/>
        <w:rPr>
          <w:szCs w:val="22"/>
        </w:rPr>
      </w:pPr>
    </w:p>
    <w:p w14:paraId="2530B0A0" w14:textId="77777777" w:rsidR="00AE76C5" w:rsidRPr="006453EC" w:rsidRDefault="00AE76C5" w:rsidP="00A34602">
      <w:pPr>
        <w:autoSpaceDE w:val="0"/>
        <w:autoSpaceDN w:val="0"/>
        <w:adjustRightInd w:val="0"/>
        <w:rPr>
          <w:szCs w:val="22"/>
        </w:rPr>
      </w:pPr>
      <w:r>
        <w:t xml:space="preserve">Dans les études chez des patients atteints de FANV, l’incidence globale des effets indésirables hémorragiques sous apixaban était de 24,3 % dans l’étude apixaban </w:t>
      </w:r>
      <w:r>
        <w:rPr>
          <w:i/>
          <w:iCs/>
        </w:rPr>
        <w:t>vs</w:t>
      </w:r>
      <w:r>
        <w:t xml:space="preserve"> warfarine, et de 9,6 % dans l’étude apixaban </w:t>
      </w:r>
      <w:r>
        <w:rPr>
          <w:i/>
          <w:iCs/>
        </w:rPr>
        <w:t>vs</w:t>
      </w:r>
      <w:r>
        <w:t xml:space="preserve"> acide acétylsalicylique. Dans l’étude apixaban </w:t>
      </w:r>
      <w:r>
        <w:rPr>
          <w:i/>
          <w:iCs/>
        </w:rPr>
        <w:t>vs</w:t>
      </w:r>
      <w:r>
        <w:t xml:space="preserve"> warfarine, l’incidence de saignements gastro</w:t>
      </w:r>
      <w:r>
        <w:noBreakHyphen/>
        <w:t>intestinaux majeurs définis selon les critères de l’ISTH (y compris un saignement du tractus GI supérieur, GI inférieur et du rectum) sous apixaban était de 0,76 % par an. L’incidence des saignements intraoculaires majeurs définis selon les critères de l’ISTH sous apixaban était de 0,18 % par an.</w:t>
      </w:r>
    </w:p>
    <w:p w14:paraId="57F4C324" w14:textId="77777777" w:rsidR="00AE76C5" w:rsidRPr="009F6548" w:rsidRDefault="00AE76C5" w:rsidP="00A34602">
      <w:pPr>
        <w:autoSpaceDE w:val="0"/>
        <w:autoSpaceDN w:val="0"/>
        <w:adjustRightInd w:val="0"/>
        <w:rPr>
          <w:szCs w:val="22"/>
        </w:rPr>
      </w:pPr>
    </w:p>
    <w:p w14:paraId="63EF0DD3" w14:textId="77777777" w:rsidR="00AE76C5" w:rsidRPr="006453EC" w:rsidRDefault="00AE76C5" w:rsidP="00A34602">
      <w:pPr>
        <w:autoSpaceDE w:val="0"/>
        <w:autoSpaceDN w:val="0"/>
        <w:adjustRightInd w:val="0"/>
        <w:rPr>
          <w:szCs w:val="22"/>
        </w:rPr>
      </w:pPr>
      <w:r>
        <w:t xml:space="preserve">Dans les études tETEV, l’incidence globale des effets indésirables hémorragiques sous apixaban était de 15,6 % dans l’étude apixaban </w:t>
      </w:r>
      <w:r>
        <w:rPr>
          <w:i/>
          <w:iCs/>
        </w:rPr>
        <w:t>vs</w:t>
      </w:r>
      <w:r>
        <w:t xml:space="preserve"> énoxaparine/warfarine, et de 13,3 % dans l’étude apixaban </w:t>
      </w:r>
      <w:r>
        <w:rPr>
          <w:i/>
          <w:iCs/>
        </w:rPr>
        <w:t>vs</w:t>
      </w:r>
      <w:r>
        <w:t xml:space="preserve"> placebo (voir rubrique 5.1).</w:t>
      </w:r>
    </w:p>
    <w:p w14:paraId="64F23802" w14:textId="77777777" w:rsidR="00663474" w:rsidRPr="009F6548" w:rsidRDefault="00663474" w:rsidP="00EE7D43">
      <w:pPr>
        <w:autoSpaceDE w:val="0"/>
        <w:autoSpaceDN w:val="0"/>
        <w:adjustRightInd w:val="0"/>
      </w:pPr>
    </w:p>
    <w:p w14:paraId="3B5B9532" w14:textId="77777777" w:rsidR="00881764" w:rsidRPr="006453EC" w:rsidRDefault="00AE7EFD" w:rsidP="00EE7D43">
      <w:pPr>
        <w:pStyle w:val="HeadingU"/>
        <w:rPr>
          <w:szCs w:val="22"/>
        </w:rPr>
      </w:pPr>
      <w:r>
        <w:t>Tableau des effets indésirables</w:t>
      </w:r>
    </w:p>
    <w:p w14:paraId="43776B4B" w14:textId="77777777" w:rsidR="00881764" w:rsidRPr="009F6548" w:rsidRDefault="00881764" w:rsidP="00EE7D43">
      <w:pPr>
        <w:pStyle w:val="EMEABodyText"/>
        <w:keepNext/>
      </w:pPr>
    </w:p>
    <w:p w14:paraId="575BE4B3" w14:textId="0C0250F4" w:rsidR="00881764" w:rsidRPr="006453EC" w:rsidRDefault="00AE7EFD" w:rsidP="00A34602">
      <w:pPr>
        <w:pStyle w:val="EMEABodyText"/>
        <w:rPr>
          <w:rFonts w:eastAsia="MS Mincho"/>
        </w:rPr>
      </w:pPr>
      <w:r>
        <w:t>Le tableau 2 présente les effets indésirables par classe de systèmes d’organes et fréquence en utilisant la classification suivante</w:t>
      </w:r>
      <w:r w:rsidR="00794253">
        <w:t> </w:t>
      </w:r>
      <w:r>
        <w:t>: très fréquent (≥ 1/10)</w:t>
      </w:r>
      <w:r w:rsidR="00794253">
        <w:t> </w:t>
      </w:r>
      <w:r>
        <w:t>; fréquent (≥ 1/100 à &lt; 1/10)</w:t>
      </w:r>
      <w:r w:rsidR="00794253">
        <w:t> </w:t>
      </w:r>
      <w:r>
        <w:t>; peu fréquent (≥ 1/1 000 à &lt; 1/100)</w:t>
      </w:r>
      <w:r w:rsidR="00794253">
        <w:t> </w:t>
      </w:r>
      <w:r>
        <w:t>; rare (≥ 1/10 000 à &lt; 1/1 000)</w:t>
      </w:r>
      <w:r w:rsidR="00794253">
        <w:t> </w:t>
      </w:r>
      <w:r>
        <w:t>; très rare (&lt; 1/10 000)</w:t>
      </w:r>
      <w:r w:rsidR="00794253">
        <w:t> </w:t>
      </w:r>
      <w:r>
        <w:t>; indéterminée (ne peut être estimée sur la base des données disponibles) chez les adultes pour les pETEV, la FANV et les tETEV et chez les patients pédiatriques âgés de 28 jours à moins de 18 ans pour les tETEV et la prévention de la récidive d’ETEV.</w:t>
      </w:r>
    </w:p>
    <w:p w14:paraId="7B6199AA" w14:textId="77777777" w:rsidR="00881764" w:rsidRPr="009F6548" w:rsidRDefault="00881764" w:rsidP="00A34602">
      <w:pPr>
        <w:pStyle w:val="EMEABodyText"/>
      </w:pPr>
    </w:p>
    <w:p w14:paraId="6A510B83" w14:textId="77777777" w:rsidR="00881764" w:rsidRPr="006453EC" w:rsidRDefault="00AE7EFD" w:rsidP="00A34602">
      <w:pPr>
        <w:pStyle w:val="EMEABodyText"/>
        <w:rPr>
          <w:szCs w:val="22"/>
        </w:rPr>
      </w:pPr>
      <w:r>
        <w:t>Les fréquences des effets indésirables chez les patients pédiatriques présentés dans le tableau 2 sont issues de l’étude CV185325, dans laquelle les patients ont reçu de l’apixaban pour le traitement des ETEV et la prévention de la récidive d’ETEV.</w:t>
      </w:r>
    </w:p>
    <w:p w14:paraId="42338B10" w14:textId="77777777" w:rsidR="00E84A57" w:rsidRPr="009F6548" w:rsidRDefault="00E84A57" w:rsidP="00C53AE4">
      <w:pPr>
        <w:pStyle w:val="EMEABodyText"/>
        <w:rPr>
          <w:b/>
        </w:rPr>
      </w:pPr>
    </w:p>
    <w:p w14:paraId="4E6AC2EC" w14:textId="4FE84DD2" w:rsidR="00881764" w:rsidRPr="006453EC" w:rsidRDefault="00AE7EFD" w:rsidP="00A34602">
      <w:pPr>
        <w:pStyle w:val="EMEABodyText"/>
        <w:keepNext/>
        <w:rPr>
          <w:rFonts w:eastAsia="MS Mincho"/>
          <w:b/>
          <w:szCs w:val="22"/>
        </w:rPr>
      </w:pPr>
      <w:r>
        <w:rPr>
          <w:b/>
        </w:rPr>
        <w:t>Tableau 2</w:t>
      </w:r>
      <w:r w:rsidR="00794253">
        <w:rPr>
          <w:b/>
        </w:rPr>
        <w:t> </w:t>
      </w:r>
      <w:r>
        <w:rPr>
          <w:b/>
        </w:rPr>
        <w:t>: Tableau des effets indésirables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73"/>
        <w:gridCol w:w="1843"/>
        <w:gridCol w:w="1844"/>
        <w:gridCol w:w="1844"/>
        <w:gridCol w:w="1844"/>
        <w:gridCol w:w="112"/>
      </w:tblGrid>
      <w:tr w:rsidR="00901A7B" w:rsidRPr="00EE7D43" w14:paraId="1E277F82" w14:textId="77777777" w:rsidTr="00C53AE4">
        <w:trPr>
          <w:gridAfter w:val="1"/>
          <w:wAfter w:w="113" w:type="dxa"/>
          <w:cantSplit/>
          <w:trHeight w:val="57"/>
          <w:tblHeader/>
        </w:trPr>
        <w:tc>
          <w:tcPr>
            <w:tcW w:w="2604" w:type="dxa"/>
            <w:shd w:val="clear" w:color="auto" w:fill="auto"/>
            <w:hideMark/>
          </w:tcPr>
          <w:p w14:paraId="70C4B6F7" w14:textId="77777777" w:rsidR="00881764" w:rsidRPr="00EE7D43" w:rsidRDefault="00AE7EFD" w:rsidP="00EE7D43">
            <w:pPr>
              <w:pStyle w:val="HeadingBold"/>
            </w:pPr>
            <w:r>
              <w:t>Classe de systèmes d’organes</w:t>
            </w:r>
          </w:p>
        </w:tc>
        <w:tc>
          <w:tcPr>
            <w:tcW w:w="1864" w:type="dxa"/>
            <w:shd w:val="clear" w:color="auto" w:fill="auto"/>
            <w:hideMark/>
          </w:tcPr>
          <w:p w14:paraId="45AC1CC3" w14:textId="77777777" w:rsidR="00881764" w:rsidRPr="00EE7D43" w:rsidRDefault="00AE7EFD" w:rsidP="00EE7D43">
            <w:pPr>
              <w:pStyle w:val="TableheaderBoldC"/>
            </w:pPr>
            <w:r>
              <w:t>Prévention des ETEV chez les patients adultes ayant bénéficié d’une chirurgie programmée de prothèse totale de hanche ou de genou (pETEV)</w:t>
            </w:r>
          </w:p>
        </w:tc>
        <w:tc>
          <w:tcPr>
            <w:tcW w:w="1864" w:type="dxa"/>
            <w:shd w:val="clear" w:color="auto" w:fill="auto"/>
            <w:hideMark/>
          </w:tcPr>
          <w:p w14:paraId="76D84891" w14:textId="77777777" w:rsidR="00881764" w:rsidRPr="00EE7D43" w:rsidRDefault="00AE7EFD" w:rsidP="00EE7D43">
            <w:pPr>
              <w:pStyle w:val="TableheaderBoldC"/>
            </w:pPr>
            <w:r>
              <w:t>Prévention de l’AVC et de l’embolie systémique chez les patients adultes atteints de FANV présentant un ou plusieurs facteurs de risque (FANV)</w:t>
            </w:r>
          </w:p>
        </w:tc>
        <w:tc>
          <w:tcPr>
            <w:tcW w:w="1864" w:type="dxa"/>
            <w:shd w:val="clear" w:color="auto" w:fill="auto"/>
            <w:hideMark/>
          </w:tcPr>
          <w:p w14:paraId="6264D9CF" w14:textId="77777777" w:rsidR="00881764" w:rsidRPr="00EE7D43" w:rsidRDefault="00AE7EFD" w:rsidP="00EE7D43">
            <w:pPr>
              <w:pStyle w:val="TableheaderBoldC"/>
            </w:pPr>
            <w:r>
              <w:t>Traitement de la TVP et de l’EP, et prévention de la récidive de la TVP et de l’EP (tETEV) chez les patients adultes</w:t>
            </w:r>
          </w:p>
        </w:tc>
        <w:tc>
          <w:tcPr>
            <w:tcW w:w="1864" w:type="dxa"/>
            <w:shd w:val="clear" w:color="auto" w:fill="auto"/>
          </w:tcPr>
          <w:p w14:paraId="5204D335" w14:textId="77777777" w:rsidR="00881764" w:rsidRPr="00EE7D43" w:rsidRDefault="00AE7EFD" w:rsidP="00EE7D43">
            <w:pPr>
              <w:pStyle w:val="TableheaderBoldC"/>
            </w:pPr>
            <w:r>
              <w:t>Traitement des ETEV et prévention de la récidive d’ETEV chez les patients pédiatriques âgés de 28 jours à moins de 18 ans</w:t>
            </w:r>
          </w:p>
        </w:tc>
      </w:tr>
      <w:tr w:rsidR="00901A7B" w:rsidRPr="00EE7D43" w14:paraId="552CE425" w14:textId="77777777" w:rsidTr="00C53AE4">
        <w:trPr>
          <w:gridAfter w:val="1"/>
          <w:wAfter w:w="113" w:type="dxa"/>
          <w:cantSplit/>
          <w:trHeight w:val="57"/>
        </w:trPr>
        <w:tc>
          <w:tcPr>
            <w:tcW w:w="10060" w:type="dxa"/>
            <w:gridSpan w:val="5"/>
            <w:shd w:val="clear" w:color="auto" w:fill="auto"/>
            <w:hideMark/>
          </w:tcPr>
          <w:p w14:paraId="6C535D3D" w14:textId="77777777" w:rsidR="00B85783" w:rsidRPr="00EE7D43" w:rsidRDefault="00AE7EFD" w:rsidP="00EE7D43">
            <w:pPr>
              <w:pStyle w:val="HeadingItalic"/>
            </w:pPr>
            <w:r>
              <w:t>Affections hématologiques et du système lymphatique</w:t>
            </w:r>
          </w:p>
        </w:tc>
      </w:tr>
      <w:tr w:rsidR="00901A7B" w:rsidRPr="00EE7D43" w14:paraId="486A7354" w14:textId="77777777" w:rsidTr="00C53AE4">
        <w:trPr>
          <w:gridAfter w:val="1"/>
          <w:wAfter w:w="113" w:type="dxa"/>
          <w:cantSplit/>
          <w:trHeight w:val="57"/>
        </w:trPr>
        <w:tc>
          <w:tcPr>
            <w:tcW w:w="2604" w:type="dxa"/>
            <w:shd w:val="clear" w:color="auto" w:fill="auto"/>
            <w:hideMark/>
          </w:tcPr>
          <w:p w14:paraId="36394A5D" w14:textId="7B86C8D8" w:rsidR="00881764" w:rsidRPr="00EE7D43" w:rsidRDefault="00AE7EFD" w:rsidP="00EE7D43">
            <w:pPr>
              <w:keepNext/>
            </w:pPr>
            <w:r>
              <w:t>Anémie</w:t>
            </w:r>
          </w:p>
        </w:tc>
        <w:tc>
          <w:tcPr>
            <w:tcW w:w="1864" w:type="dxa"/>
            <w:shd w:val="clear" w:color="auto" w:fill="auto"/>
            <w:hideMark/>
          </w:tcPr>
          <w:p w14:paraId="4EE6B357" w14:textId="77777777" w:rsidR="00881764" w:rsidRPr="00EE7D43" w:rsidRDefault="00AE7EFD" w:rsidP="00EE7D43">
            <w:pPr>
              <w:jc w:val="center"/>
            </w:pPr>
            <w:r>
              <w:t>Fréquent</w:t>
            </w:r>
          </w:p>
        </w:tc>
        <w:tc>
          <w:tcPr>
            <w:tcW w:w="1864" w:type="dxa"/>
            <w:shd w:val="clear" w:color="auto" w:fill="auto"/>
            <w:hideMark/>
          </w:tcPr>
          <w:p w14:paraId="037AFD7B" w14:textId="77777777" w:rsidR="00881764" w:rsidRPr="00EE7D43" w:rsidRDefault="00AE7EFD" w:rsidP="00EE7D43">
            <w:pPr>
              <w:jc w:val="center"/>
            </w:pPr>
            <w:r>
              <w:t>Fréquent</w:t>
            </w:r>
          </w:p>
        </w:tc>
        <w:tc>
          <w:tcPr>
            <w:tcW w:w="1864" w:type="dxa"/>
            <w:shd w:val="clear" w:color="auto" w:fill="auto"/>
            <w:hideMark/>
          </w:tcPr>
          <w:p w14:paraId="205B083D" w14:textId="77777777" w:rsidR="00881764" w:rsidRPr="00EE7D43" w:rsidRDefault="00AE7EFD" w:rsidP="00EE7D43">
            <w:pPr>
              <w:jc w:val="center"/>
            </w:pPr>
            <w:r>
              <w:t>Fréquent</w:t>
            </w:r>
          </w:p>
        </w:tc>
        <w:tc>
          <w:tcPr>
            <w:tcW w:w="1864" w:type="dxa"/>
            <w:shd w:val="clear" w:color="auto" w:fill="auto"/>
          </w:tcPr>
          <w:p w14:paraId="5F57DA9C" w14:textId="77777777" w:rsidR="00881764" w:rsidRPr="00EE7D43" w:rsidRDefault="00AE7EFD" w:rsidP="00EE7D43">
            <w:pPr>
              <w:jc w:val="center"/>
            </w:pPr>
            <w:r>
              <w:t>Fréquent</w:t>
            </w:r>
          </w:p>
        </w:tc>
      </w:tr>
      <w:tr w:rsidR="00901A7B" w:rsidRPr="00EE7D43" w14:paraId="2917C8FD" w14:textId="77777777" w:rsidTr="00C53AE4">
        <w:trPr>
          <w:gridAfter w:val="1"/>
          <w:wAfter w:w="113" w:type="dxa"/>
          <w:cantSplit/>
          <w:trHeight w:val="57"/>
        </w:trPr>
        <w:tc>
          <w:tcPr>
            <w:tcW w:w="2604" w:type="dxa"/>
            <w:shd w:val="clear" w:color="auto" w:fill="auto"/>
            <w:hideMark/>
          </w:tcPr>
          <w:p w14:paraId="36D7437E" w14:textId="30B43A4C" w:rsidR="00881764" w:rsidRPr="00EE7D43" w:rsidRDefault="00AE7EFD" w:rsidP="00EE7D43">
            <w:r>
              <w:t>Thrombocytopénie</w:t>
            </w:r>
          </w:p>
        </w:tc>
        <w:tc>
          <w:tcPr>
            <w:tcW w:w="1864" w:type="dxa"/>
            <w:shd w:val="clear" w:color="auto" w:fill="auto"/>
            <w:hideMark/>
          </w:tcPr>
          <w:p w14:paraId="7B451AC7" w14:textId="77777777" w:rsidR="00881764" w:rsidRPr="00EE7D43" w:rsidRDefault="00AE7EFD" w:rsidP="00EE7D43">
            <w:pPr>
              <w:jc w:val="center"/>
            </w:pPr>
            <w:r>
              <w:t>Peu fréquent</w:t>
            </w:r>
          </w:p>
        </w:tc>
        <w:tc>
          <w:tcPr>
            <w:tcW w:w="1864" w:type="dxa"/>
            <w:shd w:val="clear" w:color="auto" w:fill="auto"/>
            <w:hideMark/>
          </w:tcPr>
          <w:p w14:paraId="2521349D" w14:textId="77777777" w:rsidR="00881764" w:rsidRPr="00EE7D43" w:rsidRDefault="00AE7EFD" w:rsidP="00EE7D43">
            <w:pPr>
              <w:jc w:val="center"/>
            </w:pPr>
            <w:r>
              <w:t>Peu fréquent</w:t>
            </w:r>
          </w:p>
        </w:tc>
        <w:tc>
          <w:tcPr>
            <w:tcW w:w="1864" w:type="dxa"/>
            <w:shd w:val="clear" w:color="auto" w:fill="auto"/>
            <w:hideMark/>
          </w:tcPr>
          <w:p w14:paraId="05EC294E" w14:textId="77777777" w:rsidR="00881764" w:rsidRPr="00EE7D43" w:rsidRDefault="00AE7EFD" w:rsidP="00EE7D43">
            <w:pPr>
              <w:jc w:val="center"/>
            </w:pPr>
            <w:r>
              <w:t>Fréquent</w:t>
            </w:r>
          </w:p>
        </w:tc>
        <w:tc>
          <w:tcPr>
            <w:tcW w:w="1864" w:type="dxa"/>
            <w:shd w:val="clear" w:color="auto" w:fill="auto"/>
          </w:tcPr>
          <w:p w14:paraId="4FF946A3" w14:textId="77777777" w:rsidR="00881764" w:rsidRPr="00EE7D43" w:rsidRDefault="00AE7EFD" w:rsidP="00EE7D43">
            <w:pPr>
              <w:jc w:val="center"/>
            </w:pPr>
            <w:r>
              <w:t>Fréquent</w:t>
            </w:r>
          </w:p>
        </w:tc>
      </w:tr>
      <w:tr w:rsidR="00901A7B" w:rsidRPr="00EE7D43" w14:paraId="0AB911C9" w14:textId="77777777" w:rsidTr="00C53AE4">
        <w:trPr>
          <w:gridAfter w:val="1"/>
          <w:wAfter w:w="113" w:type="dxa"/>
          <w:cantSplit/>
          <w:trHeight w:val="57"/>
        </w:trPr>
        <w:tc>
          <w:tcPr>
            <w:tcW w:w="10060" w:type="dxa"/>
            <w:gridSpan w:val="5"/>
            <w:shd w:val="clear" w:color="auto" w:fill="auto"/>
            <w:hideMark/>
          </w:tcPr>
          <w:p w14:paraId="1086495C" w14:textId="77777777" w:rsidR="00B85783" w:rsidRPr="00EE7D43" w:rsidRDefault="00AE7EFD" w:rsidP="00EE7D43">
            <w:pPr>
              <w:pStyle w:val="HeadingItalic"/>
            </w:pPr>
            <w:r>
              <w:t>Affections du système immunitaire</w:t>
            </w:r>
          </w:p>
        </w:tc>
      </w:tr>
      <w:tr w:rsidR="00901A7B" w:rsidRPr="00EE7D43" w14:paraId="3E49961F" w14:textId="77777777" w:rsidTr="00C53AE4">
        <w:trPr>
          <w:gridAfter w:val="1"/>
          <w:wAfter w:w="113" w:type="dxa"/>
          <w:cantSplit/>
          <w:trHeight w:val="57"/>
        </w:trPr>
        <w:tc>
          <w:tcPr>
            <w:tcW w:w="2604" w:type="dxa"/>
            <w:shd w:val="clear" w:color="auto" w:fill="auto"/>
            <w:hideMark/>
          </w:tcPr>
          <w:p w14:paraId="78EC0ACE" w14:textId="77777777" w:rsidR="00881764" w:rsidRPr="00EE7D43" w:rsidRDefault="00AE7EFD" w:rsidP="00EE7D43">
            <w:pPr>
              <w:keepNext/>
            </w:pPr>
            <w:r>
              <w:t xml:space="preserve">Hypersensibilité, œdème allergique et anaphylaxie </w:t>
            </w:r>
          </w:p>
        </w:tc>
        <w:tc>
          <w:tcPr>
            <w:tcW w:w="1864" w:type="dxa"/>
            <w:shd w:val="clear" w:color="auto" w:fill="auto"/>
            <w:hideMark/>
          </w:tcPr>
          <w:p w14:paraId="12678949" w14:textId="77777777" w:rsidR="00881764" w:rsidRPr="00EE7D43" w:rsidRDefault="00AE7EFD" w:rsidP="00EE7D43">
            <w:pPr>
              <w:jc w:val="center"/>
            </w:pPr>
            <w:r>
              <w:t>Rare</w:t>
            </w:r>
          </w:p>
        </w:tc>
        <w:tc>
          <w:tcPr>
            <w:tcW w:w="1864" w:type="dxa"/>
            <w:shd w:val="clear" w:color="auto" w:fill="auto"/>
            <w:hideMark/>
          </w:tcPr>
          <w:p w14:paraId="290A6028" w14:textId="77777777" w:rsidR="00881764" w:rsidRPr="00EE7D43" w:rsidRDefault="00AE7EFD" w:rsidP="00EE7D43">
            <w:pPr>
              <w:jc w:val="center"/>
            </w:pPr>
            <w:r>
              <w:t>Peu fréquent</w:t>
            </w:r>
          </w:p>
        </w:tc>
        <w:tc>
          <w:tcPr>
            <w:tcW w:w="1864" w:type="dxa"/>
            <w:shd w:val="clear" w:color="auto" w:fill="auto"/>
            <w:hideMark/>
          </w:tcPr>
          <w:p w14:paraId="0E179F93" w14:textId="77777777" w:rsidR="00881764" w:rsidRPr="00EE7D43" w:rsidRDefault="00AE7EFD" w:rsidP="00EE7D43">
            <w:pPr>
              <w:jc w:val="center"/>
            </w:pPr>
            <w:r>
              <w:t>Peu fréquent</w:t>
            </w:r>
          </w:p>
        </w:tc>
        <w:tc>
          <w:tcPr>
            <w:tcW w:w="1864" w:type="dxa"/>
            <w:shd w:val="clear" w:color="auto" w:fill="auto"/>
          </w:tcPr>
          <w:p w14:paraId="4B4F5A57" w14:textId="4168096B" w:rsidR="00881764" w:rsidRPr="00EE7D43" w:rsidRDefault="00AE7EFD" w:rsidP="00EE7D43">
            <w:pPr>
              <w:jc w:val="center"/>
            </w:pPr>
            <w:r>
              <w:t>Fréquent</w:t>
            </w:r>
            <w:r>
              <w:rPr>
                <w:vertAlign w:val="superscript"/>
              </w:rPr>
              <w:t>‡</w:t>
            </w:r>
          </w:p>
        </w:tc>
      </w:tr>
      <w:tr w:rsidR="00901A7B" w:rsidRPr="00EE7D43" w14:paraId="49A4B211" w14:textId="77777777" w:rsidTr="00C53AE4">
        <w:trPr>
          <w:gridAfter w:val="1"/>
          <w:wAfter w:w="113" w:type="dxa"/>
          <w:cantSplit/>
          <w:trHeight w:val="57"/>
        </w:trPr>
        <w:tc>
          <w:tcPr>
            <w:tcW w:w="2604" w:type="dxa"/>
            <w:shd w:val="clear" w:color="auto" w:fill="auto"/>
            <w:hideMark/>
          </w:tcPr>
          <w:p w14:paraId="2810E6EC" w14:textId="77777777" w:rsidR="00881764" w:rsidRPr="00EE7D43" w:rsidRDefault="00AE7EFD" w:rsidP="00EE7D43">
            <w:pPr>
              <w:keepNext/>
            </w:pPr>
            <w:r>
              <w:t>Prurit</w:t>
            </w:r>
          </w:p>
        </w:tc>
        <w:tc>
          <w:tcPr>
            <w:tcW w:w="1864" w:type="dxa"/>
            <w:shd w:val="clear" w:color="auto" w:fill="auto"/>
            <w:hideMark/>
          </w:tcPr>
          <w:p w14:paraId="2B77C666" w14:textId="77777777" w:rsidR="00881764" w:rsidRPr="00EE7D43" w:rsidRDefault="00AE7EFD" w:rsidP="00EE7D43">
            <w:pPr>
              <w:jc w:val="center"/>
            </w:pPr>
            <w:r>
              <w:t>Peu fréquent</w:t>
            </w:r>
          </w:p>
        </w:tc>
        <w:tc>
          <w:tcPr>
            <w:tcW w:w="1864" w:type="dxa"/>
            <w:shd w:val="clear" w:color="auto" w:fill="auto"/>
            <w:hideMark/>
          </w:tcPr>
          <w:p w14:paraId="2D0308A7" w14:textId="77777777" w:rsidR="00881764" w:rsidRPr="00EE7D43" w:rsidRDefault="00AE7EFD" w:rsidP="00EE7D43">
            <w:pPr>
              <w:jc w:val="center"/>
            </w:pPr>
            <w:r>
              <w:t>Peu fréquent</w:t>
            </w:r>
          </w:p>
        </w:tc>
        <w:tc>
          <w:tcPr>
            <w:tcW w:w="1864" w:type="dxa"/>
            <w:shd w:val="clear" w:color="auto" w:fill="auto"/>
            <w:hideMark/>
          </w:tcPr>
          <w:p w14:paraId="686FC116" w14:textId="77777777" w:rsidR="00881764" w:rsidRPr="00EE7D43" w:rsidRDefault="00AE7EFD" w:rsidP="00EE7D43">
            <w:pPr>
              <w:jc w:val="center"/>
            </w:pPr>
            <w:r>
              <w:t>Peu fréquent*</w:t>
            </w:r>
          </w:p>
        </w:tc>
        <w:tc>
          <w:tcPr>
            <w:tcW w:w="1864" w:type="dxa"/>
            <w:shd w:val="clear" w:color="auto" w:fill="auto"/>
          </w:tcPr>
          <w:p w14:paraId="5A6401C4" w14:textId="726A20E9" w:rsidR="00881764" w:rsidRPr="00EE7D43" w:rsidRDefault="00AE7EFD" w:rsidP="00EE7D43">
            <w:pPr>
              <w:jc w:val="center"/>
            </w:pPr>
            <w:r>
              <w:t>Fréquent</w:t>
            </w:r>
          </w:p>
        </w:tc>
      </w:tr>
      <w:tr w:rsidR="00901A7B" w:rsidRPr="00EE7D43" w14:paraId="7B632D04" w14:textId="77777777" w:rsidTr="00C53AE4">
        <w:trPr>
          <w:gridAfter w:val="1"/>
          <w:wAfter w:w="113" w:type="dxa"/>
          <w:cantSplit/>
          <w:trHeight w:val="57"/>
        </w:trPr>
        <w:tc>
          <w:tcPr>
            <w:tcW w:w="2604" w:type="dxa"/>
            <w:shd w:val="clear" w:color="auto" w:fill="auto"/>
            <w:hideMark/>
          </w:tcPr>
          <w:p w14:paraId="4E50054D" w14:textId="77777777" w:rsidR="00881764" w:rsidRPr="00EE7D43" w:rsidRDefault="00AE7EFD" w:rsidP="00EE7D43">
            <w:r>
              <w:t>Angioedème</w:t>
            </w:r>
          </w:p>
        </w:tc>
        <w:tc>
          <w:tcPr>
            <w:tcW w:w="1864" w:type="dxa"/>
            <w:shd w:val="clear" w:color="auto" w:fill="auto"/>
            <w:hideMark/>
          </w:tcPr>
          <w:p w14:paraId="6EE82D9E" w14:textId="77777777" w:rsidR="00881764" w:rsidRPr="00EE7D43" w:rsidRDefault="00AE7EFD" w:rsidP="00EE7D43">
            <w:pPr>
              <w:jc w:val="center"/>
            </w:pPr>
            <w:r>
              <w:t>Indéterminé</w:t>
            </w:r>
          </w:p>
        </w:tc>
        <w:tc>
          <w:tcPr>
            <w:tcW w:w="1864" w:type="dxa"/>
            <w:shd w:val="clear" w:color="auto" w:fill="auto"/>
            <w:hideMark/>
          </w:tcPr>
          <w:p w14:paraId="5C2AEDA6" w14:textId="77777777" w:rsidR="00881764" w:rsidRPr="00EE7D43" w:rsidRDefault="00AE7EFD" w:rsidP="00EE7D43">
            <w:pPr>
              <w:jc w:val="center"/>
            </w:pPr>
            <w:r>
              <w:t>Indéterminé</w:t>
            </w:r>
          </w:p>
        </w:tc>
        <w:tc>
          <w:tcPr>
            <w:tcW w:w="1864" w:type="dxa"/>
            <w:shd w:val="clear" w:color="auto" w:fill="auto"/>
            <w:hideMark/>
          </w:tcPr>
          <w:p w14:paraId="75EBDED4" w14:textId="77777777" w:rsidR="00881764" w:rsidRPr="00EE7D43" w:rsidRDefault="00AE7EFD" w:rsidP="00EE7D43">
            <w:pPr>
              <w:jc w:val="center"/>
            </w:pPr>
            <w:r>
              <w:t>Indéterminé</w:t>
            </w:r>
          </w:p>
        </w:tc>
        <w:tc>
          <w:tcPr>
            <w:tcW w:w="1864" w:type="dxa"/>
            <w:shd w:val="clear" w:color="auto" w:fill="auto"/>
          </w:tcPr>
          <w:p w14:paraId="74D06FEF" w14:textId="77777777" w:rsidR="00881764" w:rsidRPr="00EE7D43" w:rsidRDefault="00AE7EFD" w:rsidP="00EE7D43">
            <w:pPr>
              <w:jc w:val="center"/>
            </w:pPr>
            <w:r>
              <w:t>Indéterminé</w:t>
            </w:r>
          </w:p>
        </w:tc>
      </w:tr>
      <w:tr w:rsidR="00901A7B" w:rsidRPr="00EE7D43" w14:paraId="1D828433" w14:textId="77777777" w:rsidTr="00C53AE4">
        <w:trPr>
          <w:gridAfter w:val="1"/>
          <w:wAfter w:w="113" w:type="dxa"/>
          <w:cantSplit/>
          <w:trHeight w:val="57"/>
        </w:trPr>
        <w:tc>
          <w:tcPr>
            <w:tcW w:w="10060" w:type="dxa"/>
            <w:gridSpan w:val="5"/>
            <w:shd w:val="clear" w:color="auto" w:fill="auto"/>
            <w:hideMark/>
          </w:tcPr>
          <w:p w14:paraId="26C2E2C6" w14:textId="77777777" w:rsidR="00B85783" w:rsidRPr="00EE7D43" w:rsidRDefault="00AE7EFD" w:rsidP="00EE7D43">
            <w:pPr>
              <w:pStyle w:val="HeadingItalic"/>
            </w:pPr>
            <w:r>
              <w:t>Affections du système nerveux</w:t>
            </w:r>
          </w:p>
        </w:tc>
      </w:tr>
      <w:tr w:rsidR="00901A7B" w:rsidRPr="00EE7D43" w14:paraId="3EE979A5" w14:textId="77777777" w:rsidTr="00C53AE4">
        <w:trPr>
          <w:gridAfter w:val="1"/>
          <w:wAfter w:w="113" w:type="dxa"/>
          <w:cantSplit/>
          <w:trHeight w:val="57"/>
        </w:trPr>
        <w:tc>
          <w:tcPr>
            <w:tcW w:w="2604" w:type="dxa"/>
            <w:shd w:val="clear" w:color="auto" w:fill="auto"/>
            <w:hideMark/>
          </w:tcPr>
          <w:p w14:paraId="331649D5" w14:textId="77777777" w:rsidR="00881764" w:rsidRPr="00EE7D43" w:rsidRDefault="00AE7EFD" w:rsidP="00EE7D43">
            <w:r>
              <w:t>Hémorragie cérébrale</w:t>
            </w:r>
            <w:r>
              <w:rPr>
                <w:vertAlign w:val="superscript"/>
              </w:rPr>
              <w:t>†</w:t>
            </w:r>
          </w:p>
        </w:tc>
        <w:tc>
          <w:tcPr>
            <w:tcW w:w="1864" w:type="dxa"/>
            <w:shd w:val="clear" w:color="auto" w:fill="auto"/>
            <w:hideMark/>
          </w:tcPr>
          <w:p w14:paraId="791B37C8" w14:textId="77777777" w:rsidR="00881764" w:rsidRPr="00EE7D43" w:rsidRDefault="00AE7EFD" w:rsidP="00EE7D43">
            <w:pPr>
              <w:jc w:val="center"/>
            </w:pPr>
            <w:r>
              <w:t>Indéterminé</w:t>
            </w:r>
          </w:p>
        </w:tc>
        <w:tc>
          <w:tcPr>
            <w:tcW w:w="1864" w:type="dxa"/>
            <w:shd w:val="clear" w:color="auto" w:fill="auto"/>
            <w:hideMark/>
          </w:tcPr>
          <w:p w14:paraId="2437F7D5" w14:textId="77777777" w:rsidR="00881764" w:rsidRPr="00EE7D43" w:rsidRDefault="00AE7EFD" w:rsidP="00EE7D43">
            <w:pPr>
              <w:jc w:val="center"/>
            </w:pPr>
            <w:r>
              <w:t>Peu fréquent</w:t>
            </w:r>
          </w:p>
        </w:tc>
        <w:tc>
          <w:tcPr>
            <w:tcW w:w="1864" w:type="dxa"/>
            <w:shd w:val="clear" w:color="auto" w:fill="auto"/>
            <w:hideMark/>
          </w:tcPr>
          <w:p w14:paraId="122B69BE" w14:textId="77777777" w:rsidR="00881764" w:rsidRPr="00EE7D43" w:rsidRDefault="00AE7EFD" w:rsidP="00EE7D43">
            <w:pPr>
              <w:jc w:val="center"/>
              <w:rPr>
                <w:rFonts w:eastAsia="MS Mincho"/>
              </w:rPr>
            </w:pPr>
            <w:r>
              <w:t>Rare</w:t>
            </w:r>
          </w:p>
        </w:tc>
        <w:tc>
          <w:tcPr>
            <w:tcW w:w="1864" w:type="dxa"/>
            <w:shd w:val="clear" w:color="auto" w:fill="auto"/>
          </w:tcPr>
          <w:p w14:paraId="26845CD1" w14:textId="77777777" w:rsidR="00881764" w:rsidRPr="00EE7D43" w:rsidRDefault="00AE7EFD" w:rsidP="00EE7D43">
            <w:pPr>
              <w:jc w:val="center"/>
            </w:pPr>
            <w:r>
              <w:t>Indéterminé</w:t>
            </w:r>
          </w:p>
        </w:tc>
      </w:tr>
      <w:tr w:rsidR="00901A7B" w:rsidRPr="00EE7D43" w14:paraId="14F221B9" w14:textId="77777777" w:rsidTr="00C53AE4">
        <w:trPr>
          <w:gridAfter w:val="1"/>
          <w:wAfter w:w="113" w:type="dxa"/>
          <w:cantSplit/>
          <w:trHeight w:val="57"/>
        </w:trPr>
        <w:tc>
          <w:tcPr>
            <w:tcW w:w="10060" w:type="dxa"/>
            <w:gridSpan w:val="5"/>
            <w:shd w:val="clear" w:color="auto" w:fill="auto"/>
            <w:hideMark/>
          </w:tcPr>
          <w:p w14:paraId="1DEC7FDE" w14:textId="77777777" w:rsidR="00B85783" w:rsidRPr="00EE7D43" w:rsidRDefault="00AE7EFD" w:rsidP="00EE7D43">
            <w:pPr>
              <w:pStyle w:val="HeadingItalic"/>
            </w:pPr>
            <w:r>
              <w:t>Affections oculaires</w:t>
            </w:r>
          </w:p>
        </w:tc>
      </w:tr>
      <w:tr w:rsidR="00901A7B" w:rsidRPr="00EE7D43" w14:paraId="5443BBF6" w14:textId="77777777" w:rsidTr="00C53AE4">
        <w:trPr>
          <w:gridAfter w:val="1"/>
          <w:wAfter w:w="113" w:type="dxa"/>
          <w:cantSplit/>
          <w:trHeight w:val="57"/>
        </w:trPr>
        <w:tc>
          <w:tcPr>
            <w:tcW w:w="2604" w:type="dxa"/>
            <w:shd w:val="clear" w:color="auto" w:fill="auto"/>
            <w:hideMark/>
          </w:tcPr>
          <w:p w14:paraId="280460EB" w14:textId="77777777" w:rsidR="00881764" w:rsidRPr="00EE7D43" w:rsidRDefault="00AE7EFD" w:rsidP="00EE7D43">
            <w:pPr>
              <w:rPr>
                <w:szCs w:val="22"/>
              </w:rPr>
            </w:pPr>
            <w:r>
              <w:t>Hémorragie de l’œil (y compris hémorragie conjonctivale)</w:t>
            </w:r>
          </w:p>
        </w:tc>
        <w:tc>
          <w:tcPr>
            <w:tcW w:w="1864" w:type="dxa"/>
            <w:shd w:val="clear" w:color="auto" w:fill="auto"/>
            <w:hideMark/>
          </w:tcPr>
          <w:p w14:paraId="4B06DF60" w14:textId="77777777" w:rsidR="00881764" w:rsidRPr="00EE7D43" w:rsidRDefault="00AE7EFD" w:rsidP="00EE7D43">
            <w:pPr>
              <w:jc w:val="center"/>
            </w:pPr>
            <w:r>
              <w:t>Rare</w:t>
            </w:r>
          </w:p>
        </w:tc>
        <w:tc>
          <w:tcPr>
            <w:tcW w:w="1864" w:type="dxa"/>
            <w:shd w:val="clear" w:color="auto" w:fill="auto"/>
            <w:hideMark/>
          </w:tcPr>
          <w:p w14:paraId="61B45511" w14:textId="77777777" w:rsidR="00881764" w:rsidRPr="00EE7D43" w:rsidRDefault="00AE7EFD" w:rsidP="00EE7D43">
            <w:pPr>
              <w:jc w:val="center"/>
            </w:pPr>
            <w:r>
              <w:t>Fréquent</w:t>
            </w:r>
          </w:p>
        </w:tc>
        <w:tc>
          <w:tcPr>
            <w:tcW w:w="1864" w:type="dxa"/>
            <w:shd w:val="clear" w:color="auto" w:fill="auto"/>
            <w:hideMark/>
          </w:tcPr>
          <w:p w14:paraId="5E305C4B" w14:textId="77777777" w:rsidR="00881764" w:rsidRPr="00EE7D43" w:rsidRDefault="00AE7EFD" w:rsidP="00EE7D43">
            <w:pPr>
              <w:jc w:val="center"/>
              <w:rPr>
                <w:rFonts w:eastAsia="MS Mincho"/>
              </w:rPr>
            </w:pPr>
            <w:r>
              <w:t>Peu fréquent</w:t>
            </w:r>
          </w:p>
        </w:tc>
        <w:tc>
          <w:tcPr>
            <w:tcW w:w="1864" w:type="dxa"/>
            <w:shd w:val="clear" w:color="auto" w:fill="auto"/>
          </w:tcPr>
          <w:p w14:paraId="00519167" w14:textId="7AFD770C" w:rsidR="00881764" w:rsidRPr="00EE7D43" w:rsidRDefault="00AE7EFD" w:rsidP="00EE7D43">
            <w:pPr>
              <w:jc w:val="center"/>
            </w:pPr>
            <w:r>
              <w:t>Indéterminé</w:t>
            </w:r>
          </w:p>
        </w:tc>
      </w:tr>
      <w:tr w:rsidR="00901A7B" w:rsidRPr="00EE7D43" w14:paraId="0F3FE026" w14:textId="77777777" w:rsidTr="00C53AE4">
        <w:trPr>
          <w:gridAfter w:val="1"/>
          <w:wAfter w:w="113" w:type="dxa"/>
          <w:cantSplit/>
          <w:trHeight w:val="57"/>
        </w:trPr>
        <w:tc>
          <w:tcPr>
            <w:tcW w:w="10060" w:type="dxa"/>
            <w:gridSpan w:val="5"/>
            <w:shd w:val="clear" w:color="auto" w:fill="auto"/>
            <w:hideMark/>
          </w:tcPr>
          <w:p w14:paraId="458EB844" w14:textId="77777777" w:rsidR="00B85783" w:rsidRPr="00EE7D43" w:rsidRDefault="00AE7EFD" w:rsidP="00EE7D43">
            <w:pPr>
              <w:pStyle w:val="HeadingItalic"/>
            </w:pPr>
            <w:r>
              <w:t>Affections vasculaires</w:t>
            </w:r>
          </w:p>
        </w:tc>
      </w:tr>
      <w:tr w:rsidR="00901A7B" w:rsidRPr="00EE7D43" w14:paraId="24C012E1" w14:textId="77777777" w:rsidTr="00C53AE4">
        <w:trPr>
          <w:gridAfter w:val="1"/>
          <w:wAfter w:w="113" w:type="dxa"/>
          <w:cantSplit/>
          <w:trHeight w:val="57"/>
        </w:trPr>
        <w:tc>
          <w:tcPr>
            <w:tcW w:w="2604" w:type="dxa"/>
            <w:shd w:val="clear" w:color="auto" w:fill="auto"/>
            <w:hideMark/>
          </w:tcPr>
          <w:p w14:paraId="2086C44F" w14:textId="77777777" w:rsidR="00881764" w:rsidRPr="00EE7D43" w:rsidRDefault="00AE7EFD" w:rsidP="00EE7D43">
            <w:pPr>
              <w:keepNext/>
            </w:pPr>
            <w:r>
              <w:t>Hémorragie, hématome</w:t>
            </w:r>
          </w:p>
        </w:tc>
        <w:tc>
          <w:tcPr>
            <w:tcW w:w="1864" w:type="dxa"/>
            <w:shd w:val="clear" w:color="auto" w:fill="auto"/>
            <w:hideMark/>
          </w:tcPr>
          <w:p w14:paraId="6D25CE82" w14:textId="77777777" w:rsidR="00881764" w:rsidRPr="00EE7D43" w:rsidRDefault="00AE7EFD" w:rsidP="00EE7D43">
            <w:pPr>
              <w:jc w:val="center"/>
            </w:pPr>
            <w:r>
              <w:t>Fréquent</w:t>
            </w:r>
          </w:p>
        </w:tc>
        <w:tc>
          <w:tcPr>
            <w:tcW w:w="1864" w:type="dxa"/>
            <w:shd w:val="clear" w:color="auto" w:fill="auto"/>
            <w:hideMark/>
          </w:tcPr>
          <w:p w14:paraId="5E7039D3" w14:textId="77777777" w:rsidR="00881764" w:rsidRPr="00EE7D43" w:rsidRDefault="00AE7EFD" w:rsidP="00EE7D43">
            <w:pPr>
              <w:jc w:val="center"/>
            </w:pPr>
            <w:r>
              <w:t>Fréquent</w:t>
            </w:r>
          </w:p>
        </w:tc>
        <w:tc>
          <w:tcPr>
            <w:tcW w:w="1864" w:type="dxa"/>
            <w:shd w:val="clear" w:color="auto" w:fill="auto"/>
            <w:hideMark/>
          </w:tcPr>
          <w:p w14:paraId="12674360" w14:textId="77777777" w:rsidR="00881764" w:rsidRPr="00EE7D43" w:rsidRDefault="00AE7EFD" w:rsidP="00EE7D43">
            <w:pPr>
              <w:jc w:val="center"/>
              <w:rPr>
                <w:rFonts w:eastAsia="MS Mincho"/>
              </w:rPr>
            </w:pPr>
            <w:r>
              <w:t>Fréquent</w:t>
            </w:r>
          </w:p>
        </w:tc>
        <w:tc>
          <w:tcPr>
            <w:tcW w:w="1864" w:type="dxa"/>
            <w:shd w:val="clear" w:color="auto" w:fill="auto"/>
          </w:tcPr>
          <w:p w14:paraId="1E9066AF" w14:textId="77777777" w:rsidR="00881764" w:rsidRPr="00EE7D43" w:rsidRDefault="00AE7EFD" w:rsidP="00EE7D43">
            <w:pPr>
              <w:jc w:val="center"/>
            </w:pPr>
            <w:r>
              <w:t>Fréquent</w:t>
            </w:r>
          </w:p>
        </w:tc>
      </w:tr>
      <w:tr w:rsidR="00901A7B" w:rsidRPr="00EE7D43" w14:paraId="5DA787B9" w14:textId="77777777" w:rsidTr="00C53AE4">
        <w:trPr>
          <w:gridAfter w:val="1"/>
          <w:wAfter w:w="113" w:type="dxa"/>
          <w:cantSplit/>
          <w:trHeight w:val="57"/>
        </w:trPr>
        <w:tc>
          <w:tcPr>
            <w:tcW w:w="2604" w:type="dxa"/>
            <w:shd w:val="clear" w:color="auto" w:fill="auto"/>
            <w:hideMark/>
          </w:tcPr>
          <w:p w14:paraId="77A10A44" w14:textId="77777777" w:rsidR="00881764" w:rsidRPr="00EE7D43" w:rsidRDefault="00AE7EFD" w:rsidP="00EE7D43">
            <w:pPr>
              <w:keepNext/>
            </w:pPr>
            <w:r>
              <w:t>Hypotension (y compris hypotension procédurale)</w:t>
            </w:r>
          </w:p>
        </w:tc>
        <w:tc>
          <w:tcPr>
            <w:tcW w:w="1864" w:type="dxa"/>
            <w:shd w:val="clear" w:color="auto" w:fill="auto"/>
            <w:hideMark/>
          </w:tcPr>
          <w:p w14:paraId="7813CC4F" w14:textId="77777777" w:rsidR="00881764" w:rsidRPr="00EE7D43" w:rsidRDefault="00AE7EFD" w:rsidP="00EE7D43">
            <w:pPr>
              <w:jc w:val="center"/>
            </w:pPr>
            <w:r>
              <w:t>Peu fréquent</w:t>
            </w:r>
          </w:p>
        </w:tc>
        <w:tc>
          <w:tcPr>
            <w:tcW w:w="1864" w:type="dxa"/>
            <w:shd w:val="clear" w:color="auto" w:fill="auto"/>
            <w:hideMark/>
          </w:tcPr>
          <w:p w14:paraId="2A91EB69" w14:textId="77777777" w:rsidR="00881764" w:rsidRPr="00EE7D43" w:rsidRDefault="00AE7EFD" w:rsidP="00EE7D43">
            <w:pPr>
              <w:jc w:val="center"/>
            </w:pPr>
            <w:r>
              <w:t>Fréquent</w:t>
            </w:r>
          </w:p>
        </w:tc>
        <w:tc>
          <w:tcPr>
            <w:tcW w:w="1864" w:type="dxa"/>
            <w:shd w:val="clear" w:color="auto" w:fill="auto"/>
            <w:hideMark/>
          </w:tcPr>
          <w:p w14:paraId="3B00E699" w14:textId="77777777" w:rsidR="00881764" w:rsidRPr="00EE7D43" w:rsidRDefault="00AE7EFD" w:rsidP="00EE7D43">
            <w:pPr>
              <w:jc w:val="center"/>
            </w:pPr>
            <w:r>
              <w:t>Peu fréquent</w:t>
            </w:r>
          </w:p>
        </w:tc>
        <w:tc>
          <w:tcPr>
            <w:tcW w:w="1864" w:type="dxa"/>
            <w:shd w:val="clear" w:color="auto" w:fill="auto"/>
          </w:tcPr>
          <w:p w14:paraId="2C9B520D" w14:textId="77777777" w:rsidR="00881764" w:rsidRPr="00EE7D43" w:rsidRDefault="00AE7EFD" w:rsidP="00EE7D43">
            <w:pPr>
              <w:jc w:val="center"/>
            </w:pPr>
            <w:r>
              <w:t>Fréquent</w:t>
            </w:r>
          </w:p>
        </w:tc>
      </w:tr>
      <w:tr w:rsidR="00901A7B" w:rsidRPr="00EE7D43" w14:paraId="33DBD7F8" w14:textId="77777777" w:rsidTr="00C53AE4">
        <w:trPr>
          <w:gridAfter w:val="1"/>
          <w:wAfter w:w="113" w:type="dxa"/>
          <w:cantSplit/>
          <w:trHeight w:val="57"/>
        </w:trPr>
        <w:tc>
          <w:tcPr>
            <w:tcW w:w="2604" w:type="dxa"/>
            <w:shd w:val="clear" w:color="auto" w:fill="auto"/>
            <w:hideMark/>
          </w:tcPr>
          <w:p w14:paraId="7F0EBD96" w14:textId="77777777" w:rsidR="00881764" w:rsidRPr="00EE7D43" w:rsidRDefault="00AE7EFD" w:rsidP="00EE7D43">
            <w:r>
              <w:t>Hémorragie intra</w:t>
            </w:r>
            <w:r>
              <w:noBreakHyphen/>
              <w:t>abdominale</w:t>
            </w:r>
          </w:p>
        </w:tc>
        <w:tc>
          <w:tcPr>
            <w:tcW w:w="1864" w:type="dxa"/>
            <w:shd w:val="clear" w:color="auto" w:fill="auto"/>
            <w:hideMark/>
          </w:tcPr>
          <w:p w14:paraId="738C2D95" w14:textId="77777777" w:rsidR="00881764" w:rsidRPr="00EE7D43" w:rsidRDefault="00AE7EFD" w:rsidP="00EE7D43">
            <w:pPr>
              <w:jc w:val="center"/>
            </w:pPr>
            <w:r>
              <w:t>Indéterminé</w:t>
            </w:r>
          </w:p>
        </w:tc>
        <w:tc>
          <w:tcPr>
            <w:tcW w:w="1864" w:type="dxa"/>
            <w:shd w:val="clear" w:color="auto" w:fill="auto"/>
            <w:hideMark/>
          </w:tcPr>
          <w:p w14:paraId="63BDA457" w14:textId="77777777" w:rsidR="00881764" w:rsidRPr="00EE7D43" w:rsidRDefault="00AE7EFD" w:rsidP="00EE7D43">
            <w:pPr>
              <w:jc w:val="center"/>
            </w:pPr>
            <w:r>
              <w:t>Peu fréquent</w:t>
            </w:r>
          </w:p>
        </w:tc>
        <w:tc>
          <w:tcPr>
            <w:tcW w:w="1864" w:type="dxa"/>
            <w:shd w:val="clear" w:color="auto" w:fill="auto"/>
            <w:hideMark/>
          </w:tcPr>
          <w:p w14:paraId="7D567724" w14:textId="77777777" w:rsidR="00881764" w:rsidRPr="00EE7D43" w:rsidRDefault="00AE7EFD" w:rsidP="00EE7D43">
            <w:pPr>
              <w:jc w:val="center"/>
              <w:rPr>
                <w:rFonts w:eastAsia="MS Mincho"/>
              </w:rPr>
            </w:pPr>
            <w:r>
              <w:t>Indéterminé</w:t>
            </w:r>
          </w:p>
        </w:tc>
        <w:tc>
          <w:tcPr>
            <w:tcW w:w="1864" w:type="dxa"/>
            <w:shd w:val="clear" w:color="auto" w:fill="auto"/>
          </w:tcPr>
          <w:p w14:paraId="7925A29A" w14:textId="38E00239" w:rsidR="00881764" w:rsidRPr="00EE7D43" w:rsidRDefault="00AE7EFD" w:rsidP="00EE7D43">
            <w:pPr>
              <w:jc w:val="center"/>
            </w:pPr>
            <w:r>
              <w:t>Indéterminé</w:t>
            </w:r>
          </w:p>
        </w:tc>
      </w:tr>
      <w:tr w:rsidR="00901A7B" w:rsidRPr="00EE7D43" w14:paraId="574706F1" w14:textId="77777777" w:rsidTr="00C53AE4">
        <w:trPr>
          <w:gridAfter w:val="1"/>
          <w:wAfter w:w="113" w:type="dxa"/>
          <w:cantSplit/>
          <w:trHeight w:val="57"/>
        </w:trPr>
        <w:tc>
          <w:tcPr>
            <w:tcW w:w="10060" w:type="dxa"/>
            <w:gridSpan w:val="5"/>
            <w:shd w:val="clear" w:color="auto" w:fill="auto"/>
            <w:hideMark/>
          </w:tcPr>
          <w:p w14:paraId="13F91FD6" w14:textId="77777777" w:rsidR="00B85783" w:rsidRPr="00EE7D43" w:rsidRDefault="00AE7EFD" w:rsidP="00EE7D43">
            <w:pPr>
              <w:pStyle w:val="HeadingItalic"/>
            </w:pPr>
            <w:r>
              <w:t>Affections respiratoires, thoraciques et médiastinales</w:t>
            </w:r>
          </w:p>
        </w:tc>
      </w:tr>
      <w:tr w:rsidR="00901A7B" w:rsidRPr="00EE7D43" w14:paraId="21279317" w14:textId="77777777" w:rsidTr="00C53AE4">
        <w:trPr>
          <w:gridAfter w:val="1"/>
          <w:wAfter w:w="113" w:type="dxa"/>
          <w:cantSplit/>
          <w:trHeight w:val="57"/>
        </w:trPr>
        <w:tc>
          <w:tcPr>
            <w:tcW w:w="2604" w:type="dxa"/>
            <w:shd w:val="clear" w:color="auto" w:fill="auto"/>
            <w:hideMark/>
          </w:tcPr>
          <w:p w14:paraId="5AE24036" w14:textId="77777777" w:rsidR="00881764" w:rsidRPr="00EE7D43" w:rsidRDefault="00AE7EFD" w:rsidP="00EE7D43">
            <w:pPr>
              <w:keepNext/>
            </w:pPr>
            <w:r>
              <w:t>Épistaxis</w:t>
            </w:r>
          </w:p>
        </w:tc>
        <w:tc>
          <w:tcPr>
            <w:tcW w:w="1864" w:type="dxa"/>
            <w:shd w:val="clear" w:color="auto" w:fill="auto"/>
            <w:hideMark/>
          </w:tcPr>
          <w:p w14:paraId="34C650B4" w14:textId="77777777" w:rsidR="00881764" w:rsidRPr="00EE7D43" w:rsidRDefault="00AE7EFD" w:rsidP="00EE7D43">
            <w:pPr>
              <w:jc w:val="center"/>
            </w:pPr>
            <w:r>
              <w:t>Peu fréquent</w:t>
            </w:r>
          </w:p>
        </w:tc>
        <w:tc>
          <w:tcPr>
            <w:tcW w:w="1864" w:type="dxa"/>
            <w:shd w:val="clear" w:color="auto" w:fill="auto"/>
            <w:hideMark/>
          </w:tcPr>
          <w:p w14:paraId="3712D13F" w14:textId="77777777" w:rsidR="00881764" w:rsidRPr="00EE7D43" w:rsidRDefault="00AE7EFD" w:rsidP="00EE7D43">
            <w:pPr>
              <w:jc w:val="center"/>
            </w:pPr>
            <w:r>
              <w:t>Fréquent</w:t>
            </w:r>
          </w:p>
        </w:tc>
        <w:tc>
          <w:tcPr>
            <w:tcW w:w="1864" w:type="dxa"/>
            <w:shd w:val="clear" w:color="auto" w:fill="auto"/>
            <w:hideMark/>
          </w:tcPr>
          <w:p w14:paraId="67F23F24" w14:textId="77777777" w:rsidR="00881764" w:rsidRPr="00EE7D43" w:rsidRDefault="00AE7EFD" w:rsidP="00EE7D43">
            <w:pPr>
              <w:jc w:val="center"/>
              <w:rPr>
                <w:rFonts w:eastAsia="MS Mincho"/>
              </w:rPr>
            </w:pPr>
            <w:r>
              <w:t>Fréquent</w:t>
            </w:r>
          </w:p>
        </w:tc>
        <w:tc>
          <w:tcPr>
            <w:tcW w:w="1864" w:type="dxa"/>
            <w:shd w:val="clear" w:color="auto" w:fill="auto"/>
          </w:tcPr>
          <w:p w14:paraId="536D3F70" w14:textId="77777777" w:rsidR="00881764" w:rsidRPr="00EE7D43" w:rsidRDefault="00AE7EFD" w:rsidP="00EE7D43">
            <w:pPr>
              <w:jc w:val="center"/>
            </w:pPr>
            <w:r>
              <w:t>Très fréquent</w:t>
            </w:r>
          </w:p>
        </w:tc>
      </w:tr>
      <w:tr w:rsidR="00901A7B" w:rsidRPr="00EE7D43" w14:paraId="7DFB9E62" w14:textId="77777777" w:rsidTr="00C53AE4">
        <w:trPr>
          <w:gridAfter w:val="1"/>
          <w:wAfter w:w="113" w:type="dxa"/>
          <w:cantSplit/>
          <w:trHeight w:val="57"/>
        </w:trPr>
        <w:tc>
          <w:tcPr>
            <w:tcW w:w="2604" w:type="dxa"/>
            <w:shd w:val="clear" w:color="auto" w:fill="auto"/>
            <w:hideMark/>
          </w:tcPr>
          <w:p w14:paraId="0642A650" w14:textId="77777777" w:rsidR="00881764" w:rsidRPr="00EE7D43" w:rsidRDefault="00AE7EFD" w:rsidP="00EE7D43">
            <w:pPr>
              <w:keepNext/>
            </w:pPr>
            <w:r>
              <w:t>Hémoptysie</w:t>
            </w:r>
          </w:p>
        </w:tc>
        <w:tc>
          <w:tcPr>
            <w:tcW w:w="1864" w:type="dxa"/>
            <w:shd w:val="clear" w:color="auto" w:fill="auto"/>
            <w:hideMark/>
          </w:tcPr>
          <w:p w14:paraId="45F2ED14" w14:textId="77777777" w:rsidR="00881764" w:rsidRPr="00EE7D43" w:rsidRDefault="00AE7EFD" w:rsidP="00EE7D43">
            <w:pPr>
              <w:jc w:val="center"/>
            </w:pPr>
            <w:r>
              <w:t>Rare</w:t>
            </w:r>
          </w:p>
        </w:tc>
        <w:tc>
          <w:tcPr>
            <w:tcW w:w="1864" w:type="dxa"/>
            <w:shd w:val="clear" w:color="auto" w:fill="auto"/>
            <w:hideMark/>
          </w:tcPr>
          <w:p w14:paraId="137E03F1" w14:textId="77777777" w:rsidR="00881764" w:rsidRPr="00EE7D43" w:rsidRDefault="00AE7EFD" w:rsidP="00EE7D43">
            <w:pPr>
              <w:jc w:val="center"/>
            </w:pPr>
            <w:r>
              <w:t>Peu fréquent</w:t>
            </w:r>
          </w:p>
        </w:tc>
        <w:tc>
          <w:tcPr>
            <w:tcW w:w="1864" w:type="dxa"/>
            <w:shd w:val="clear" w:color="auto" w:fill="auto"/>
            <w:hideMark/>
          </w:tcPr>
          <w:p w14:paraId="6469E8B3" w14:textId="77777777" w:rsidR="00881764" w:rsidRPr="00EE7D43" w:rsidRDefault="00AE7EFD" w:rsidP="00EE7D43">
            <w:pPr>
              <w:jc w:val="center"/>
              <w:rPr>
                <w:rFonts w:eastAsia="MS Mincho"/>
              </w:rPr>
            </w:pPr>
            <w:r>
              <w:t>Peu fréquent</w:t>
            </w:r>
          </w:p>
        </w:tc>
        <w:tc>
          <w:tcPr>
            <w:tcW w:w="1864" w:type="dxa"/>
            <w:shd w:val="clear" w:color="auto" w:fill="auto"/>
          </w:tcPr>
          <w:p w14:paraId="4E11050D" w14:textId="77777777" w:rsidR="00881764" w:rsidRPr="00EE7D43" w:rsidRDefault="00AE7EFD" w:rsidP="00EE7D43">
            <w:pPr>
              <w:jc w:val="center"/>
            </w:pPr>
            <w:r>
              <w:t>Indéterminé</w:t>
            </w:r>
          </w:p>
        </w:tc>
      </w:tr>
      <w:tr w:rsidR="00901A7B" w:rsidRPr="00EE7D43" w14:paraId="55BF8460" w14:textId="77777777" w:rsidTr="00C53AE4">
        <w:trPr>
          <w:gridAfter w:val="1"/>
          <w:wAfter w:w="113" w:type="dxa"/>
          <w:cantSplit/>
          <w:trHeight w:val="57"/>
        </w:trPr>
        <w:tc>
          <w:tcPr>
            <w:tcW w:w="2604" w:type="dxa"/>
            <w:shd w:val="clear" w:color="auto" w:fill="auto"/>
            <w:hideMark/>
          </w:tcPr>
          <w:p w14:paraId="38F80D90" w14:textId="77777777" w:rsidR="00881764" w:rsidRPr="00EE7D43" w:rsidRDefault="00AE7EFD" w:rsidP="00EE7D43">
            <w:r>
              <w:t xml:space="preserve">Hémorragie du tractus respiratoire </w:t>
            </w:r>
          </w:p>
        </w:tc>
        <w:tc>
          <w:tcPr>
            <w:tcW w:w="1864" w:type="dxa"/>
            <w:shd w:val="clear" w:color="auto" w:fill="auto"/>
            <w:hideMark/>
          </w:tcPr>
          <w:p w14:paraId="1F2D1FD0" w14:textId="77777777" w:rsidR="00881764" w:rsidRPr="00EE7D43" w:rsidRDefault="00AE7EFD" w:rsidP="00EE7D43">
            <w:pPr>
              <w:jc w:val="center"/>
            </w:pPr>
            <w:r>
              <w:t>Indéterminé</w:t>
            </w:r>
          </w:p>
        </w:tc>
        <w:tc>
          <w:tcPr>
            <w:tcW w:w="1864" w:type="dxa"/>
            <w:shd w:val="clear" w:color="auto" w:fill="auto"/>
            <w:hideMark/>
          </w:tcPr>
          <w:p w14:paraId="212A2184" w14:textId="77777777" w:rsidR="00881764" w:rsidRPr="00EE7D43" w:rsidRDefault="00AE7EFD" w:rsidP="00EE7D43">
            <w:pPr>
              <w:jc w:val="center"/>
            </w:pPr>
            <w:r>
              <w:t>Rare</w:t>
            </w:r>
          </w:p>
        </w:tc>
        <w:tc>
          <w:tcPr>
            <w:tcW w:w="1864" w:type="dxa"/>
            <w:shd w:val="clear" w:color="auto" w:fill="auto"/>
            <w:hideMark/>
          </w:tcPr>
          <w:p w14:paraId="68548C35" w14:textId="77777777" w:rsidR="00881764" w:rsidRPr="00EE7D43" w:rsidRDefault="00AE7EFD" w:rsidP="00EE7D43">
            <w:pPr>
              <w:jc w:val="center"/>
              <w:rPr>
                <w:rFonts w:eastAsia="MS Mincho"/>
              </w:rPr>
            </w:pPr>
            <w:r>
              <w:t>Rare</w:t>
            </w:r>
          </w:p>
        </w:tc>
        <w:tc>
          <w:tcPr>
            <w:tcW w:w="1864" w:type="dxa"/>
            <w:shd w:val="clear" w:color="auto" w:fill="auto"/>
          </w:tcPr>
          <w:p w14:paraId="0E93C37E" w14:textId="77777777" w:rsidR="00881764" w:rsidRPr="00EE7D43" w:rsidRDefault="00AE7EFD" w:rsidP="00EE7D43">
            <w:pPr>
              <w:jc w:val="center"/>
            </w:pPr>
            <w:r>
              <w:t>Indéterminé</w:t>
            </w:r>
          </w:p>
        </w:tc>
      </w:tr>
      <w:tr w:rsidR="00901A7B" w:rsidRPr="00EE7D43" w14:paraId="345CFBEB" w14:textId="77777777" w:rsidTr="00C53AE4">
        <w:trPr>
          <w:gridAfter w:val="1"/>
          <w:wAfter w:w="113" w:type="dxa"/>
          <w:cantSplit/>
          <w:trHeight w:val="57"/>
        </w:trPr>
        <w:tc>
          <w:tcPr>
            <w:tcW w:w="10060" w:type="dxa"/>
            <w:gridSpan w:val="5"/>
            <w:shd w:val="clear" w:color="auto" w:fill="auto"/>
            <w:hideMark/>
          </w:tcPr>
          <w:p w14:paraId="2F463B48" w14:textId="77777777" w:rsidR="00B85783" w:rsidRPr="00EE7D43" w:rsidRDefault="00AE7EFD" w:rsidP="00EE7D43">
            <w:pPr>
              <w:pStyle w:val="HeadingItalic"/>
            </w:pPr>
            <w:r>
              <w:t>Affections gastro</w:t>
            </w:r>
            <w:r>
              <w:noBreakHyphen/>
              <w:t>intestinales</w:t>
            </w:r>
          </w:p>
        </w:tc>
      </w:tr>
      <w:tr w:rsidR="00901A7B" w:rsidRPr="00EE7D43" w14:paraId="692933C7" w14:textId="77777777" w:rsidTr="00C53AE4">
        <w:trPr>
          <w:gridAfter w:val="1"/>
          <w:wAfter w:w="113" w:type="dxa"/>
          <w:cantSplit/>
          <w:trHeight w:val="57"/>
        </w:trPr>
        <w:tc>
          <w:tcPr>
            <w:tcW w:w="2604" w:type="dxa"/>
            <w:shd w:val="clear" w:color="auto" w:fill="auto"/>
            <w:hideMark/>
          </w:tcPr>
          <w:p w14:paraId="6E393A23" w14:textId="77777777" w:rsidR="00881764" w:rsidRPr="00EE7D43" w:rsidRDefault="00AE7EFD" w:rsidP="00EE7D43">
            <w:pPr>
              <w:keepNext/>
            </w:pPr>
            <w:r>
              <w:t>Nausées</w:t>
            </w:r>
          </w:p>
        </w:tc>
        <w:tc>
          <w:tcPr>
            <w:tcW w:w="1864" w:type="dxa"/>
            <w:shd w:val="clear" w:color="auto" w:fill="auto"/>
            <w:hideMark/>
          </w:tcPr>
          <w:p w14:paraId="247853C4" w14:textId="77777777" w:rsidR="00881764" w:rsidRPr="00EE7D43" w:rsidRDefault="00AE7EFD" w:rsidP="00EE7D43">
            <w:pPr>
              <w:jc w:val="center"/>
            </w:pPr>
            <w:r>
              <w:t>Fréquent</w:t>
            </w:r>
          </w:p>
        </w:tc>
        <w:tc>
          <w:tcPr>
            <w:tcW w:w="1864" w:type="dxa"/>
            <w:shd w:val="clear" w:color="auto" w:fill="auto"/>
            <w:hideMark/>
          </w:tcPr>
          <w:p w14:paraId="37325434" w14:textId="77777777" w:rsidR="00881764" w:rsidRPr="00EE7D43" w:rsidRDefault="00AE7EFD" w:rsidP="00EE7D43">
            <w:pPr>
              <w:jc w:val="center"/>
            </w:pPr>
            <w:r>
              <w:t>Fréquent</w:t>
            </w:r>
          </w:p>
        </w:tc>
        <w:tc>
          <w:tcPr>
            <w:tcW w:w="1864" w:type="dxa"/>
            <w:shd w:val="clear" w:color="auto" w:fill="auto"/>
            <w:hideMark/>
          </w:tcPr>
          <w:p w14:paraId="20D52C1B" w14:textId="77777777" w:rsidR="00881764" w:rsidRPr="00EE7D43" w:rsidRDefault="00AE7EFD" w:rsidP="00EE7D43">
            <w:pPr>
              <w:jc w:val="center"/>
            </w:pPr>
            <w:r>
              <w:t>Fréquent</w:t>
            </w:r>
          </w:p>
        </w:tc>
        <w:tc>
          <w:tcPr>
            <w:tcW w:w="1864" w:type="dxa"/>
            <w:shd w:val="clear" w:color="auto" w:fill="auto"/>
          </w:tcPr>
          <w:p w14:paraId="2D09B9CA" w14:textId="77777777" w:rsidR="00881764" w:rsidRPr="00EE7D43" w:rsidRDefault="00AE7EFD" w:rsidP="00EE7D43">
            <w:pPr>
              <w:jc w:val="center"/>
            </w:pPr>
            <w:r>
              <w:t>Fréquent</w:t>
            </w:r>
          </w:p>
        </w:tc>
      </w:tr>
      <w:tr w:rsidR="00901A7B" w:rsidRPr="00EE7D43" w14:paraId="04CE8EF0" w14:textId="77777777" w:rsidTr="00C53AE4">
        <w:trPr>
          <w:gridAfter w:val="1"/>
          <w:wAfter w:w="113" w:type="dxa"/>
          <w:cantSplit/>
          <w:trHeight w:val="57"/>
        </w:trPr>
        <w:tc>
          <w:tcPr>
            <w:tcW w:w="2604" w:type="dxa"/>
            <w:shd w:val="clear" w:color="auto" w:fill="auto"/>
            <w:hideMark/>
          </w:tcPr>
          <w:p w14:paraId="6CB43860" w14:textId="77777777" w:rsidR="00881764" w:rsidRPr="00EE7D43" w:rsidRDefault="00AE7EFD" w:rsidP="00EE7D43">
            <w:pPr>
              <w:keepNext/>
            </w:pPr>
            <w:r>
              <w:t>Hémorragie gastro</w:t>
            </w:r>
            <w:r>
              <w:noBreakHyphen/>
              <w:t>intestinale</w:t>
            </w:r>
          </w:p>
        </w:tc>
        <w:tc>
          <w:tcPr>
            <w:tcW w:w="1864" w:type="dxa"/>
            <w:shd w:val="clear" w:color="auto" w:fill="auto"/>
            <w:hideMark/>
          </w:tcPr>
          <w:p w14:paraId="58E3A7F8" w14:textId="77777777" w:rsidR="00881764" w:rsidRPr="00EE7D43" w:rsidRDefault="00AE7EFD" w:rsidP="00EE7D43">
            <w:pPr>
              <w:jc w:val="center"/>
              <w:rPr>
                <w:rFonts w:eastAsia="MS Mincho"/>
              </w:rPr>
            </w:pPr>
            <w:r>
              <w:t>Peu fréquent</w:t>
            </w:r>
          </w:p>
        </w:tc>
        <w:tc>
          <w:tcPr>
            <w:tcW w:w="1864" w:type="dxa"/>
            <w:shd w:val="clear" w:color="auto" w:fill="auto"/>
            <w:hideMark/>
          </w:tcPr>
          <w:p w14:paraId="30AFC0EB" w14:textId="77777777" w:rsidR="00881764" w:rsidRPr="00EE7D43" w:rsidRDefault="00AE7EFD" w:rsidP="00EE7D43">
            <w:pPr>
              <w:jc w:val="center"/>
            </w:pPr>
            <w:r>
              <w:t>Fréquent</w:t>
            </w:r>
          </w:p>
        </w:tc>
        <w:tc>
          <w:tcPr>
            <w:tcW w:w="1864" w:type="dxa"/>
            <w:shd w:val="clear" w:color="auto" w:fill="auto"/>
            <w:hideMark/>
          </w:tcPr>
          <w:p w14:paraId="6188B975" w14:textId="77777777" w:rsidR="00881764" w:rsidRPr="00EE7D43" w:rsidRDefault="00AE7EFD" w:rsidP="00EE7D43">
            <w:pPr>
              <w:jc w:val="center"/>
            </w:pPr>
            <w:r>
              <w:t>Fréquent</w:t>
            </w:r>
          </w:p>
        </w:tc>
        <w:tc>
          <w:tcPr>
            <w:tcW w:w="1864" w:type="dxa"/>
            <w:shd w:val="clear" w:color="auto" w:fill="auto"/>
          </w:tcPr>
          <w:p w14:paraId="553F9F49" w14:textId="77777777" w:rsidR="00881764" w:rsidRPr="00EE7D43" w:rsidRDefault="00AE7EFD" w:rsidP="00EE7D43">
            <w:pPr>
              <w:jc w:val="center"/>
            </w:pPr>
            <w:r>
              <w:t>Indéterminé</w:t>
            </w:r>
          </w:p>
        </w:tc>
      </w:tr>
      <w:tr w:rsidR="00901A7B" w:rsidRPr="00EE7D43" w14:paraId="0ECA55E9" w14:textId="77777777" w:rsidTr="00C53AE4">
        <w:trPr>
          <w:gridAfter w:val="1"/>
          <w:wAfter w:w="113" w:type="dxa"/>
          <w:cantSplit/>
          <w:trHeight w:val="57"/>
        </w:trPr>
        <w:tc>
          <w:tcPr>
            <w:tcW w:w="2604" w:type="dxa"/>
            <w:shd w:val="clear" w:color="auto" w:fill="auto"/>
            <w:hideMark/>
          </w:tcPr>
          <w:p w14:paraId="034E3162" w14:textId="77777777" w:rsidR="00881764" w:rsidRPr="00EE7D43" w:rsidRDefault="00AE7EFD" w:rsidP="00EE7D43">
            <w:pPr>
              <w:keepNext/>
            </w:pPr>
            <w:r>
              <w:t>Hémorragie hémorroïdaire</w:t>
            </w:r>
          </w:p>
        </w:tc>
        <w:tc>
          <w:tcPr>
            <w:tcW w:w="1864" w:type="dxa"/>
            <w:shd w:val="clear" w:color="auto" w:fill="auto"/>
            <w:hideMark/>
          </w:tcPr>
          <w:p w14:paraId="69C925CF" w14:textId="77777777" w:rsidR="00881764" w:rsidRPr="00EE7D43" w:rsidRDefault="00AE7EFD" w:rsidP="00EE7D43">
            <w:pPr>
              <w:jc w:val="center"/>
            </w:pPr>
            <w:r>
              <w:t>Indéterminé</w:t>
            </w:r>
          </w:p>
        </w:tc>
        <w:tc>
          <w:tcPr>
            <w:tcW w:w="1864" w:type="dxa"/>
            <w:shd w:val="clear" w:color="auto" w:fill="auto"/>
            <w:hideMark/>
          </w:tcPr>
          <w:p w14:paraId="64BC72A8" w14:textId="77777777" w:rsidR="00881764" w:rsidRPr="00EE7D43" w:rsidRDefault="00AE7EFD" w:rsidP="00EE7D43">
            <w:pPr>
              <w:jc w:val="center"/>
            </w:pPr>
            <w:r>
              <w:t>Peu fréquent</w:t>
            </w:r>
          </w:p>
        </w:tc>
        <w:tc>
          <w:tcPr>
            <w:tcW w:w="1864" w:type="dxa"/>
            <w:shd w:val="clear" w:color="auto" w:fill="auto"/>
            <w:hideMark/>
          </w:tcPr>
          <w:p w14:paraId="2C877C90" w14:textId="77777777" w:rsidR="00881764" w:rsidRPr="00EE7D43" w:rsidRDefault="00AE7EFD" w:rsidP="00EE7D43">
            <w:pPr>
              <w:jc w:val="center"/>
              <w:rPr>
                <w:rFonts w:eastAsia="MS Mincho"/>
              </w:rPr>
            </w:pPr>
            <w:r>
              <w:t>Peu fréquent</w:t>
            </w:r>
          </w:p>
        </w:tc>
        <w:tc>
          <w:tcPr>
            <w:tcW w:w="1864" w:type="dxa"/>
            <w:shd w:val="clear" w:color="auto" w:fill="auto"/>
          </w:tcPr>
          <w:p w14:paraId="64C25882" w14:textId="77777777" w:rsidR="00881764" w:rsidRPr="00EE7D43" w:rsidRDefault="00AE7EFD" w:rsidP="00EE7D43">
            <w:pPr>
              <w:jc w:val="center"/>
            </w:pPr>
            <w:r>
              <w:t>Indéterminé</w:t>
            </w:r>
          </w:p>
        </w:tc>
      </w:tr>
      <w:tr w:rsidR="00901A7B" w:rsidRPr="00EE7D43" w14:paraId="7A4F6E75" w14:textId="77777777" w:rsidTr="00C53AE4">
        <w:trPr>
          <w:gridAfter w:val="1"/>
          <w:wAfter w:w="113" w:type="dxa"/>
          <w:cantSplit/>
          <w:trHeight w:val="57"/>
        </w:trPr>
        <w:tc>
          <w:tcPr>
            <w:tcW w:w="2604" w:type="dxa"/>
            <w:shd w:val="clear" w:color="auto" w:fill="auto"/>
            <w:hideMark/>
          </w:tcPr>
          <w:p w14:paraId="034E8797" w14:textId="77777777" w:rsidR="00881764" w:rsidRPr="00EE7D43" w:rsidRDefault="00AE7EFD" w:rsidP="00EE7D43">
            <w:pPr>
              <w:keepNext/>
            </w:pPr>
            <w:r>
              <w:t>Hémorragie buccale</w:t>
            </w:r>
          </w:p>
        </w:tc>
        <w:tc>
          <w:tcPr>
            <w:tcW w:w="1864" w:type="dxa"/>
            <w:shd w:val="clear" w:color="auto" w:fill="auto"/>
            <w:hideMark/>
          </w:tcPr>
          <w:p w14:paraId="76B46B51" w14:textId="77777777" w:rsidR="00881764" w:rsidRPr="00EE7D43" w:rsidRDefault="00AE7EFD" w:rsidP="00EE7D43">
            <w:pPr>
              <w:jc w:val="center"/>
            </w:pPr>
            <w:r>
              <w:t>Indéterminé</w:t>
            </w:r>
          </w:p>
        </w:tc>
        <w:tc>
          <w:tcPr>
            <w:tcW w:w="1864" w:type="dxa"/>
            <w:shd w:val="clear" w:color="auto" w:fill="auto"/>
            <w:hideMark/>
          </w:tcPr>
          <w:p w14:paraId="0285FCDD" w14:textId="77777777" w:rsidR="00881764" w:rsidRPr="00EE7D43" w:rsidRDefault="00AE7EFD" w:rsidP="00EE7D43">
            <w:pPr>
              <w:jc w:val="center"/>
              <w:rPr>
                <w:rFonts w:eastAsia="MS Mincho"/>
              </w:rPr>
            </w:pPr>
            <w:r>
              <w:t>Peu fréquent</w:t>
            </w:r>
          </w:p>
        </w:tc>
        <w:tc>
          <w:tcPr>
            <w:tcW w:w="1864" w:type="dxa"/>
            <w:shd w:val="clear" w:color="auto" w:fill="auto"/>
            <w:hideMark/>
          </w:tcPr>
          <w:p w14:paraId="69426D32" w14:textId="77777777" w:rsidR="00881764" w:rsidRPr="00EE7D43" w:rsidRDefault="00AE7EFD" w:rsidP="00EE7D43">
            <w:pPr>
              <w:jc w:val="center"/>
              <w:rPr>
                <w:rFonts w:eastAsia="MS Mincho"/>
              </w:rPr>
            </w:pPr>
            <w:r>
              <w:t>Fréquent</w:t>
            </w:r>
          </w:p>
        </w:tc>
        <w:tc>
          <w:tcPr>
            <w:tcW w:w="1864" w:type="dxa"/>
            <w:shd w:val="clear" w:color="auto" w:fill="auto"/>
          </w:tcPr>
          <w:p w14:paraId="3463F8E0" w14:textId="304369B4" w:rsidR="00881764" w:rsidRPr="00EE7D43" w:rsidRDefault="00AE7EFD" w:rsidP="00EE7D43">
            <w:pPr>
              <w:jc w:val="center"/>
            </w:pPr>
            <w:r>
              <w:t>Indéterminé</w:t>
            </w:r>
          </w:p>
        </w:tc>
      </w:tr>
      <w:tr w:rsidR="00901A7B" w:rsidRPr="00EE7D43" w14:paraId="10F380AB" w14:textId="77777777" w:rsidTr="00C53AE4">
        <w:trPr>
          <w:gridAfter w:val="1"/>
          <w:wAfter w:w="113" w:type="dxa"/>
          <w:cantSplit/>
          <w:trHeight w:val="57"/>
        </w:trPr>
        <w:tc>
          <w:tcPr>
            <w:tcW w:w="2604" w:type="dxa"/>
            <w:shd w:val="clear" w:color="auto" w:fill="auto"/>
            <w:hideMark/>
          </w:tcPr>
          <w:p w14:paraId="544D6A7A" w14:textId="77777777" w:rsidR="00881764" w:rsidRPr="00EE7D43" w:rsidRDefault="00AE7EFD" w:rsidP="00EE7D43">
            <w:pPr>
              <w:keepNext/>
              <w:rPr>
                <w:rFonts w:eastAsia="MS Mincho"/>
              </w:rPr>
            </w:pPr>
            <w:r>
              <w:t>Hématochézie</w:t>
            </w:r>
          </w:p>
        </w:tc>
        <w:tc>
          <w:tcPr>
            <w:tcW w:w="1864" w:type="dxa"/>
            <w:shd w:val="clear" w:color="auto" w:fill="auto"/>
            <w:hideMark/>
          </w:tcPr>
          <w:p w14:paraId="38FA9A6B" w14:textId="77777777" w:rsidR="00881764" w:rsidRPr="00EE7D43" w:rsidRDefault="00AE7EFD" w:rsidP="00EE7D43">
            <w:pPr>
              <w:jc w:val="center"/>
              <w:rPr>
                <w:rFonts w:eastAsia="MS Mincho"/>
              </w:rPr>
            </w:pPr>
            <w:r>
              <w:t>Peu fréquent</w:t>
            </w:r>
          </w:p>
        </w:tc>
        <w:tc>
          <w:tcPr>
            <w:tcW w:w="1864" w:type="dxa"/>
            <w:shd w:val="clear" w:color="auto" w:fill="auto"/>
            <w:hideMark/>
          </w:tcPr>
          <w:p w14:paraId="0102DB62" w14:textId="77777777" w:rsidR="00881764" w:rsidRPr="00EE7D43" w:rsidRDefault="00AE7EFD" w:rsidP="00EE7D43">
            <w:pPr>
              <w:jc w:val="center"/>
            </w:pPr>
            <w:r>
              <w:t>Peu fréquent</w:t>
            </w:r>
          </w:p>
        </w:tc>
        <w:tc>
          <w:tcPr>
            <w:tcW w:w="1864" w:type="dxa"/>
            <w:shd w:val="clear" w:color="auto" w:fill="auto"/>
            <w:hideMark/>
          </w:tcPr>
          <w:p w14:paraId="65A6F047" w14:textId="77777777" w:rsidR="00881764" w:rsidRPr="00EE7D43" w:rsidRDefault="00AE7EFD" w:rsidP="00EE7D43">
            <w:pPr>
              <w:jc w:val="center"/>
            </w:pPr>
            <w:r>
              <w:t>Peu fréquent</w:t>
            </w:r>
          </w:p>
        </w:tc>
        <w:tc>
          <w:tcPr>
            <w:tcW w:w="1864" w:type="dxa"/>
            <w:shd w:val="clear" w:color="auto" w:fill="auto"/>
          </w:tcPr>
          <w:p w14:paraId="505CBE0B" w14:textId="77777777" w:rsidR="00881764" w:rsidRPr="00EE7D43" w:rsidRDefault="00AE7EFD" w:rsidP="00EE7D43">
            <w:pPr>
              <w:jc w:val="center"/>
            </w:pPr>
            <w:r>
              <w:t>Fréquent</w:t>
            </w:r>
          </w:p>
        </w:tc>
      </w:tr>
      <w:tr w:rsidR="00901A7B" w:rsidRPr="00EE7D43" w14:paraId="13EF2F7D" w14:textId="77777777" w:rsidTr="00C53AE4">
        <w:trPr>
          <w:gridAfter w:val="1"/>
          <w:wAfter w:w="113" w:type="dxa"/>
          <w:cantSplit/>
          <w:trHeight w:val="57"/>
        </w:trPr>
        <w:tc>
          <w:tcPr>
            <w:tcW w:w="2604" w:type="dxa"/>
            <w:shd w:val="clear" w:color="auto" w:fill="auto"/>
            <w:hideMark/>
          </w:tcPr>
          <w:p w14:paraId="689BDD56" w14:textId="77777777" w:rsidR="00881764" w:rsidRPr="00EE7D43" w:rsidRDefault="00AE7EFD" w:rsidP="00EE7D43">
            <w:pPr>
              <w:keepNext/>
            </w:pPr>
            <w:r>
              <w:t>Hémorragie rectale, saignement gingival</w:t>
            </w:r>
          </w:p>
        </w:tc>
        <w:tc>
          <w:tcPr>
            <w:tcW w:w="1864" w:type="dxa"/>
            <w:shd w:val="clear" w:color="auto" w:fill="auto"/>
            <w:hideMark/>
          </w:tcPr>
          <w:p w14:paraId="3E871571" w14:textId="77777777" w:rsidR="00881764" w:rsidRPr="00EE7D43" w:rsidRDefault="00AE7EFD" w:rsidP="00EE7D43">
            <w:pPr>
              <w:jc w:val="center"/>
            </w:pPr>
            <w:r>
              <w:t>Rare</w:t>
            </w:r>
          </w:p>
        </w:tc>
        <w:tc>
          <w:tcPr>
            <w:tcW w:w="1864" w:type="dxa"/>
            <w:shd w:val="clear" w:color="auto" w:fill="auto"/>
            <w:hideMark/>
          </w:tcPr>
          <w:p w14:paraId="5F4E6ACA" w14:textId="77777777" w:rsidR="00881764" w:rsidRPr="00EE7D43" w:rsidRDefault="00AE7EFD" w:rsidP="00EE7D43">
            <w:pPr>
              <w:jc w:val="center"/>
            </w:pPr>
            <w:r>
              <w:t>Fréquent</w:t>
            </w:r>
          </w:p>
        </w:tc>
        <w:tc>
          <w:tcPr>
            <w:tcW w:w="1864" w:type="dxa"/>
            <w:shd w:val="clear" w:color="auto" w:fill="auto"/>
            <w:hideMark/>
          </w:tcPr>
          <w:p w14:paraId="5E639FF2" w14:textId="77777777" w:rsidR="00881764" w:rsidRPr="00EE7D43" w:rsidRDefault="00AE7EFD" w:rsidP="00EE7D43">
            <w:pPr>
              <w:jc w:val="center"/>
            </w:pPr>
            <w:r>
              <w:t>Fréquent</w:t>
            </w:r>
          </w:p>
        </w:tc>
        <w:tc>
          <w:tcPr>
            <w:tcW w:w="1864" w:type="dxa"/>
            <w:shd w:val="clear" w:color="auto" w:fill="auto"/>
          </w:tcPr>
          <w:p w14:paraId="2EFBFB94" w14:textId="77777777" w:rsidR="00881764" w:rsidRPr="00EE7D43" w:rsidRDefault="00AE7EFD" w:rsidP="00EE7D43">
            <w:pPr>
              <w:jc w:val="center"/>
            </w:pPr>
            <w:r>
              <w:t>Fréquent</w:t>
            </w:r>
          </w:p>
        </w:tc>
      </w:tr>
      <w:tr w:rsidR="00901A7B" w:rsidRPr="00EE7D43" w14:paraId="1EA7689A" w14:textId="77777777" w:rsidTr="00C53AE4">
        <w:trPr>
          <w:gridAfter w:val="1"/>
          <w:wAfter w:w="113" w:type="dxa"/>
          <w:cantSplit/>
          <w:trHeight w:val="57"/>
        </w:trPr>
        <w:tc>
          <w:tcPr>
            <w:tcW w:w="2604" w:type="dxa"/>
            <w:shd w:val="clear" w:color="auto" w:fill="auto"/>
            <w:hideMark/>
          </w:tcPr>
          <w:p w14:paraId="59FD9644" w14:textId="77777777" w:rsidR="00881764" w:rsidRPr="00EE7D43" w:rsidRDefault="00AE7EFD" w:rsidP="00EE7D43">
            <w:r>
              <w:t>Hémorragie rétropéritonéale</w:t>
            </w:r>
          </w:p>
        </w:tc>
        <w:tc>
          <w:tcPr>
            <w:tcW w:w="1864" w:type="dxa"/>
            <w:shd w:val="clear" w:color="auto" w:fill="auto"/>
            <w:hideMark/>
          </w:tcPr>
          <w:p w14:paraId="707A8FF5" w14:textId="77777777" w:rsidR="00881764" w:rsidRPr="00EE7D43" w:rsidRDefault="00AE7EFD" w:rsidP="00EE7D43">
            <w:pPr>
              <w:jc w:val="center"/>
            </w:pPr>
            <w:r>
              <w:t>Indéterminé</w:t>
            </w:r>
          </w:p>
        </w:tc>
        <w:tc>
          <w:tcPr>
            <w:tcW w:w="1864" w:type="dxa"/>
            <w:shd w:val="clear" w:color="auto" w:fill="auto"/>
            <w:hideMark/>
          </w:tcPr>
          <w:p w14:paraId="28F1A15E" w14:textId="77777777" w:rsidR="00881764" w:rsidRPr="00EE7D43" w:rsidRDefault="00AE7EFD" w:rsidP="00EE7D43">
            <w:pPr>
              <w:jc w:val="center"/>
            </w:pPr>
            <w:r>
              <w:t>Rare</w:t>
            </w:r>
          </w:p>
        </w:tc>
        <w:tc>
          <w:tcPr>
            <w:tcW w:w="1864" w:type="dxa"/>
            <w:shd w:val="clear" w:color="auto" w:fill="auto"/>
            <w:hideMark/>
          </w:tcPr>
          <w:p w14:paraId="58C85443" w14:textId="77777777" w:rsidR="00881764" w:rsidRPr="00EE7D43" w:rsidRDefault="00AE7EFD" w:rsidP="00EE7D43">
            <w:pPr>
              <w:jc w:val="center"/>
              <w:rPr>
                <w:rFonts w:eastAsia="MS Mincho"/>
              </w:rPr>
            </w:pPr>
            <w:r>
              <w:t>Indéterminé</w:t>
            </w:r>
          </w:p>
        </w:tc>
        <w:tc>
          <w:tcPr>
            <w:tcW w:w="1864" w:type="dxa"/>
            <w:shd w:val="clear" w:color="auto" w:fill="auto"/>
          </w:tcPr>
          <w:p w14:paraId="18556243" w14:textId="77777777" w:rsidR="00881764" w:rsidRPr="00EE7D43" w:rsidRDefault="00AE7EFD" w:rsidP="00EE7D43">
            <w:pPr>
              <w:jc w:val="center"/>
            </w:pPr>
            <w:r>
              <w:t>Indéterminé</w:t>
            </w:r>
          </w:p>
        </w:tc>
      </w:tr>
      <w:tr w:rsidR="00901A7B" w:rsidRPr="00EE7D43" w14:paraId="0A99747C" w14:textId="77777777" w:rsidTr="00C53AE4">
        <w:trPr>
          <w:gridAfter w:val="1"/>
          <w:wAfter w:w="113" w:type="dxa"/>
          <w:cantSplit/>
          <w:trHeight w:val="57"/>
        </w:trPr>
        <w:tc>
          <w:tcPr>
            <w:tcW w:w="10060" w:type="dxa"/>
            <w:gridSpan w:val="5"/>
            <w:shd w:val="clear" w:color="auto" w:fill="auto"/>
            <w:hideMark/>
          </w:tcPr>
          <w:p w14:paraId="1764A1A2" w14:textId="77777777" w:rsidR="00B85783" w:rsidRPr="00EE7D43" w:rsidRDefault="00AE7EFD" w:rsidP="00EE7D43">
            <w:pPr>
              <w:pStyle w:val="HeadingItalic"/>
            </w:pPr>
            <w:r>
              <w:t>Affections hépatobiliaires</w:t>
            </w:r>
          </w:p>
        </w:tc>
      </w:tr>
      <w:tr w:rsidR="00901A7B" w:rsidRPr="00EE7D43" w14:paraId="0F536995" w14:textId="77777777" w:rsidTr="00C53AE4">
        <w:trPr>
          <w:gridAfter w:val="1"/>
          <w:wAfter w:w="113" w:type="dxa"/>
          <w:cantSplit/>
          <w:trHeight w:val="57"/>
        </w:trPr>
        <w:tc>
          <w:tcPr>
            <w:tcW w:w="2604" w:type="dxa"/>
            <w:shd w:val="clear" w:color="auto" w:fill="auto"/>
            <w:hideMark/>
          </w:tcPr>
          <w:p w14:paraId="3C16681A" w14:textId="77777777" w:rsidR="00881764" w:rsidRPr="00EE7D43" w:rsidRDefault="00AE7EFD" w:rsidP="00EE7D43">
            <w:pPr>
              <w:keepNext/>
            </w:pPr>
            <w:r>
              <w:t>Anomalies des tests de la fonction hépatique, élévation de l’aspartate aminotransférase, élévation des phosphatases alcalines sanguines, élévation de la bilirubine sanguine</w:t>
            </w:r>
          </w:p>
        </w:tc>
        <w:tc>
          <w:tcPr>
            <w:tcW w:w="1864" w:type="dxa"/>
            <w:shd w:val="clear" w:color="auto" w:fill="auto"/>
            <w:hideMark/>
          </w:tcPr>
          <w:p w14:paraId="42A489FB" w14:textId="77777777" w:rsidR="00881764" w:rsidRPr="00EE7D43" w:rsidRDefault="00AE7EFD" w:rsidP="00EE7D43">
            <w:pPr>
              <w:jc w:val="center"/>
            </w:pPr>
            <w:r>
              <w:t>Peu fréquent</w:t>
            </w:r>
          </w:p>
        </w:tc>
        <w:tc>
          <w:tcPr>
            <w:tcW w:w="1864" w:type="dxa"/>
            <w:shd w:val="clear" w:color="auto" w:fill="auto"/>
            <w:hideMark/>
          </w:tcPr>
          <w:p w14:paraId="3D4E4889" w14:textId="77777777" w:rsidR="00881764" w:rsidRPr="00EE7D43" w:rsidRDefault="00AE7EFD" w:rsidP="00EE7D43">
            <w:pPr>
              <w:jc w:val="center"/>
            </w:pPr>
            <w:r>
              <w:t>Peu fréquent</w:t>
            </w:r>
          </w:p>
        </w:tc>
        <w:tc>
          <w:tcPr>
            <w:tcW w:w="1864" w:type="dxa"/>
            <w:shd w:val="clear" w:color="auto" w:fill="auto"/>
            <w:hideMark/>
          </w:tcPr>
          <w:p w14:paraId="7F418E40" w14:textId="77777777" w:rsidR="00881764" w:rsidRPr="00EE7D43" w:rsidRDefault="00AE7EFD" w:rsidP="00EE7D43">
            <w:pPr>
              <w:jc w:val="center"/>
            </w:pPr>
            <w:r>
              <w:t>Peu fréquent</w:t>
            </w:r>
          </w:p>
        </w:tc>
        <w:tc>
          <w:tcPr>
            <w:tcW w:w="1864" w:type="dxa"/>
            <w:shd w:val="clear" w:color="auto" w:fill="auto"/>
          </w:tcPr>
          <w:p w14:paraId="10FB2F54" w14:textId="77777777" w:rsidR="00881764" w:rsidRPr="00EE7D43" w:rsidRDefault="00AE7EFD" w:rsidP="00EE7D43">
            <w:pPr>
              <w:jc w:val="center"/>
            </w:pPr>
            <w:r>
              <w:t>Fréquent</w:t>
            </w:r>
          </w:p>
        </w:tc>
      </w:tr>
      <w:tr w:rsidR="00901A7B" w:rsidRPr="00EE7D43" w14:paraId="641C76F1" w14:textId="77777777" w:rsidTr="00C53AE4">
        <w:trPr>
          <w:gridAfter w:val="1"/>
          <w:wAfter w:w="113" w:type="dxa"/>
          <w:cantSplit/>
          <w:trHeight w:val="57"/>
        </w:trPr>
        <w:tc>
          <w:tcPr>
            <w:tcW w:w="2604" w:type="dxa"/>
            <w:shd w:val="clear" w:color="auto" w:fill="auto"/>
            <w:hideMark/>
          </w:tcPr>
          <w:p w14:paraId="0E063839" w14:textId="77777777" w:rsidR="00881764" w:rsidRPr="00EE7D43" w:rsidRDefault="00AE7EFD" w:rsidP="00EE7D43">
            <w:pPr>
              <w:keepNext/>
              <w:rPr>
                <w:rFonts w:eastAsia="MS Mincho"/>
              </w:rPr>
            </w:pPr>
            <w:r>
              <w:t>Élévation de la gamma</w:t>
            </w:r>
            <w:r>
              <w:noBreakHyphen/>
              <w:t>glutamyltransférase</w:t>
            </w:r>
          </w:p>
        </w:tc>
        <w:tc>
          <w:tcPr>
            <w:tcW w:w="1864" w:type="dxa"/>
            <w:shd w:val="clear" w:color="auto" w:fill="auto"/>
            <w:hideMark/>
          </w:tcPr>
          <w:p w14:paraId="1FA793F0" w14:textId="77777777" w:rsidR="00881764" w:rsidRPr="00EE7D43" w:rsidRDefault="00AE7EFD" w:rsidP="00EE7D43">
            <w:pPr>
              <w:jc w:val="center"/>
              <w:rPr>
                <w:rFonts w:eastAsia="MS Mincho"/>
              </w:rPr>
            </w:pPr>
            <w:r>
              <w:t>Peu fréquent</w:t>
            </w:r>
          </w:p>
        </w:tc>
        <w:tc>
          <w:tcPr>
            <w:tcW w:w="1864" w:type="dxa"/>
            <w:shd w:val="clear" w:color="auto" w:fill="auto"/>
            <w:hideMark/>
          </w:tcPr>
          <w:p w14:paraId="7AE31E9F" w14:textId="77777777" w:rsidR="00881764" w:rsidRPr="00EE7D43" w:rsidRDefault="00AE7EFD" w:rsidP="00EE7D43">
            <w:pPr>
              <w:jc w:val="center"/>
            </w:pPr>
            <w:r>
              <w:t>Fréquent</w:t>
            </w:r>
          </w:p>
        </w:tc>
        <w:tc>
          <w:tcPr>
            <w:tcW w:w="1864" w:type="dxa"/>
            <w:shd w:val="clear" w:color="auto" w:fill="auto"/>
            <w:hideMark/>
          </w:tcPr>
          <w:p w14:paraId="761AC20E" w14:textId="77777777" w:rsidR="00881764" w:rsidRPr="00EE7D43" w:rsidRDefault="00AE7EFD" w:rsidP="00EE7D43">
            <w:pPr>
              <w:jc w:val="center"/>
            </w:pPr>
            <w:r>
              <w:t>Fréquent</w:t>
            </w:r>
          </w:p>
        </w:tc>
        <w:tc>
          <w:tcPr>
            <w:tcW w:w="1864" w:type="dxa"/>
            <w:shd w:val="clear" w:color="auto" w:fill="auto"/>
          </w:tcPr>
          <w:p w14:paraId="7B937C82" w14:textId="77777777" w:rsidR="00881764" w:rsidRPr="00EE7D43" w:rsidRDefault="00AE7EFD" w:rsidP="00EE7D43">
            <w:pPr>
              <w:jc w:val="center"/>
            </w:pPr>
            <w:r>
              <w:t>Indéterminé</w:t>
            </w:r>
          </w:p>
        </w:tc>
      </w:tr>
      <w:tr w:rsidR="00901A7B" w:rsidRPr="00EE7D43" w14:paraId="15A60CAE" w14:textId="77777777" w:rsidTr="00C53AE4">
        <w:trPr>
          <w:gridAfter w:val="1"/>
          <w:wAfter w:w="113" w:type="dxa"/>
          <w:cantSplit/>
          <w:trHeight w:val="57"/>
        </w:trPr>
        <w:tc>
          <w:tcPr>
            <w:tcW w:w="2604" w:type="dxa"/>
            <w:shd w:val="clear" w:color="auto" w:fill="auto"/>
            <w:hideMark/>
          </w:tcPr>
          <w:p w14:paraId="330BF529" w14:textId="77777777" w:rsidR="00881764" w:rsidRPr="00EE7D43" w:rsidRDefault="00AE7EFD" w:rsidP="00EE7D43">
            <w:pPr>
              <w:rPr>
                <w:rFonts w:eastAsia="MS Mincho"/>
              </w:rPr>
            </w:pPr>
            <w:r>
              <w:t>Élévation de l’alanine aminotransférase</w:t>
            </w:r>
          </w:p>
        </w:tc>
        <w:tc>
          <w:tcPr>
            <w:tcW w:w="1864" w:type="dxa"/>
            <w:shd w:val="clear" w:color="auto" w:fill="auto"/>
            <w:hideMark/>
          </w:tcPr>
          <w:p w14:paraId="6CC8F82A" w14:textId="77777777" w:rsidR="00881764" w:rsidRPr="00EE7D43" w:rsidRDefault="00AE7EFD" w:rsidP="00EE7D43">
            <w:pPr>
              <w:jc w:val="center"/>
              <w:rPr>
                <w:rFonts w:eastAsia="MS Mincho"/>
              </w:rPr>
            </w:pPr>
            <w:r>
              <w:t>Peu fréquent</w:t>
            </w:r>
          </w:p>
        </w:tc>
        <w:tc>
          <w:tcPr>
            <w:tcW w:w="1864" w:type="dxa"/>
            <w:shd w:val="clear" w:color="auto" w:fill="auto"/>
            <w:hideMark/>
          </w:tcPr>
          <w:p w14:paraId="74E54E07" w14:textId="77777777" w:rsidR="00881764" w:rsidRPr="00EE7D43" w:rsidRDefault="00AE7EFD" w:rsidP="00EE7D43">
            <w:pPr>
              <w:jc w:val="center"/>
            </w:pPr>
            <w:r>
              <w:t>Peu fréquent</w:t>
            </w:r>
          </w:p>
        </w:tc>
        <w:tc>
          <w:tcPr>
            <w:tcW w:w="1864" w:type="dxa"/>
            <w:shd w:val="clear" w:color="auto" w:fill="auto"/>
            <w:hideMark/>
          </w:tcPr>
          <w:p w14:paraId="1BEF5C9B" w14:textId="77777777" w:rsidR="00881764" w:rsidRPr="00EE7D43" w:rsidRDefault="00AE7EFD" w:rsidP="00EE7D43">
            <w:pPr>
              <w:jc w:val="center"/>
            </w:pPr>
            <w:r>
              <w:t>Fréquent</w:t>
            </w:r>
          </w:p>
        </w:tc>
        <w:tc>
          <w:tcPr>
            <w:tcW w:w="1864" w:type="dxa"/>
            <w:shd w:val="clear" w:color="auto" w:fill="auto"/>
          </w:tcPr>
          <w:p w14:paraId="48C055BD" w14:textId="77777777" w:rsidR="00881764" w:rsidRPr="00EE7D43" w:rsidRDefault="00AE7EFD" w:rsidP="00EE7D43">
            <w:pPr>
              <w:jc w:val="center"/>
            </w:pPr>
            <w:r>
              <w:t>Fréquent</w:t>
            </w:r>
          </w:p>
        </w:tc>
      </w:tr>
      <w:tr w:rsidR="00901A7B" w:rsidRPr="00EE7D43" w14:paraId="42A61994" w14:textId="77777777" w:rsidTr="00C53AE4">
        <w:trPr>
          <w:gridAfter w:val="1"/>
          <w:wAfter w:w="113" w:type="dxa"/>
          <w:cantSplit/>
          <w:trHeight w:val="57"/>
        </w:trPr>
        <w:tc>
          <w:tcPr>
            <w:tcW w:w="10060" w:type="dxa"/>
            <w:gridSpan w:val="5"/>
            <w:shd w:val="clear" w:color="auto" w:fill="auto"/>
            <w:hideMark/>
          </w:tcPr>
          <w:p w14:paraId="1E411A99" w14:textId="77777777" w:rsidR="00B85783" w:rsidRPr="00EE7D43" w:rsidRDefault="00AE7EFD" w:rsidP="00EE7D43">
            <w:pPr>
              <w:pStyle w:val="HeadingItalic"/>
            </w:pPr>
            <w:r>
              <w:t>Affections de la peau et du tissu sous</w:t>
            </w:r>
            <w:r>
              <w:noBreakHyphen/>
              <w:t>cutané</w:t>
            </w:r>
          </w:p>
        </w:tc>
      </w:tr>
      <w:tr w:rsidR="00901A7B" w:rsidRPr="00EE7D43" w14:paraId="4C5F6239" w14:textId="77777777" w:rsidTr="00C53AE4">
        <w:trPr>
          <w:gridAfter w:val="1"/>
          <w:wAfter w:w="113" w:type="dxa"/>
          <w:cantSplit/>
          <w:trHeight w:val="57"/>
        </w:trPr>
        <w:tc>
          <w:tcPr>
            <w:tcW w:w="2604" w:type="dxa"/>
            <w:shd w:val="clear" w:color="auto" w:fill="auto"/>
            <w:hideMark/>
          </w:tcPr>
          <w:p w14:paraId="79300CDE" w14:textId="77777777" w:rsidR="00881764" w:rsidRPr="00EE7D43" w:rsidRDefault="00AE7EFD" w:rsidP="00EE7D43">
            <w:pPr>
              <w:keepNext/>
              <w:rPr>
                <w:rFonts w:eastAsia="MS Mincho"/>
              </w:rPr>
            </w:pPr>
            <w:r>
              <w:t>Éruption cutanée</w:t>
            </w:r>
          </w:p>
        </w:tc>
        <w:tc>
          <w:tcPr>
            <w:tcW w:w="1864" w:type="dxa"/>
            <w:shd w:val="clear" w:color="auto" w:fill="auto"/>
            <w:hideMark/>
          </w:tcPr>
          <w:p w14:paraId="436A9324" w14:textId="77777777" w:rsidR="00881764" w:rsidRPr="00EE7D43" w:rsidRDefault="00AE7EFD" w:rsidP="00EE7D43">
            <w:pPr>
              <w:jc w:val="center"/>
              <w:rPr>
                <w:rFonts w:eastAsia="MS Mincho"/>
              </w:rPr>
            </w:pPr>
            <w:r>
              <w:t>Indéterminé</w:t>
            </w:r>
          </w:p>
        </w:tc>
        <w:tc>
          <w:tcPr>
            <w:tcW w:w="1864" w:type="dxa"/>
            <w:shd w:val="clear" w:color="auto" w:fill="auto"/>
            <w:hideMark/>
          </w:tcPr>
          <w:p w14:paraId="6A9B9488" w14:textId="77777777" w:rsidR="00881764" w:rsidRPr="00EE7D43" w:rsidRDefault="00AE7EFD" w:rsidP="00EE7D43">
            <w:pPr>
              <w:jc w:val="center"/>
            </w:pPr>
            <w:r>
              <w:t>Peu fréquent</w:t>
            </w:r>
          </w:p>
        </w:tc>
        <w:tc>
          <w:tcPr>
            <w:tcW w:w="1864" w:type="dxa"/>
            <w:shd w:val="clear" w:color="auto" w:fill="auto"/>
            <w:hideMark/>
          </w:tcPr>
          <w:p w14:paraId="6D9E180B" w14:textId="77777777" w:rsidR="00881764" w:rsidRPr="00EE7D43" w:rsidRDefault="00AE7EFD" w:rsidP="00EE7D43">
            <w:pPr>
              <w:jc w:val="center"/>
            </w:pPr>
            <w:r>
              <w:t>Fréquent</w:t>
            </w:r>
          </w:p>
        </w:tc>
        <w:tc>
          <w:tcPr>
            <w:tcW w:w="1864" w:type="dxa"/>
            <w:shd w:val="clear" w:color="auto" w:fill="auto"/>
          </w:tcPr>
          <w:p w14:paraId="650D5AC0" w14:textId="77777777" w:rsidR="00881764" w:rsidRPr="00EE7D43" w:rsidRDefault="00AE7EFD" w:rsidP="00EE7D43">
            <w:pPr>
              <w:jc w:val="center"/>
            </w:pPr>
            <w:r>
              <w:t>Fréquent</w:t>
            </w:r>
          </w:p>
        </w:tc>
      </w:tr>
      <w:tr w:rsidR="00901A7B" w:rsidRPr="00EE7D43" w14:paraId="454F4EB7" w14:textId="77777777" w:rsidTr="00C53AE4">
        <w:trPr>
          <w:gridAfter w:val="1"/>
          <w:wAfter w:w="113" w:type="dxa"/>
          <w:cantSplit/>
          <w:trHeight w:val="57"/>
        </w:trPr>
        <w:tc>
          <w:tcPr>
            <w:tcW w:w="2604" w:type="dxa"/>
            <w:shd w:val="clear" w:color="auto" w:fill="auto"/>
            <w:hideMark/>
          </w:tcPr>
          <w:p w14:paraId="024802D2" w14:textId="77777777" w:rsidR="00881764" w:rsidRPr="00EE7D43" w:rsidRDefault="00AE7EFD" w:rsidP="00EE7D43">
            <w:pPr>
              <w:keepNext/>
            </w:pPr>
            <w:r>
              <w:t>Alopécie</w:t>
            </w:r>
          </w:p>
        </w:tc>
        <w:tc>
          <w:tcPr>
            <w:tcW w:w="1864" w:type="dxa"/>
            <w:shd w:val="clear" w:color="auto" w:fill="auto"/>
            <w:hideMark/>
          </w:tcPr>
          <w:p w14:paraId="1FA0EB29" w14:textId="77777777" w:rsidR="00881764" w:rsidRPr="00EE7D43" w:rsidRDefault="00AE7EFD" w:rsidP="00EE7D43">
            <w:pPr>
              <w:jc w:val="center"/>
            </w:pPr>
            <w:r>
              <w:t>Rare</w:t>
            </w:r>
          </w:p>
        </w:tc>
        <w:tc>
          <w:tcPr>
            <w:tcW w:w="1864" w:type="dxa"/>
            <w:shd w:val="clear" w:color="auto" w:fill="auto"/>
            <w:hideMark/>
          </w:tcPr>
          <w:p w14:paraId="7B6A5890" w14:textId="77777777" w:rsidR="00881764" w:rsidRPr="00EE7D43" w:rsidRDefault="00AE7EFD" w:rsidP="00EE7D43">
            <w:pPr>
              <w:jc w:val="center"/>
            </w:pPr>
            <w:r>
              <w:t>Peu fréquent</w:t>
            </w:r>
          </w:p>
        </w:tc>
        <w:tc>
          <w:tcPr>
            <w:tcW w:w="1864" w:type="dxa"/>
            <w:shd w:val="clear" w:color="auto" w:fill="auto"/>
            <w:hideMark/>
          </w:tcPr>
          <w:p w14:paraId="39D486E5" w14:textId="77777777" w:rsidR="00881764" w:rsidRPr="00EE7D43" w:rsidRDefault="00AE7EFD" w:rsidP="00EE7D43">
            <w:pPr>
              <w:jc w:val="center"/>
            </w:pPr>
            <w:r>
              <w:t>Peu fréquent</w:t>
            </w:r>
          </w:p>
        </w:tc>
        <w:tc>
          <w:tcPr>
            <w:tcW w:w="1864" w:type="dxa"/>
            <w:shd w:val="clear" w:color="auto" w:fill="auto"/>
          </w:tcPr>
          <w:p w14:paraId="2947DF53" w14:textId="77777777" w:rsidR="00881764" w:rsidRPr="00EE7D43" w:rsidRDefault="00AE7EFD" w:rsidP="00EE7D43">
            <w:pPr>
              <w:jc w:val="center"/>
            </w:pPr>
            <w:r>
              <w:t>Fréquent</w:t>
            </w:r>
          </w:p>
        </w:tc>
      </w:tr>
      <w:tr w:rsidR="00901A7B" w:rsidRPr="00EE7D43" w14:paraId="55F3309A" w14:textId="77777777" w:rsidTr="00C53AE4">
        <w:trPr>
          <w:gridAfter w:val="1"/>
          <w:wAfter w:w="113" w:type="dxa"/>
          <w:cantSplit/>
          <w:trHeight w:val="57"/>
        </w:trPr>
        <w:tc>
          <w:tcPr>
            <w:tcW w:w="2604" w:type="dxa"/>
            <w:shd w:val="clear" w:color="auto" w:fill="auto"/>
            <w:hideMark/>
          </w:tcPr>
          <w:p w14:paraId="0E8B9AF9" w14:textId="77777777" w:rsidR="00881764" w:rsidRPr="005E63E6" w:rsidRDefault="00AE7EFD" w:rsidP="00EE7D43">
            <w:pPr>
              <w:keepNext/>
            </w:pPr>
            <w:r w:rsidRPr="005E63E6">
              <w:t>Érythème polymorphe</w:t>
            </w:r>
          </w:p>
        </w:tc>
        <w:tc>
          <w:tcPr>
            <w:tcW w:w="1864" w:type="dxa"/>
            <w:shd w:val="clear" w:color="auto" w:fill="auto"/>
            <w:hideMark/>
          </w:tcPr>
          <w:p w14:paraId="1CC509CB" w14:textId="77777777" w:rsidR="00881764" w:rsidRPr="00EE7D43" w:rsidRDefault="00AE7EFD" w:rsidP="00EE7D43">
            <w:pPr>
              <w:jc w:val="center"/>
            </w:pPr>
            <w:r>
              <w:t>Indéterminé</w:t>
            </w:r>
          </w:p>
        </w:tc>
        <w:tc>
          <w:tcPr>
            <w:tcW w:w="1864" w:type="dxa"/>
            <w:shd w:val="clear" w:color="auto" w:fill="auto"/>
            <w:hideMark/>
          </w:tcPr>
          <w:p w14:paraId="4E156139" w14:textId="77777777" w:rsidR="00881764" w:rsidRPr="00EE7D43" w:rsidRDefault="00AE7EFD" w:rsidP="00EE7D43">
            <w:pPr>
              <w:jc w:val="center"/>
            </w:pPr>
            <w:r>
              <w:t>Très rare</w:t>
            </w:r>
          </w:p>
        </w:tc>
        <w:tc>
          <w:tcPr>
            <w:tcW w:w="1864" w:type="dxa"/>
            <w:shd w:val="clear" w:color="auto" w:fill="auto"/>
            <w:hideMark/>
          </w:tcPr>
          <w:p w14:paraId="253FB58E" w14:textId="77777777" w:rsidR="00881764" w:rsidRPr="00EE7D43" w:rsidRDefault="00AE7EFD" w:rsidP="00EE7D43">
            <w:pPr>
              <w:jc w:val="center"/>
            </w:pPr>
            <w:r>
              <w:t>Indéterminé</w:t>
            </w:r>
          </w:p>
        </w:tc>
        <w:tc>
          <w:tcPr>
            <w:tcW w:w="1864" w:type="dxa"/>
            <w:shd w:val="clear" w:color="auto" w:fill="auto"/>
          </w:tcPr>
          <w:p w14:paraId="1824C701" w14:textId="77777777" w:rsidR="00881764" w:rsidRPr="00EE7D43" w:rsidRDefault="00AE7EFD" w:rsidP="00EE7D43">
            <w:pPr>
              <w:jc w:val="center"/>
            </w:pPr>
            <w:r>
              <w:t>Indéterminé</w:t>
            </w:r>
          </w:p>
        </w:tc>
      </w:tr>
      <w:tr w:rsidR="00901A7B" w:rsidRPr="00EE7D43" w14:paraId="188B89A4" w14:textId="77777777" w:rsidTr="00C53AE4">
        <w:trPr>
          <w:gridAfter w:val="1"/>
          <w:wAfter w:w="113" w:type="dxa"/>
          <w:cantSplit/>
          <w:trHeight w:val="57"/>
        </w:trPr>
        <w:tc>
          <w:tcPr>
            <w:tcW w:w="2604" w:type="dxa"/>
            <w:shd w:val="clear" w:color="auto" w:fill="auto"/>
            <w:hideMark/>
          </w:tcPr>
          <w:p w14:paraId="6D9C6978" w14:textId="1DFE5F70" w:rsidR="00881764" w:rsidRPr="005E63E6" w:rsidRDefault="00AE7EFD" w:rsidP="00EE7D43">
            <w:r w:rsidRPr="005E63E6">
              <w:t>Vascul</w:t>
            </w:r>
            <w:r w:rsidR="009C6E09">
              <w:t>ar</w:t>
            </w:r>
            <w:r w:rsidR="005F5B88" w:rsidRPr="00831221">
              <w:t>ite</w:t>
            </w:r>
            <w:r w:rsidRPr="005E63E6">
              <w:t xml:space="preserve"> cutanée</w:t>
            </w:r>
          </w:p>
        </w:tc>
        <w:tc>
          <w:tcPr>
            <w:tcW w:w="1864" w:type="dxa"/>
            <w:shd w:val="clear" w:color="auto" w:fill="auto"/>
            <w:hideMark/>
          </w:tcPr>
          <w:p w14:paraId="24872585" w14:textId="77777777" w:rsidR="00881764" w:rsidRPr="00EE7D43" w:rsidRDefault="00AE7EFD" w:rsidP="00EE7D43">
            <w:pPr>
              <w:jc w:val="center"/>
            </w:pPr>
            <w:r>
              <w:t>Indéterminé</w:t>
            </w:r>
          </w:p>
        </w:tc>
        <w:tc>
          <w:tcPr>
            <w:tcW w:w="1864" w:type="dxa"/>
            <w:shd w:val="clear" w:color="auto" w:fill="auto"/>
            <w:hideMark/>
          </w:tcPr>
          <w:p w14:paraId="6FB71BC8" w14:textId="77777777" w:rsidR="00881764" w:rsidRPr="00EE7D43" w:rsidRDefault="00AE7EFD" w:rsidP="00EE7D43">
            <w:pPr>
              <w:jc w:val="center"/>
            </w:pPr>
            <w:r>
              <w:t>Indéterminé</w:t>
            </w:r>
          </w:p>
        </w:tc>
        <w:tc>
          <w:tcPr>
            <w:tcW w:w="1864" w:type="dxa"/>
            <w:shd w:val="clear" w:color="auto" w:fill="auto"/>
            <w:hideMark/>
          </w:tcPr>
          <w:p w14:paraId="5EB1B7E6" w14:textId="77777777" w:rsidR="00881764" w:rsidRPr="00EE7D43" w:rsidRDefault="00AE7EFD" w:rsidP="00EE7D43">
            <w:pPr>
              <w:jc w:val="center"/>
            </w:pPr>
            <w:r>
              <w:t>Indéterminé</w:t>
            </w:r>
          </w:p>
        </w:tc>
        <w:tc>
          <w:tcPr>
            <w:tcW w:w="1864" w:type="dxa"/>
            <w:shd w:val="clear" w:color="auto" w:fill="auto"/>
          </w:tcPr>
          <w:p w14:paraId="62E8D04A" w14:textId="77777777" w:rsidR="00881764" w:rsidRPr="00EE7D43" w:rsidRDefault="00AE7EFD" w:rsidP="00EE7D43">
            <w:pPr>
              <w:jc w:val="center"/>
            </w:pPr>
            <w:r>
              <w:t>Indéterminé</w:t>
            </w:r>
          </w:p>
        </w:tc>
      </w:tr>
      <w:tr w:rsidR="00901A7B" w:rsidRPr="00EE7D43" w14:paraId="03276C1F" w14:textId="77777777" w:rsidTr="00C53AE4">
        <w:trPr>
          <w:gridAfter w:val="1"/>
          <w:wAfter w:w="113" w:type="dxa"/>
          <w:cantSplit/>
          <w:trHeight w:val="57"/>
        </w:trPr>
        <w:tc>
          <w:tcPr>
            <w:tcW w:w="10060" w:type="dxa"/>
            <w:gridSpan w:val="5"/>
            <w:shd w:val="clear" w:color="auto" w:fill="auto"/>
            <w:hideMark/>
          </w:tcPr>
          <w:p w14:paraId="3C2C1B7D" w14:textId="77777777" w:rsidR="00B85783" w:rsidRPr="00EE7D43" w:rsidRDefault="00AE7EFD" w:rsidP="00EE7D43">
            <w:pPr>
              <w:pStyle w:val="HeadingItalic"/>
            </w:pPr>
            <w:r>
              <w:t>Affections musculosquelettiques et des tissus conjonctifs</w:t>
            </w:r>
          </w:p>
        </w:tc>
      </w:tr>
      <w:tr w:rsidR="00901A7B" w:rsidRPr="00EE7D43" w14:paraId="0166D11E" w14:textId="77777777" w:rsidTr="00C53AE4">
        <w:trPr>
          <w:gridAfter w:val="1"/>
          <w:wAfter w:w="113" w:type="dxa"/>
          <w:cantSplit/>
          <w:trHeight w:val="57"/>
        </w:trPr>
        <w:tc>
          <w:tcPr>
            <w:tcW w:w="2604" w:type="dxa"/>
            <w:shd w:val="clear" w:color="auto" w:fill="auto"/>
            <w:hideMark/>
          </w:tcPr>
          <w:p w14:paraId="1A6B8F58" w14:textId="77777777" w:rsidR="00881764" w:rsidRPr="00EE7D43" w:rsidRDefault="00AE7EFD" w:rsidP="00EE7D43">
            <w:pPr>
              <w:rPr>
                <w:rFonts w:eastAsia="MS Mincho"/>
                <w:i/>
                <w:szCs w:val="22"/>
              </w:rPr>
            </w:pPr>
            <w:r>
              <w:t>Hémorragie musculaire</w:t>
            </w:r>
          </w:p>
        </w:tc>
        <w:tc>
          <w:tcPr>
            <w:tcW w:w="1864" w:type="dxa"/>
            <w:shd w:val="clear" w:color="auto" w:fill="auto"/>
            <w:hideMark/>
          </w:tcPr>
          <w:p w14:paraId="2B66F1A6" w14:textId="77777777" w:rsidR="00881764" w:rsidRPr="00EE7D43" w:rsidRDefault="00AE7EFD" w:rsidP="00EE7D43">
            <w:pPr>
              <w:jc w:val="center"/>
              <w:rPr>
                <w:rFonts w:eastAsia="MS Mincho"/>
              </w:rPr>
            </w:pPr>
            <w:r>
              <w:t>Rare</w:t>
            </w:r>
          </w:p>
        </w:tc>
        <w:tc>
          <w:tcPr>
            <w:tcW w:w="1864" w:type="dxa"/>
            <w:shd w:val="clear" w:color="auto" w:fill="auto"/>
            <w:hideMark/>
          </w:tcPr>
          <w:p w14:paraId="27512D25" w14:textId="77777777" w:rsidR="00881764" w:rsidRPr="00EE7D43" w:rsidRDefault="00AE7EFD" w:rsidP="00EE7D43">
            <w:pPr>
              <w:jc w:val="center"/>
            </w:pPr>
            <w:r>
              <w:t>Rare</w:t>
            </w:r>
          </w:p>
        </w:tc>
        <w:tc>
          <w:tcPr>
            <w:tcW w:w="1864" w:type="dxa"/>
            <w:shd w:val="clear" w:color="auto" w:fill="auto"/>
            <w:hideMark/>
          </w:tcPr>
          <w:p w14:paraId="703DB4FD" w14:textId="77777777" w:rsidR="00881764" w:rsidRPr="00EE7D43" w:rsidRDefault="00AE7EFD" w:rsidP="00EE7D43">
            <w:pPr>
              <w:jc w:val="center"/>
            </w:pPr>
            <w:r>
              <w:t>Peu fréquent</w:t>
            </w:r>
          </w:p>
        </w:tc>
        <w:tc>
          <w:tcPr>
            <w:tcW w:w="1864" w:type="dxa"/>
            <w:shd w:val="clear" w:color="auto" w:fill="auto"/>
          </w:tcPr>
          <w:p w14:paraId="0A5531DE" w14:textId="77777777" w:rsidR="00881764" w:rsidRPr="00EE7D43" w:rsidRDefault="00AE7EFD" w:rsidP="00EE7D43">
            <w:pPr>
              <w:jc w:val="center"/>
            </w:pPr>
            <w:r>
              <w:t>Indéterminé</w:t>
            </w:r>
          </w:p>
        </w:tc>
      </w:tr>
      <w:tr w:rsidR="00901A7B" w:rsidRPr="00EE7D43" w14:paraId="6DF02181" w14:textId="77777777" w:rsidTr="00C53AE4">
        <w:trPr>
          <w:gridAfter w:val="1"/>
          <w:wAfter w:w="113" w:type="dxa"/>
          <w:cantSplit/>
          <w:trHeight w:val="57"/>
        </w:trPr>
        <w:tc>
          <w:tcPr>
            <w:tcW w:w="10060" w:type="dxa"/>
            <w:gridSpan w:val="5"/>
            <w:shd w:val="clear" w:color="auto" w:fill="auto"/>
            <w:hideMark/>
          </w:tcPr>
          <w:p w14:paraId="6071199A" w14:textId="77777777" w:rsidR="00B85783" w:rsidRPr="00EE7D43" w:rsidRDefault="00AE7EFD" w:rsidP="00EE7D43">
            <w:pPr>
              <w:pStyle w:val="HeadingItalic"/>
            </w:pPr>
            <w:r>
              <w:t>Affections du rein et des voies urinaires</w:t>
            </w:r>
          </w:p>
        </w:tc>
      </w:tr>
      <w:tr w:rsidR="00901A7B" w:rsidRPr="00EE7D43" w14:paraId="73EE3141" w14:textId="77777777" w:rsidTr="00C53AE4">
        <w:trPr>
          <w:gridAfter w:val="1"/>
          <w:wAfter w:w="113" w:type="dxa"/>
          <w:cantSplit/>
          <w:trHeight w:val="57"/>
        </w:trPr>
        <w:tc>
          <w:tcPr>
            <w:tcW w:w="2604" w:type="dxa"/>
            <w:shd w:val="clear" w:color="auto" w:fill="auto"/>
            <w:hideMark/>
          </w:tcPr>
          <w:p w14:paraId="30424122" w14:textId="77777777" w:rsidR="00881764" w:rsidRPr="00EE7D43" w:rsidRDefault="00AE7EFD" w:rsidP="00EE7D43">
            <w:pPr>
              <w:rPr>
                <w:rFonts w:eastAsia="MS Mincho"/>
                <w:noProof/>
                <w:szCs w:val="22"/>
              </w:rPr>
            </w:pPr>
            <w:r>
              <w:t>Hématurie</w:t>
            </w:r>
          </w:p>
        </w:tc>
        <w:tc>
          <w:tcPr>
            <w:tcW w:w="1864" w:type="dxa"/>
            <w:shd w:val="clear" w:color="auto" w:fill="auto"/>
            <w:hideMark/>
          </w:tcPr>
          <w:p w14:paraId="78C98526" w14:textId="77777777" w:rsidR="00881764" w:rsidRPr="00EE7D43" w:rsidRDefault="00AE7EFD" w:rsidP="00EE7D43">
            <w:pPr>
              <w:jc w:val="center"/>
              <w:rPr>
                <w:rFonts w:eastAsia="MS Mincho"/>
              </w:rPr>
            </w:pPr>
            <w:r>
              <w:t>Peu fréquent</w:t>
            </w:r>
          </w:p>
        </w:tc>
        <w:tc>
          <w:tcPr>
            <w:tcW w:w="1864" w:type="dxa"/>
            <w:shd w:val="clear" w:color="auto" w:fill="auto"/>
            <w:hideMark/>
          </w:tcPr>
          <w:p w14:paraId="6605EDCD" w14:textId="77777777" w:rsidR="00881764" w:rsidRPr="00EE7D43" w:rsidRDefault="00AE7EFD" w:rsidP="00EE7D43">
            <w:pPr>
              <w:jc w:val="center"/>
            </w:pPr>
            <w:r>
              <w:t>Fréquent</w:t>
            </w:r>
          </w:p>
        </w:tc>
        <w:tc>
          <w:tcPr>
            <w:tcW w:w="1864" w:type="dxa"/>
            <w:shd w:val="clear" w:color="auto" w:fill="auto"/>
            <w:hideMark/>
          </w:tcPr>
          <w:p w14:paraId="0C80BA00" w14:textId="77777777" w:rsidR="00881764" w:rsidRPr="00EE7D43" w:rsidRDefault="00AE7EFD" w:rsidP="00EE7D43">
            <w:pPr>
              <w:jc w:val="center"/>
              <w:rPr>
                <w:rFonts w:eastAsia="MS Mincho"/>
              </w:rPr>
            </w:pPr>
            <w:r>
              <w:t>Fréquent</w:t>
            </w:r>
          </w:p>
        </w:tc>
        <w:tc>
          <w:tcPr>
            <w:tcW w:w="1864" w:type="dxa"/>
            <w:shd w:val="clear" w:color="auto" w:fill="auto"/>
          </w:tcPr>
          <w:p w14:paraId="416C5463" w14:textId="77777777" w:rsidR="00881764" w:rsidRPr="00EE7D43" w:rsidRDefault="00AE7EFD" w:rsidP="00EE7D43">
            <w:pPr>
              <w:jc w:val="center"/>
            </w:pPr>
            <w:r>
              <w:t>Fréquent</w:t>
            </w:r>
          </w:p>
        </w:tc>
      </w:tr>
      <w:tr w:rsidR="007C4291" w:rsidRPr="00EE7D43" w14:paraId="3EAC22F7" w14:textId="77777777" w:rsidTr="004C0450">
        <w:trPr>
          <w:cantSplit/>
          <w:trHeight w:val="634"/>
          <w:ins w:id="27" w:author="BMS" w:date="2025-01-21T11:39:00Z"/>
        </w:trPr>
        <w:tc>
          <w:tcPr>
            <w:tcW w:w="2604" w:type="dxa"/>
            <w:shd w:val="clear" w:color="auto" w:fill="auto"/>
          </w:tcPr>
          <w:p w14:paraId="30E48D69" w14:textId="05C583C6" w:rsidR="00ED4411" w:rsidRDefault="00ED4411" w:rsidP="00EE7D43">
            <w:pPr>
              <w:rPr>
                <w:ins w:id="28" w:author="BMS" w:date="2025-01-21T11:39:00Z"/>
              </w:rPr>
            </w:pPr>
            <w:ins w:id="29" w:author="BMS" w:date="2025-01-21T11:39:00Z">
              <w:r>
                <w:t>N</w:t>
              </w:r>
              <w:r w:rsidRPr="00ED4411">
                <w:t>éphropathie liée aux anticoagulants</w:t>
              </w:r>
            </w:ins>
          </w:p>
        </w:tc>
        <w:tc>
          <w:tcPr>
            <w:tcW w:w="1864" w:type="dxa"/>
            <w:shd w:val="clear" w:color="auto" w:fill="auto"/>
          </w:tcPr>
          <w:p w14:paraId="4B11C937" w14:textId="15390D99" w:rsidR="00ED4411" w:rsidRDefault="00ED4411" w:rsidP="00EE7D43">
            <w:pPr>
              <w:jc w:val="center"/>
              <w:rPr>
                <w:ins w:id="30" w:author="BMS" w:date="2025-01-21T11:39:00Z"/>
              </w:rPr>
            </w:pPr>
            <w:ins w:id="31" w:author="BMS" w:date="2025-01-21T11:39:00Z">
              <w:r>
                <w:t>Indéterminé</w:t>
              </w:r>
            </w:ins>
          </w:p>
        </w:tc>
        <w:tc>
          <w:tcPr>
            <w:tcW w:w="1864" w:type="dxa"/>
            <w:shd w:val="clear" w:color="auto" w:fill="auto"/>
          </w:tcPr>
          <w:p w14:paraId="0461152E" w14:textId="5742297E" w:rsidR="00ED4411" w:rsidRDefault="00ED4411" w:rsidP="00EE7D43">
            <w:pPr>
              <w:jc w:val="center"/>
              <w:rPr>
                <w:ins w:id="32" w:author="BMS" w:date="2025-01-21T11:39:00Z"/>
              </w:rPr>
            </w:pPr>
            <w:ins w:id="33" w:author="BMS" w:date="2025-01-21T11:39:00Z">
              <w:r>
                <w:t>Indéterminé</w:t>
              </w:r>
            </w:ins>
          </w:p>
        </w:tc>
        <w:tc>
          <w:tcPr>
            <w:tcW w:w="1864" w:type="dxa"/>
            <w:shd w:val="clear" w:color="auto" w:fill="auto"/>
          </w:tcPr>
          <w:p w14:paraId="1B764328" w14:textId="3FDC58AF" w:rsidR="00ED4411" w:rsidRDefault="00ED4411" w:rsidP="00EE7D43">
            <w:pPr>
              <w:jc w:val="center"/>
              <w:rPr>
                <w:ins w:id="34" w:author="BMS" w:date="2025-01-21T11:39:00Z"/>
              </w:rPr>
            </w:pPr>
            <w:ins w:id="35" w:author="BMS" w:date="2025-01-21T11:39:00Z">
              <w:r>
                <w:t>Indéterminé</w:t>
              </w:r>
            </w:ins>
          </w:p>
        </w:tc>
        <w:tc>
          <w:tcPr>
            <w:tcW w:w="1864" w:type="dxa"/>
            <w:gridSpan w:val="2"/>
            <w:shd w:val="clear" w:color="auto" w:fill="auto"/>
          </w:tcPr>
          <w:p w14:paraId="22FB06E9" w14:textId="60EE97EB" w:rsidR="00ED4411" w:rsidRDefault="00ED4411" w:rsidP="00EE7D43">
            <w:pPr>
              <w:jc w:val="center"/>
              <w:rPr>
                <w:ins w:id="36" w:author="BMS" w:date="2025-01-21T11:39:00Z"/>
              </w:rPr>
            </w:pPr>
            <w:ins w:id="37" w:author="BMS" w:date="2025-01-21T11:39:00Z">
              <w:r>
                <w:t>Indéterminé</w:t>
              </w:r>
            </w:ins>
          </w:p>
        </w:tc>
      </w:tr>
      <w:tr w:rsidR="00901A7B" w:rsidRPr="00EE7D43" w14:paraId="3F723F55" w14:textId="77777777" w:rsidTr="00C53AE4">
        <w:trPr>
          <w:gridAfter w:val="1"/>
          <w:wAfter w:w="113" w:type="dxa"/>
          <w:cantSplit/>
          <w:trHeight w:val="57"/>
        </w:trPr>
        <w:tc>
          <w:tcPr>
            <w:tcW w:w="10060" w:type="dxa"/>
            <w:gridSpan w:val="5"/>
            <w:shd w:val="clear" w:color="auto" w:fill="auto"/>
            <w:hideMark/>
          </w:tcPr>
          <w:p w14:paraId="13E47BE8" w14:textId="77777777" w:rsidR="00B85783" w:rsidRPr="00EE7D43" w:rsidRDefault="00AE7EFD" w:rsidP="00EE7D43">
            <w:pPr>
              <w:pStyle w:val="HeadingItalic"/>
            </w:pPr>
            <w:r>
              <w:t>Affections des organes de reproduction et du sein</w:t>
            </w:r>
          </w:p>
        </w:tc>
      </w:tr>
      <w:tr w:rsidR="00901A7B" w:rsidRPr="00EE7D43" w14:paraId="0AD6A3DB" w14:textId="77777777" w:rsidTr="00C53AE4">
        <w:trPr>
          <w:gridAfter w:val="1"/>
          <w:wAfter w:w="113" w:type="dxa"/>
          <w:cantSplit/>
          <w:trHeight w:val="57"/>
        </w:trPr>
        <w:tc>
          <w:tcPr>
            <w:tcW w:w="2604" w:type="dxa"/>
            <w:shd w:val="clear" w:color="auto" w:fill="auto"/>
            <w:hideMark/>
          </w:tcPr>
          <w:p w14:paraId="1CF487BB" w14:textId="77777777" w:rsidR="00881764" w:rsidRPr="009F6548" w:rsidRDefault="00AE7EFD" w:rsidP="00EE7D43">
            <w:pPr>
              <w:rPr>
                <w:rFonts w:eastAsia="MS Mincho"/>
                <w:szCs w:val="22"/>
                <w:lang w:val="it-IT"/>
              </w:rPr>
            </w:pPr>
            <w:r w:rsidRPr="009F6548">
              <w:rPr>
                <w:lang w:val="it-IT"/>
              </w:rPr>
              <w:t>Hémorragie vaginale anormale, hémorragie urogénitale</w:t>
            </w:r>
          </w:p>
        </w:tc>
        <w:tc>
          <w:tcPr>
            <w:tcW w:w="1864" w:type="dxa"/>
            <w:shd w:val="clear" w:color="auto" w:fill="auto"/>
            <w:hideMark/>
          </w:tcPr>
          <w:p w14:paraId="6C07E154" w14:textId="77777777" w:rsidR="00881764" w:rsidRPr="00EE7D43" w:rsidRDefault="00AE7EFD" w:rsidP="00EE7D43">
            <w:pPr>
              <w:jc w:val="center"/>
              <w:rPr>
                <w:rFonts w:eastAsia="MS Mincho"/>
              </w:rPr>
            </w:pPr>
            <w:r>
              <w:t>Peu fréquent</w:t>
            </w:r>
          </w:p>
        </w:tc>
        <w:tc>
          <w:tcPr>
            <w:tcW w:w="1864" w:type="dxa"/>
            <w:shd w:val="clear" w:color="auto" w:fill="auto"/>
            <w:hideMark/>
          </w:tcPr>
          <w:p w14:paraId="055C4FE7" w14:textId="77777777" w:rsidR="00881764" w:rsidRPr="00EE7D43" w:rsidRDefault="00AE7EFD" w:rsidP="00EE7D43">
            <w:pPr>
              <w:jc w:val="center"/>
              <w:rPr>
                <w:rFonts w:eastAsia="MS Mincho"/>
              </w:rPr>
            </w:pPr>
            <w:r>
              <w:t>Peu fréquent</w:t>
            </w:r>
          </w:p>
        </w:tc>
        <w:tc>
          <w:tcPr>
            <w:tcW w:w="1864" w:type="dxa"/>
            <w:shd w:val="clear" w:color="auto" w:fill="auto"/>
            <w:hideMark/>
          </w:tcPr>
          <w:p w14:paraId="4171F21D" w14:textId="77777777" w:rsidR="00881764" w:rsidRPr="00EE7D43" w:rsidRDefault="00AE7EFD" w:rsidP="00EE7D43">
            <w:pPr>
              <w:jc w:val="center"/>
              <w:rPr>
                <w:rFonts w:eastAsia="MS Mincho"/>
              </w:rPr>
            </w:pPr>
            <w:r>
              <w:t>Fréquent</w:t>
            </w:r>
          </w:p>
        </w:tc>
        <w:tc>
          <w:tcPr>
            <w:tcW w:w="1864" w:type="dxa"/>
            <w:shd w:val="clear" w:color="auto" w:fill="auto"/>
          </w:tcPr>
          <w:p w14:paraId="4B6207EB" w14:textId="77777777" w:rsidR="00881764" w:rsidRPr="00EE7D43" w:rsidRDefault="00AE7EFD" w:rsidP="00EE7D43">
            <w:pPr>
              <w:jc w:val="center"/>
            </w:pPr>
            <w:r>
              <w:t>Très fréquent</w:t>
            </w:r>
            <w:r>
              <w:rPr>
                <w:vertAlign w:val="superscript"/>
              </w:rPr>
              <w:t>§</w:t>
            </w:r>
          </w:p>
        </w:tc>
      </w:tr>
      <w:tr w:rsidR="00901A7B" w:rsidRPr="00EE7D43" w14:paraId="5401421E" w14:textId="77777777" w:rsidTr="00C53AE4">
        <w:trPr>
          <w:gridAfter w:val="1"/>
          <w:wAfter w:w="113" w:type="dxa"/>
          <w:cantSplit/>
          <w:trHeight w:val="57"/>
        </w:trPr>
        <w:tc>
          <w:tcPr>
            <w:tcW w:w="10060" w:type="dxa"/>
            <w:gridSpan w:val="5"/>
            <w:shd w:val="clear" w:color="auto" w:fill="auto"/>
            <w:hideMark/>
          </w:tcPr>
          <w:p w14:paraId="6758C819" w14:textId="77777777" w:rsidR="00B85783" w:rsidRPr="00EE7D43" w:rsidRDefault="00AE7EFD" w:rsidP="00EE7D43">
            <w:pPr>
              <w:pStyle w:val="HeadingItalic"/>
            </w:pPr>
            <w:r>
              <w:t>Troubles généraux et anomalies au site d’administration</w:t>
            </w:r>
          </w:p>
        </w:tc>
      </w:tr>
      <w:tr w:rsidR="00901A7B" w:rsidRPr="00EE7D43" w14:paraId="609A21C3" w14:textId="77777777" w:rsidTr="00C53AE4">
        <w:trPr>
          <w:gridAfter w:val="1"/>
          <w:wAfter w:w="113" w:type="dxa"/>
          <w:cantSplit/>
          <w:trHeight w:val="57"/>
        </w:trPr>
        <w:tc>
          <w:tcPr>
            <w:tcW w:w="2604" w:type="dxa"/>
            <w:shd w:val="clear" w:color="auto" w:fill="auto"/>
            <w:hideMark/>
          </w:tcPr>
          <w:p w14:paraId="4F526D56" w14:textId="77777777" w:rsidR="00881764" w:rsidRPr="00EE7D43" w:rsidRDefault="00AE7EFD" w:rsidP="00EE7D43">
            <w:pPr>
              <w:rPr>
                <w:szCs w:val="22"/>
              </w:rPr>
            </w:pPr>
            <w:r>
              <w:t>Hémorragie au site d’administration</w:t>
            </w:r>
          </w:p>
        </w:tc>
        <w:tc>
          <w:tcPr>
            <w:tcW w:w="1864" w:type="dxa"/>
            <w:shd w:val="clear" w:color="auto" w:fill="auto"/>
            <w:hideMark/>
          </w:tcPr>
          <w:p w14:paraId="2839606C" w14:textId="77777777" w:rsidR="00881764" w:rsidRPr="00EE7D43" w:rsidRDefault="00AE7EFD" w:rsidP="00EE7D43">
            <w:pPr>
              <w:jc w:val="center"/>
              <w:rPr>
                <w:rFonts w:eastAsia="MS Mincho"/>
              </w:rPr>
            </w:pPr>
            <w:r>
              <w:t>Indéterminé</w:t>
            </w:r>
          </w:p>
        </w:tc>
        <w:tc>
          <w:tcPr>
            <w:tcW w:w="1864" w:type="dxa"/>
            <w:shd w:val="clear" w:color="auto" w:fill="auto"/>
            <w:hideMark/>
          </w:tcPr>
          <w:p w14:paraId="3C34E374" w14:textId="77777777" w:rsidR="00881764" w:rsidRPr="00EE7D43" w:rsidRDefault="00AE7EFD" w:rsidP="00EE7D43">
            <w:pPr>
              <w:jc w:val="center"/>
              <w:rPr>
                <w:rFonts w:eastAsia="MS Mincho"/>
              </w:rPr>
            </w:pPr>
            <w:r>
              <w:t>Peu fréquent</w:t>
            </w:r>
          </w:p>
        </w:tc>
        <w:tc>
          <w:tcPr>
            <w:tcW w:w="1864" w:type="dxa"/>
            <w:shd w:val="clear" w:color="auto" w:fill="auto"/>
            <w:hideMark/>
          </w:tcPr>
          <w:p w14:paraId="5406B946" w14:textId="77777777" w:rsidR="00881764" w:rsidRPr="00EE7D43" w:rsidRDefault="00AE7EFD" w:rsidP="00EE7D43">
            <w:pPr>
              <w:jc w:val="center"/>
              <w:rPr>
                <w:rFonts w:eastAsia="MS Mincho"/>
              </w:rPr>
            </w:pPr>
            <w:r>
              <w:t>Peu fréquent</w:t>
            </w:r>
          </w:p>
        </w:tc>
        <w:tc>
          <w:tcPr>
            <w:tcW w:w="1864" w:type="dxa"/>
            <w:shd w:val="clear" w:color="auto" w:fill="auto"/>
          </w:tcPr>
          <w:p w14:paraId="20FE8DFF" w14:textId="77777777" w:rsidR="00881764" w:rsidRPr="00EE7D43" w:rsidRDefault="00AE7EFD" w:rsidP="00EE7D43">
            <w:pPr>
              <w:jc w:val="center"/>
            </w:pPr>
            <w:r>
              <w:t>Indéterminé</w:t>
            </w:r>
          </w:p>
        </w:tc>
      </w:tr>
      <w:tr w:rsidR="00901A7B" w:rsidRPr="00EE7D43" w14:paraId="7D76159C" w14:textId="77777777" w:rsidTr="00C53AE4">
        <w:trPr>
          <w:gridAfter w:val="1"/>
          <w:wAfter w:w="113" w:type="dxa"/>
          <w:cantSplit/>
          <w:trHeight w:val="57"/>
        </w:trPr>
        <w:tc>
          <w:tcPr>
            <w:tcW w:w="10060" w:type="dxa"/>
            <w:gridSpan w:val="5"/>
            <w:shd w:val="clear" w:color="auto" w:fill="auto"/>
            <w:hideMark/>
          </w:tcPr>
          <w:p w14:paraId="140E238A" w14:textId="77777777" w:rsidR="00B85783" w:rsidRPr="00EE7D43" w:rsidRDefault="00AE7EFD" w:rsidP="00EE7D43">
            <w:pPr>
              <w:pStyle w:val="HeadingItalic"/>
            </w:pPr>
            <w:r>
              <w:t>Investigations</w:t>
            </w:r>
          </w:p>
        </w:tc>
      </w:tr>
      <w:tr w:rsidR="00901A7B" w:rsidRPr="00EE7D43" w14:paraId="4B69D80A" w14:textId="77777777" w:rsidTr="00C53AE4">
        <w:trPr>
          <w:gridAfter w:val="1"/>
          <w:wAfter w:w="113" w:type="dxa"/>
          <w:cantSplit/>
          <w:trHeight w:val="57"/>
        </w:trPr>
        <w:tc>
          <w:tcPr>
            <w:tcW w:w="2604" w:type="dxa"/>
            <w:shd w:val="clear" w:color="auto" w:fill="auto"/>
            <w:hideMark/>
          </w:tcPr>
          <w:p w14:paraId="3627EF85" w14:textId="77777777" w:rsidR="00881764" w:rsidRPr="00EE7D43" w:rsidRDefault="00AE7EFD" w:rsidP="00EE7D43">
            <w:pPr>
              <w:rPr>
                <w:szCs w:val="22"/>
              </w:rPr>
            </w:pPr>
            <w:r>
              <w:t>Sang occulte positif</w:t>
            </w:r>
          </w:p>
        </w:tc>
        <w:tc>
          <w:tcPr>
            <w:tcW w:w="1864" w:type="dxa"/>
            <w:shd w:val="clear" w:color="auto" w:fill="auto"/>
            <w:hideMark/>
          </w:tcPr>
          <w:p w14:paraId="351C7FE2" w14:textId="77777777" w:rsidR="00881764" w:rsidRPr="00EE7D43" w:rsidRDefault="00AE7EFD" w:rsidP="00EE7D43">
            <w:pPr>
              <w:jc w:val="center"/>
              <w:rPr>
                <w:rFonts w:eastAsia="MS Mincho"/>
              </w:rPr>
            </w:pPr>
            <w:r>
              <w:t>Indéterminé</w:t>
            </w:r>
          </w:p>
        </w:tc>
        <w:tc>
          <w:tcPr>
            <w:tcW w:w="1864" w:type="dxa"/>
            <w:shd w:val="clear" w:color="auto" w:fill="auto"/>
            <w:hideMark/>
          </w:tcPr>
          <w:p w14:paraId="2162CE48" w14:textId="77777777" w:rsidR="00881764" w:rsidRPr="00EE7D43" w:rsidRDefault="00AE7EFD" w:rsidP="00EE7D43">
            <w:pPr>
              <w:jc w:val="center"/>
              <w:rPr>
                <w:rFonts w:eastAsia="MS Mincho"/>
              </w:rPr>
            </w:pPr>
            <w:r>
              <w:t>Peu fréquent</w:t>
            </w:r>
          </w:p>
        </w:tc>
        <w:tc>
          <w:tcPr>
            <w:tcW w:w="1864" w:type="dxa"/>
            <w:shd w:val="clear" w:color="auto" w:fill="auto"/>
            <w:hideMark/>
          </w:tcPr>
          <w:p w14:paraId="66905714" w14:textId="77777777" w:rsidR="00881764" w:rsidRPr="00EE7D43" w:rsidRDefault="00AE7EFD" w:rsidP="00EE7D43">
            <w:pPr>
              <w:jc w:val="center"/>
              <w:rPr>
                <w:rFonts w:eastAsia="MS Mincho"/>
              </w:rPr>
            </w:pPr>
            <w:r>
              <w:t>Peu fréquent</w:t>
            </w:r>
          </w:p>
        </w:tc>
        <w:tc>
          <w:tcPr>
            <w:tcW w:w="1864" w:type="dxa"/>
            <w:shd w:val="clear" w:color="auto" w:fill="auto"/>
          </w:tcPr>
          <w:p w14:paraId="4A697993" w14:textId="77777777" w:rsidR="00881764" w:rsidRPr="00EE7D43" w:rsidRDefault="00AE7EFD" w:rsidP="00EE7D43">
            <w:pPr>
              <w:jc w:val="center"/>
            </w:pPr>
            <w:r>
              <w:t>Indéterminé</w:t>
            </w:r>
          </w:p>
        </w:tc>
      </w:tr>
      <w:tr w:rsidR="00901A7B" w:rsidRPr="00EE7D43" w14:paraId="13F576EF" w14:textId="77777777" w:rsidTr="00C53AE4">
        <w:trPr>
          <w:gridAfter w:val="1"/>
          <w:wAfter w:w="113" w:type="dxa"/>
          <w:cantSplit/>
          <w:trHeight w:val="57"/>
        </w:trPr>
        <w:tc>
          <w:tcPr>
            <w:tcW w:w="10060" w:type="dxa"/>
            <w:gridSpan w:val="5"/>
            <w:shd w:val="clear" w:color="auto" w:fill="auto"/>
            <w:hideMark/>
          </w:tcPr>
          <w:p w14:paraId="3691D718" w14:textId="77777777" w:rsidR="00B85783" w:rsidRPr="00EE7D43" w:rsidRDefault="00AE7EFD" w:rsidP="00EE7D43">
            <w:pPr>
              <w:pStyle w:val="HeadingItalic"/>
            </w:pPr>
            <w:r>
              <w:t>Lésions, intoxications et complications liées aux procédures</w:t>
            </w:r>
          </w:p>
        </w:tc>
      </w:tr>
      <w:tr w:rsidR="00901A7B" w:rsidRPr="00EE7D43" w14:paraId="6EA25C90" w14:textId="77777777" w:rsidTr="00C53AE4">
        <w:trPr>
          <w:gridAfter w:val="1"/>
          <w:wAfter w:w="113" w:type="dxa"/>
          <w:cantSplit/>
          <w:trHeight w:val="57"/>
        </w:trPr>
        <w:tc>
          <w:tcPr>
            <w:tcW w:w="2604" w:type="dxa"/>
            <w:shd w:val="clear" w:color="auto" w:fill="auto"/>
            <w:hideMark/>
          </w:tcPr>
          <w:p w14:paraId="4AE05FAD" w14:textId="77777777" w:rsidR="00881764" w:rsidRPr="00EE7D43" w:rsidRDefault="00AE7EFD" w:rsidP="00EE7D43">
            <w:pPr>
              <w:keepNext/>
            </w:pPr>
            <w:r>
              <w:t>Contusion</w:t>
            </w:r>
          </w:p>
        </w:tc>
        <w:tc>
          <w:tcPr>
            <w:tcW w:w="1864" w:type="dxa"/>
            <w:shd w:val="clear" w:color="auto" w:fill="auto"/>
            <w:hideMark/>
          </w:tcPr>
          <w:p w14:paraId="1CC35A2C" w14:textId="77777777" w:rsidR="00881764" w:rsidRPr="00EE7D43" w:rsidRDefault="00AE7EFD" w:rsidP="00EE7D43">
            <w:pPr>
              <w:jc w:val="center"/>
              <w:rPr>
                <w:rFonts w:eastAsia="MS Mincho"/>
              </w:rPr>
            </w:pPr>
            <w:r>
              <w:t>Fréquent</w:t>
            </w:r>
          </w:p>
        </w:tc>
        <w:tc>
          <w:tcPr>
            <w:tcW w:w="1864" w:type="dxa"/>
            <w:shd w:val="clear" w:color="auto" w:fill="auto"/>
            <w:hideMark/>
          </w:tcPr>
          <w:p w14:paraId="0D671A29" w14:textId="77777777" w:rsidR="00881764" w:rsidRPr="00EE7D43" w:rsidRDefault="00AE7EFD" w:rsidP="00EE7D43">
            <w:pPr>
              <w:jc w:val="center"/>
              <w:rPr>
                <w:rFonts w:eastAsia="MS Mincho"/>
              </w:rPr>
            </w:pPr>
            <w:r>
              <w:t>Fréquent</w:t>
            </w:r>
          </w:p>
        </w:tc>
        <w:tc>
          <w:tcPr>
            <w:tcW w:w="1864" w:type="dxa"/>
            <w:shd w:val="clear" w:color="auto" w:fill="auto"/>
            <w:hideMark/>
          </w:tcPr>
          <w:p w14:paraId="47635802" w14:textId="77777777" w:rsidR="00881764" w:rsidRPr="00EE7D43" w:rsidRDefault="00AE7EFD" w:rsidP="00EE7D43">
            <w:pPr>
              <w:jc w:val="center"/>
              <w:rPr>
                <w:rFonts w:eastAsia="MS Mincho"/>
              </w:rPr>
            </w:pPr>
            <w:r>
              <w:t>Fréquent</w:t>
            </w:r>
          </w:p>
        </w:tc>
        <w:tc>
          <w:tcPr>
            <w:tcW w:w="1864" w:type="dxa"/>
            <w:shd w:val="clear" w:color="auto" w:fill="auto"/>
          </w:tcPr>
          <w:p w14:paraId="493418A5" w14:textId="77777777" w:rsidR="00881764" w:rsidRPr="00EE7D43" w:rsidRDefault="00AE7EFD" w:rsidP="00EE7D43">
            <w:pPr>
              <w:jc w:val="center"/>
            </w:pPr>
            <w:r>
              <w:t>Fréquent</w:t>
            </w:r>
          </w:p>
        </w:tc>
      </w:tr>
      <w:tr w:rsidR="00901A7B" w:rsidRPr="00EE7D43" w14:paraId="321DAAE4" w14:textId="77777777" w:rsidTr="00C53AE4">
        <w:trPr>
          <w:gridAfter w:val="1"/>
          <w:wAfter w:w="113" w:type="dxa"/>
          <w:cantSplit/>
          <w:trHeight w:val="57"/>
        </w:trPr>
        <w:tc>
          <w:tcPr>
            <w:tcW w:w="2604" w:type="dxa"/>
            <w:shd w:val="clear" w:color="auto" w:fill="auto"/>
            <w:hideMark/>
          </w:tcPr>
          <w:p w14:paraId="65C5EC5B" w14:textId="77777777" w:rsidR="00881764" w:rsidRPr="00EE7D43" w:rsidRDefault="00AE7EFD" w:rsidP="00EE7D43">
            <w:pPr>
              <w:keepNext/>
              <w:rPr>
                <w:rFonts w:eastAsia="MS Mincho"/>
              </w:rPr>
            </w:pPr>
            <w:r>
              <w:t>Hémorragie post</w:t>
            </w:r>
            <w:r>
              <w:noBreakHyphen/>
              <w:t>procédurale (y compris hématome post</w:t>
            </w:r>
            <w:r>
              <w:noBreakHyphen/>
              <w:t>procédural, hémorragie de la plaie, hématome au site de ponction veineuse et hémorragie au site d’insertion du cathéter), sécrétion de la plaie, hémorragie au site de l’incision (y compris hématome au site de l’incision), hémorragie opératoire</w:t>
            </w:r>
          </w:p>
        </w:tc>
        <w:tc>
          <w:tcPr>
            <w:tcW w:w="1864" w:type="dxa"/>
            <w:shd w:val="clear" w:color="auto" w:fill="auto"/>
            <w:hideMark/>
          </w:tcPr>
          <w:p w14:paraId="75095C90" w14:textId="77777777" w:rsidR="00881764" w:rsidRPr="00EE7D43" w:rsidRDefault="00AE7EFD" w:rsidP="00EE7D43">
            <w:pPr>
              <w:jc w:val="center"/>
              <w:rPr>
                <w:rFonts w:eastAsia="MS Mincho"/>
              </w:rPr>
            </w:pPr>
            <w:r>
              <w:t>Peu fréquent</w:t>
            </w:r>
          </w:p>
        </w:tc>
        <w:tc>
          <w:tcPr>
            <w:tcW w:w="1864" w:type="dxa"/>
            <w:shd w:val="clear" w:color="auto" w:fill="auto"/>
            <w:hideMark/>
          </w:tcPr>
          <w:p w14:paraId="0330E3AC" w14:textId="77777777" w:rsidR="00881764" w:rsidRPr="00EE7D43" w:rsidRDefault="00AE7EFD" w:rsidP="00EE7D43">
            <w:pPr>
              <w:jc w:val="center"/>
              <w:rPr>
                <w:rFonts w:eastAsia="MS Mincho"/>
              </w:rPr>
            </w:pPr>
            <w:r>
              <w:t>Peu fréquent</w:t>
            </w:r>
          </w:p>
        </w:tc>
        <w:tc>
          <w:tcPr>
            <w:tcW w:w="1864" w:type="dxa"/>
            <w:shd w:val="clear" w:color="auto" w:fill="auto"/>
            <w:hideMark/>
          </w:tcPr>
          <w:p w14:paraId="059AEB92" w14:textId="77777777" w:rsidR="00881764" w:rsidRPr="00EE7D43" w:rsidRDefault="00AE7EFD" w:rsidP="00EE7D43">
            <w:pPr>
              <w:jc w:val="center"/>
              <w:rPr>
                <w:rFonts w:eastAsia="MS Mincho"/>
              </w:rPr>
            </w:pPr>
            <w:r>
              <w:t>Peu fréquent</w:t>
            </w:r>
          </w:p>
        </w:tc>
        <w:tc>
          <w:tcPr>
            <w:tcW w:w="1864" w:type="dxa"/>
            <w:shd w:val="clear" w:color="auto" w:fill="auto"/>
          </w:tcPr>
          <w:p w14:paraId="234BE85B" w14:textId="77777777" w:rsidR="00881764" w:rsidRPr="00EE7D43" w:rsidRDefault="00AE7EFD" w:rsidP="00EE7D43">
            <w:pPr>
              <w:jc w:val="center"/>
            </w:pPr>
            <w:r>
              <w:t>Fréquent</w:t>
            </w:r>
          </w:p>
        </w:tc>
      </w:tr>
      <w:tr w:rsidR="00901A7B" w:rsidRPr="00EE7D43" w14:paraId="1A64058F" w14:textId="77777777" w:rsidTr="00C53AE4">
        <w:trPr>
          <w:gridAfter w:val="1"/>
          <w:wAfter w:w="113" w:type="dxa"/>
          <w:cantSplit/>
          <w:trHeight w:val="57"/>
        </w:trPr>
        <w:tc>
          <w:tcPr>
            <w:tcW w:w="2604" w:type="dxa"/>
            <w:shd w:val="clear" w:color="auto" w:fill="auto"/>
            <w:hideMark/>
          </w:tcPr>
          <w:p w14:paraId="3731AE21" w14:textId="77777777" w:rsidR="00881764" w:rsidRPr="00EE7D43" w:rsidRDefault="00AE7EFD" w:rsidP="00EE7D43">
            <w:pPr>
              <w:keepNext/>
              <w:rPr>
                <w:rFonts w:eastAsia="MS Mincho"/>
              </w:rPr>
            </w:pPr>
            <w:r>
              <w:t>Hémorragie traumatique</w:t>
            </w:r>
          </w:p>
        </w:tc>
        <w:tc>
          <w:tcPr>
            <w:tcW w:w="1864" w:type="dxa"/>
            <w:shd w:val="clear" w:color="auto" w:fill="auto"/>
            <w:hideMark/>
          </w:tcPr>
          <w:p w14:paraId="07F1FA27" w14:textId="77777777" w:rsidR="00881764" w:rsidRPr="00EE7D43" w:rsidRDefault="00AE7EFD" w:rsidP="00EE7D43">
            <w:pPr>
              <w:jc w:val="center"/>
              <w:rPr>
                <w:rFonts w:eastAsia="MS Mincho"/>
              </w:rPr>
            </w:pPr>
            <w:r>
              <w:t>Indéterminé</w:t>
            </w:r>
          </w:p>
        </w:tc>
        <w:tc>
          <w:tcPr>
            <w:tcW w:w="1864" w:type="dxa"/>
            <w:shd w:val="clear" w:color="auto" w:fill="auto"/>
            <w:hideMark/>
          </w:tcPr>
          <w:p w14:paraId="691650FB" w14:textId="77777777" w:rsidR="00881764" w:rsidRPr="00EE7D43" w:rsidRDefault="00AE7EFD" w:rsidP="00EE7D43">
            <w:pPr>
              <w:jc w:val="center"/>
              <w:rPr>
                <w:rFonts w:eastAsia="MS Mincho"/>
              </w:rPr>
            </w:pPr>
            <w:r>
              <w:t>Peu fréquent</w:t>
            </w:r>
          </w:p>
        </w:tc>
        <w:tc>
          <w:tcPr>
            <w:tcW w:w="1864" w:type="dxa"/>
            <w:shd w:val="clear" w:color="auto" w:fill="auto"/>
            <w:hideMark/>
          </w:tcPr>
          <w:p w14:paraId="182D8A79" w14:textId="77777777" w:rsidR="00881764" w:rsidRPr="00EE7D43" w:rsidRDefault="00AE7EFD" w:rsidP="00EE7D43">
            <w:pPr>
              <w:jc w:val="center"/>
              <w:rPr>
                <w:rFonts w:eastAsia="MS Mincho"/>
              </w:rPr>
            </w:pPr>
            <w:r>
              <w:t>Peu fréquent</w:t>
            </w:r>
          </w:p>
        </w:tc>
        <w:tc>
          <w:tcPr>
            <w:tcW w:w="1864" w:type="dxa"/>
            <w:shd w:val="clear" w:color="auto" w:fill="auto"/>
          </w:tcPr>
          <w:p w14:paraId="2625FCE8" w14:textId="77777777" w:rsidR="00881764" w:rsidRPr="00EE7D43" w:rsidRDefault="00AE7EFD" w:rsidP="00EE7D43">
            <w:pPr>
              <w:jc w:val="center"/>
            </w:pPr>
            <w:r>
              <w:t>Indéterminé</w:t>
            </w:r>
          </w:p>
        </w:tc>
      </w:tr>
    </w:tbl>
    <w:p w14:paraId="0A35F80C" w14:textId="77777777" w:rsidR="00881764" w:rsidRPr="006453EC" w:rsidRDefault="00AE7EFD" w:rsidP="002B4AD9">
      <w:pPr>
        <w:pStyle w:val="Tablenotes"/>
      </w:pPr>
      <w:r>
        <w:t>* Il n’y a pas eu de cas de prurit généralisé dans CV185057 (prévention à long terme des ETEV).</w:t>
      </w:r>
    </w:p>
    <w:p w14:paraId="5379A792" w14:textId="77777777" w:rsidR="00881764" w:rsidRPr="006453EC" w:rsidRDefault="00AE7EFD" w:rsidP="002B4AD9">
      <w:pPr>
        <w:pStyle w:val="Tablenotes"/>
      </w:pPr>
      <w:r>
        <w:t>† Le terme “hémorragie cérébrale” inclue l’ensemble des hémorragies intracrâniennes ou intraspinales (par exemple AVC hémorragique ou les hémorragies du putamen, cérébelleuses, intraventriculaires, ou subdurales).</w:t>
      </w:r>
    </w:p>
    <w:p w14:paraId="7D1E6341" w14:textId="77777777" w:rsidR="00881764" w:rsidRPr="00F973E7" w:rsidRDefault="00AE7EFD" w:rsidP="00F973E7">
      <w:pPr>
        <w:pStyle w:val="Tablenotes"/>
        <w:keepNext/>
      </w:pPr>
      <w:r>
        <w:t>‡ Cela comprend la réaction anaphylactique, l’hypersensibilité médicamenteuse et l’hypersensibilité.</w:t>
      </w:r>
    </w:p>
    <w:p w14:paraId="11D29EF1" w14:textId="77777777" w:rsidR="00881764" w:rsidRPr="00D215C1" w:rsidRDefault="00AE7EFD" w:rsidP="00D215C1">
      <w:pPr>
        <w:pStyle w:val="Tablenotes"/>
      </w:pPr>
      <w:r>
        <w:t>§ Comprend les saignements menstruels abondants, les saignements intermenstruels et l’hémorragie vaginale.</w:t>
      </w:r>
    </w:p>
    <w:p w14:paraId="58282D6F" w14:textId="77777777" w:rsidR="005A294C" w:rsidRPr="009F6548" w:rsidRDefault="005A294C" w:rsidP="00CE3989"/>
    <w:p w14:paraId="1863E9C5" w14:textId="77777777" w:rsidR="005A6B54" w:rsidRPr="006453EC" w:rsidRDefault="004D0F3B" w:rsidP="00EE7D43">
      <w:pPr>
        <w:pStyle w:val="HeadingItalic"/>
      </w:pPr>
      <w:r>
        <w:t>Population pédiatrique</w:t>
      </w:r>
    </w:p>
    <w:p w14:paraId="4C0BFA5D" w14:textId="3026B737" w:rsidR="00F36937" w:rsidRPr="00EE7D43" w:rsidRDefault="00F36937" w:rsidP="00EE7D43">
      <w:r w:rsidRPr="005E63E6">
        <w:t xml:space="preserve">La sécurité de l’apixaban a été examinée dans 1 étude clinique de Phase I et dans 3 études cliniques de Phase II/III incluant 970 patients. Parmi ces patients, 568 ont reçu une ou plusieurs doses d’apixaban pour une exposition moyenne totale de 1, </w:t>
      </w:r>
      <w:r w:rsidR="0091379B" w:rsidRPr="005E63E6">
        <w:t>24, 331</w:t>
      </w:r>
      <w:r w:rsidRPr="005E63E6">
        <w:t xml:space="preserve"> et 80 jours, respectivement (voir rubrique 5.1). Les patients ont reçu des doses ajustées en fonction de leur poids d’une formulation d’apixaban adaptée à leur âge.</w:t>
      </w:r>
    </w:p>
    <w:p w14:paraId="0290ACC9" w14:textId="2685F6BB" w:rsidR="00F36937" w:rsidRPr="009F6548" w:rsidRDefault="00F36937" w:rsidP="00CE3989">
      <w:pPr>
        <w:autoSpaceDE w:val="0"/>
        <w:autoSpaceDN w:val="0"/>
        <w:adjustRightInd w:val="0"/>
        <w:rPr>
          <w:rFonts w:eastAsia="MS Mincho"/>
          <w:szCs w:val="22"/>
        </w:rPr>
      </w:pPr>
    </w:p>
    <w:p w14:paraId="03415D2F" w14:textId="77777777" w:rsidR="00F36937" w:rsidRPr="006453EC" w:rsidRDefault="00F36937" w:rsidP="00A34602">
      <w:pPr>
        <w:rPr>
          <w:sz w:val="24"/>
        </w:rPr>
      </w:pPr>
      <w:r>
        <w:t>Globalement, le profil de sécurité de l’apixaban chez les patients pédiatriques âgés de 28 jours à moins de 18 ans était semblable à celui des adultes et était généralement cohérent dans tous les groupes d’âges pédiatriques.</w:t>
      </w:r>
    </w:p>
    <w:p w14:paraId="7DA09676" w14:textId="77777777" w:rsidR="00F36937" w:rsidRPr="009F6548" w:rsidRDefault="00F36937" w:rsidP="00A34602">
      <w:pPr>
        <w:autoSpaceDE w:val="0"/>
        <w:autoSpaceDN w:val="0"/>
        <w:adjustRightInd w:val="0"/>
        <w:rPr>
          <w:rFonts w:eastAsia="MS Mincho"/>
          <w:szCs w:val="22"/>
        </w:rPr>
      </w:pPr>
    </w:p>
    <w:p w14:paraId="14B91B29" w14:textId="77777777" w:rsidR="00F36937" w:rsidRPr="006453EC" w:rsidRDefault="00F36937" w:rsidP="00A34602">
      <w:pPr>
        <w:autoSpaceDE w:val="0"/>
        <w:autoSpaceDN w:val="0"/>
        <w:adjustRightInd w:val="0"/>
        <w:rPr>
          <w:rFonts w:eastAsia="MS Mincho"/>
        </w:rPr>
      </w:pPr>
      <w:r>
        <w:t>Les effets indésirables les plus fréquemment rapportés chez les patients pédiatriques étaient l’épistaxis et l’hémorragie vaginale anormale (voir tableau 2 pour le profil et la fréquence des effets indésirables par indication).</w:t>
      </w:r>
    </w:p>
    <w:p w14:paraId="1C53AE44" w14:textId="77777777" w:rsidR="0070632F" w:rsidRPr="009F6548" w:rsidRDefault="0070632F" w:rsidP="00EE7D43"/>
    <w:p w14:paraId="51512D49" w14:textId="429FFF9D" w:rsidR="00881764" w:rsidRPr="006453EC" w:rsidRDefault="00AE7EFD" w:rsidP="00EE7D43">
      <w:r>
        <w:t>Chez les patients pédiatriques, l’épistaxis (très fréquent), l’hémorragie vaginale anormale (très fréquent), l’hypersensibilité et l’anaphylaxie (fréquent), le prurit (fréquent), l’hypotension (fréquent), l’hématochézie (fréquent), l’augmentation de l’aspartate aminotransférase (fréquent), l’alopécie (fréquent) et l’hémorragie postopératoire (fréquent) ont été rapportés plus fréquemment que chez les adultes traités par apixaban, mais avec des fréquences comparables à celles observées chez les patients pédiatriques du bras recevant le traitement de référence</w:t>
      </w:r>
      <w:r w:rsidR="00794253">
        <w:t> </w:t>
      </w:r>
      <w:r>
        <w:t>; la seule exception était l’hémorragie vaginale anormale, qui a été rapportée comme fréquente dans le bras recevant le traitement de référence. Dans tous les cas sauf un, des élévations des transaminases hépatiques ont été rapportées chez des patients pédiatriques recevant une chimiothérapie concomitante pour une tumeur maligne sous</w:t>
      </w:r>
      <w:r>
        <w:noBreakHyphen/>
        <w:t>jacente.</w:t>
      </w:r>
    </w:p>
    <w:p w14:paraId="32432768" w14:textId="77777777" w:rsidR="00881764" w:rsidRPr="009F6548" w:rsidRDefault="00881764" w:rsidP="00A34602">
      <w:pPr>
        <w:rPr>
          <w:rFonts w:eastAsia="MS Mincho"/>
          <w:szCs w:val="22"/>
          <w:lang w:eastAsia="ja-JP"/>
        </w:rPr>
      </w:pPr>
    </w:p>
    <w:p w14:paraId="554B8B1C" w14:textId="77777777" w:rsidR="00621A22" w:rsidRPr="006453EC" w:rsidRDefault="00AE7EFD" w:rsidP="00A34602">
      <w:r>
        <w:t>L’utilisation d’apixaban peut être associée à une augmentation du risque de saignement occulte ou extériorisé de tout tissu ou organe, ceci pouvant entraîner une anémie post</w:t>
      </w:r>
      <w:r>
        <w:noBreakHyphen/>
        <w:t>hémorragique. Les signes, les symptômes, et la sévérité varieront en fonction de la localisation et du degré ou de l’étendue du saignement (voir rubriques 4.4 et 5.1).</w:t>
      </w:r>
    </w:p>
    <w:p w14:paraId="4E249234" w14:textId="77777777" w:rsidR="00B11063" w:rsidRPr="009F6548" w:rsidRDefault="00B11063" w:rsidP="00A34602"/>
    <w:p w14:paraId="6C09B758" w14:textId="77777777" w:rsidR="00881764" w:rsidRPr="006453EC" w:rsidRDefault="00AE7EFD" w:rsidP="00EE7D43">
      <w:pPr>
        <w:pStyle w:val="HeadingU"/>
        <w:rPr>
          <w:szCs w:val="22"/>
        </w:rPr>
      </w:pPr>
      <w:r>
        <w:t>Déclaration des effets indésirables suspectés</w:t>
      </w:r>
    </w:p>
    <w:p w14:paraId="4BCB9EBC" w14:textId="77777777" w:rsidR="00881764" w:rsidRPr="009F6548" w:rsidRDefault="00881764" w:rsidP="00A34602">
      <w:pPr>
        <w:keepNext/>
        <w:rPr>
          <w:szCs w:val="22"/>
          <w:u w:val="single"/>
        </w:rPr>
      </w:pPr>
    </w:p>
    <w:p w14:paraId="5D955E33" w14:textId="42999D4D" w:rsidR="00A65C48" w:rsidRPr="006453EC" w:rsidRDefault="00AE7EFD" w:rsidP="000C69E0">
      <w:pPr>
        <w:rPr>
          <w:rStyle w:val="Hyperlink"/>
        </w:rPr>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0328E7">
        <w:rPr>
          <w:highlight w:val="lightGray"/>
        </w:rPr>
        <w:t xml:space="preserve">le système national de déclaration – voir </w:t>
      </w:r>
      <w:hyperlink r:id="rId16" w:history="1">
        <w:r w:rsidRPr="000328E7">
          <w:rPr>
            <w:rStyle w:val="Hyperlink"/>
            <w:highlight w:val="lightGray"/>
          </w:rPr>
          <w:t>Appendix</w:t>
        </w:r>
        <w:r w:rsidR="00252A45" w:rsidRPr="000328E7">
          <w:rPr>
            <w:rStyle w:val="Hyperlink"/>
            <w:highlight w:val="lightGray"/>
          </w:rPr>
          <w:t> </w:t>
        </w:r>
        <w:r w:rsidRPr="000328E7">
          <w:rPr>
            <w:rStyle w:val="Hyperlink"/>
            <w:highlight w:val="lightGray"/>
          </w:rPr>
          <w:t>V</w:t>
        </w:r>
      </w:hyperlink>
      <w:r>
        <w:t>.</w:t>
      </w:r>
    </w:p>
    <w:p w14:paraId="464BA471" w14:textId="77777777" w:rsidR="00CB42DB" w:rsidRPr="009F6548" w:rsidRDefault="00CB42DB" w:rsidP="000C69E0">
      <w:pPr>
        <w:rPr>
          <w:rStyle w:val="Hyperlink"/>
        </w:rPr>
      </w:pPr>
    </w:p>
    <w:p w14:paraId="5EF05BB0" w14:textId="77777777" w:rsidR="00881764" w:rsidRPr="006453EC" w:rsidRDefault="00AE7EFD" w:rsidP="00EE7D43">
      <w:pPr>
        <w:pStyle w:val="Heading10"/>
        <w:rPr>
          <w:noProof/>
        </w:rPr>
      </w:pPr>
      <w:r>
        <w:t>4.9</w:t>
      </w:r>
      <w:r>
        <w:tab/>
        <w:t>Surdosage</w:t>
      </w:r>
    </w:p>
    <w:p w14:paraId="45FA6A92" w14:textId="77777777" w:rsidR="00881764" w:rsidRPr="009F6548" w:rsidRDefault="00881764" w:rsidP="000C69E0">
      <w:pPr>
        <w:keepNext/>
        <w:rPr>
          <w:b/>
          <w:noProof/>
          <w:szCs w:val="22"/>
        </w:rPr>
      </w:pPr>
    </w:p>
    <w:p w14:paraId="32D731A4" w14:textId="77777777" w:rsidR="00881764" w:rsidRPr="006453EC" w:rsidRDefault="00AE7EFD" w:rsidP="00A34602">
      <w:pPr>
        <w:autoSpaceDE w:val="0"/>
        <w:autoSpaceDN w:val="0"/>
        <w:adjustRightInd w:val="0"/>
        <w:rPr>
          <w:szCs w:val="22"/>
        </w:rPr>
      </w:pPr>
      <w:r>
        <w:t>Un surdosage d’apixaban peut entraîner une augmentation du risque de saignement. En cas de complications hémorragiques, le traitement doit être interrompu et l’origine du saignement recherchée. L’initiation d’un traitement approprié, par exemple une hémostase chirurgicale, la transfusion de plasma frais congelé ou l’administration d’un agent de réversion pour les inhibiteurs du facteur Xa doit être envisagée (voir rubrique 4.4).</w:t>
      </w:r>
    </w:p>
    <w:p w14:paraId="049828D0" w14:textId="77777777" w:rsidR="00881764" w:rsidRPr="009F6548" w:rsidRDefault="00881764" w:rsidP="00A34602">
      <w:pPr>
        <w:autoSpaceDE w:val="0"/>
        <w:autoSpaceDN w:val="0"/>
        <w:adjustRightInd w:val="0"/>
        <w:rPr>
          <w:szCs w:val="22"/>
        </w:rPr>
      </w:pPr>
    </w:p>
    <w:p w14:paraId="5C626AEF" w14:textId="77777777" w:rsidR="00881764" w:rsidRPr="006453EC" w:rsidRDefault="00AE7EFD" w:rsidP="00A34602">
      <w:pPr>
        <w:autoSpaceDE w:val="0"/>
        <w:autoSpaceDN w:val="0"/>
        <w:adjustRightInd w:val="0"/>
        <w:rPr>
          <w:szCs w:val="22"/>
        </w:rPr>
      </w:pPr>
      <w:r>
        <w:t>Dans les études cliniques contrôlées, l’administration orale d’apixaban à des sujets adultes sains à des doses allant jusqu’à 50 mg par jour pendant 3 à 7 jours (25 mg deux fois par jour pendant 7 jours ou 50 mg une fois par jour pendant 3 jours) n’a pas entraîné d’effets indésirables cliniquement pertinents.</w:t>
      </w:r>
    </w:p>
    <w:p w14:paraId="46AD3594" w14:textId="77777777" w:rsidR="00881764" w:rsidRPr="009F6548" w:rsidRDefault="00881764" w:rsidP="00A34602">
      <w:pPr>
        <w:pStyle w:val="EMEABodyText"/>
        <w:rPr>
          <w:rFonts w:eastAsia="MS Mincho"/>
          <w:szCs w:val="22"/>
          <w:lang w:eastAsia="ja-JP"/>
        </w:rPr>
      </w:pPr>
    </w:p>
    <w:p w14:paraId="7DED5809" w14:textId="77777777" w:rsidR="00881764" w:rsidRPr="006453EC" w:rsidRDefault="00AE7EFD" w:rsidP="00A34602">
      <w:r>
        <w:t>Chez des sujets adultes sains, l’administration de charbon activé 2 et 6 heures après l’administration d’une dose de 20 mg d’apixaban a réduit l’ASC moyenne de l’apixaban respectivement de 50 % et de 27 %, et n’a eu aucun impact sur la C</w:t>
      </w:r>
      <w:r>
        <w:rPr>
          <w:vertAlign w:val="subscript"/>
        </w:rPr>
        <w:t>max</w:t>
      </w:r>
      <w:r>
        <w:t>. La demi</w:t>
      </w:r>
      <w:r>
        <w:noBreakHyphen/>
        <w:t>vie moyenne de l’apixaban a diminué de 13,4 heures lorsque l’apixaban était administré seul, respectivement de 5,3 heures et 4,9 heures lorsque du charbon activé a été administré 2 et 6 heures après l’apixaban. Par conséquent, l’administration de charbon activé peut être utile dans la prise en charge du surdosage ou d’une administration accidentelle d’apixaban.</w:t>
      </w:r>
    </w:p>
    <w:p w14:paraId="15575958" w14:textId="77777777" w:rsidR="001B2D90" w:rsidRPr="009F6548" w:rsidRDefault="001B2D90" w:rsidP="00A34602"/>
    <w:p w14:paraId="530B330C" w14:textId="77777777" w:rsidR="00EE4CD5" w:rsidRPr="006453EC" w:rsidRDefault="00EE4CD5" w:rsidP="00A34602">
      <w:pPr>
        <w:autoSpaceDE w:val="0"/>
        <w:autoSpaceDN w:val="0"/>
        <w:adjustRightInd w:val="0"/>
        <w:rPr>
          <w:szCs w:val="22"/>
        </w:rPr>
      </w:pPr>
      <w:r>
        <w:t>L’hémodialyse diminue de 14 % l’ASC de l’apixaban chez les sujets adultes atteints d’une maladie rénale au stade terminal (MRST) lors de l’administration orale d’une dose unique de 5 mg d’apixaban. Par conséquent, il est peu probable que l’hémodialyse soit un moyen efficace de prendre en charge un surdosage d’apixaban.</w:t>
      </w:r>
    </w:p>
    <w:p w14:paraId="6FB24865" w14:textId="77777777" w:rsidR="00881764" w:rsidRPr="009F6548" w:rsidRDefault="00881764" w:rsidP="00A34602">
      <w:pPr>
        <w:autoSpaceDE w:val="0"/>
        <w:autoSpaceDN w:val="0"/>
        <w:adjustRightInd w:val="0"/>
        <w:rPr>
          <w:szCs w:val="22"/>
        </w:rPr>
      </w:pPr>
    </w:p>
    <w:p w14:paraId="25904041" w14:textId="41BF688D" w:rsidR="00E94E5E" w:rsidRPr="00AC2E06" w:rsidRDefault="00AE7EFD" w:rsidP="00AC2E06">
      <w:r>
        <w:t>Dans les situations où la réversion de l’anticoagulation est nécessaire en raison d’un saignement engageant le pronostic vital ou incontrôlé, un agent de réversion des inhibiteurs du facteur Xa (andexanet alfa) est disponible pour les adultes (voir rubrique 4.4). L’administration d’un concentré de complexe prothrombinique (CCP) ou du facteur VIIa recombinant pourra aussi être envisagée. La réversion des effets pharmacodynamiques de l’apixaban, tels que démontrés par les modifications du test de génération de thrombine, était évidente à la fin de la perfusion et a atteint les valeurs de base 4 heures après le début d’une perfusion de 30 minutes d’un CCP contenant 4 facteurs chez des sujets sains. Cependant, il n’y a aucune expérience clinique de l’utilisation d’un CCP contenant 4 facteurs pour contrôler des saignements chez les personnes ayant reçu de l’apixaban. Actuellement, l’utilisation du facteur VIIa recombinant chez les personnes traitées par apixaban n’est pas documentée. Un nouveau dosage et titrage du facteur VIIa recombinant doivent être envisagés en fonction de la résorption du saignement.</w:t>
      </w:r>
    </w:p>
    <w:p w14:paraId="29FDD74E" w14:textId="77777777" w:rsidR="00717608" w:rsidRPr="009F6548" w:rsidRDefault="00717608" w:rsidP="00A34602">
      <w:pPr>
        <w:autoSpaceDE w:val="0"/>
        <w:autoSpaceDN w:val="0"/>
        <w:adjustRightInd w:val="0"/>
      </w:pPr>
    </w:p>
    <w:p w14:paraId="0A398F13" w14:textId="0CD26233" w:rsidR="00717608" w:rsidRPr="00FD666F" w:rsidRDefault="00717608" w:rsidP="00FD666F">
      <w:r>
        <w:t>Un agent de réversion spécifique (andexanet alfa) antagonisant les effets pharmacodynamiques de l’apixaban n</w:t>
      </w:r>
      <w:r w:rsidR="00794253">
        <w:t>’</w:t>
      </w:r>
      <w:r>
        <w:t>a pas été évalué pour la population pédiatrique (consulter le résumé des caractéristiques du produit de l’andexanet alfa). La transfusion de plasma frais congelé, l</w:t>
      </w:r>
      <w:r w:rsidR="00794253">
        <w:t>’</w:t>
      </w:r>
      <w:r>
        <w:t>administration d’un concentré de complexe prothrombinique (CCP) ou du facteur VIIa recombinant pourra aussi être envisagée.</w:t>
      </w:r>
    </w:p>
    <w:p w14:paraId="5D32872B" w14:textId="77777777" w:rsidR="007C059D" w:rsidRPr="009F6548" w:rsidRDefault="007C059D" w:rsidP="00A34602">
      <w:pPr>
        <w:autoSpaceDE w:val="0"/>
        <w:autoSpaceDN w:val="0"/>
        <w:adjustRightInd w:val="0"/>
      </w:pPr>
    </w:p>
    <w:p w14:paraId="76787075" w14:textId="77777777" w:rsidR="00881764" w:rsidRPr="006453EC" w:rsidRDefault="00AE7EFD" w:rsidP="00A34602">
      <w:r>
        <w:t>Selon les disponibilités locales, une consultation avec un spécialiste de la coagulation doit être envisagée en cas de saignement majeur.</w:t>
      </w:r>
    </w:p>
    <w:p w14:paraId="057F31AB" w14:textId="77777777" w:rsidR="00881764" w:rsidRPr="009F6548" w:rsidRDefault="00881764" w:rsidP="00A34602">
      <w:pPr>
        <w:rPr>
          <w:noProof/>
          <w:szCs w:val="22"/>
        </w:rPr>
      </w:pPr>
    </w:p>
    <w:p w14:paraId="7BA115A7" w14:textId="77777777" w:rsidR="00881764" w:rsidRPr="009F6548" w:rsidRDefault="00881764" w:rsidP="00A34602">
      <w:pPr>
        <w:rPr>
          <w:noProof/>
          <w:szCs w:val="22"/>
        </w:rPr>
      </w:pPr>
    </w:p>
    <w:p w14:paraId="6DC8B222" w14:textId="77777777" w:rsidR="00881764" w:rsidRPr="006453EC" w:rsidRDefault="00AE7EFD" w:rsidP="00FD666F">
      <w:pPr>
        <w:pStyle w:val="Heading10"/>
        <w:rPr>
          <w:noProof/>
        </w:rPr>
      </w:pPr>
      <w:r>
        <w:t>5.</w:t>
      </w:r>
      <w:r>
        <w:tab/>
        <w:t>PROPRIÉTÉS PHARMACOLOGIQUES</w:t>
      </w:r>
    </w:p>
    <w:p w14:paraId="4766B5F7" w14:textId="77777777" w:rsidR="00881764" w:rsidRPr="009F6548" w:rsidRDefault="00881764" w:rsidP="00A34602">
      <w:pPr>
        <w:keepNext/>
        <w:rPr>
          <w:noProof/>
          <w:szCs w:val="22"/>
        </w:rPr>
      </w:pPr>
    </w:p>
    <w:p w14:paraId="4A5FA90F" w14:textId="1563D731" w:rsidR="00881764" w:rsidRPr="006453EC" w:rsidRDefault="00AE7EFD" w:rsidP="00FD666F">
      <w:pPr>
        <w:pStyle w:val="Heading10"/>
        <w:rPr>
          <w:noProof/>
        </w:rPr>
      </w:pPr>
      <w:r>
        <w:t>5.1</w:t>
      </w:r>
      <w:r>
        <w:tab/>
        <w:t>Propriétés pharmacodynamiques</w:t>
      </w:r>
    </w:p>
    <w:p w14:paraId="52E5869B" w14:textId="77777777" w:rsidR="00881764" w:rsidRPr="009F6548" w:rsidRDefault="00881764" w:rsidP="000C69E0">
      <w:pPr>
        <w:keepNext/>
        <w:rPr>
          <w:noProof/>
          <w:szCs w:val="22"/>
        </w:rPr>
      </w:pPr>
    </w:p>
    <w:p w14:paraId="4A69C033" w14:textId="76A29233" w:rsidR="00881764" w:rsidRPr="006453EC" w:rsidRDefault="00AE7EFD" w:rsidP="000C69E0">
      <w:pPr>
        <w:rPr>
          <w:noProof/>
          <w:szCs w:val="22"/>
        </w:rPr>
      </w:pPr>
      <w:r>
        <w:t>Classe pharmacothérapeutique</w:t>
      </w:r>
      <w:r w:rsidR="00794253">
        <w:t> </w:t>
      </w:r>
      <w:r>
        <w:t>: antithrombotiques, inhibiteurs directs du facteur Xa, Code ATC</w:t>
      </w:r>
      <w:r w:rsidR="00794253">
        <w:t> </w:t>
      </w:r>
      <w:r>
        <w:t>: B01AF02</w:t>
      </w:r>
    </w:p>
    <w:p w14:paraId="55FF40D7" w14:textId="77777777" w:rsidR="00881764" w:rsidRPr="009F6548" w:rsidRDefault="00881764" w:rsidP="00A34602">
      <w:pPr>
        <w:pStyle w:val="EMEABodyText"/>
        <w:rPr>
          <w:rFonts w:eastAsia="MS Mincho"/>
          <w:szCs w:val="22"/>
          <w:lang w:eastAsia="ja-JP"/>
        </w:rPr>
      </w:pPr>
    </w:p>
    <w:p w14:paraId="3C67498E" w14:textId="77777777" w:rsidR="00881764" w:rsidRPr="006453EC" w:rsidRDefault="00AE7EFD" w:rsidP="00FD666F">
      <w:pPr>
        <w:pStyle w:val="HeadingU"/>
        <w:rPr>
          <w:noProof/>
          <w:szCs w:val="22"/>
        </w:rPr>
      </w:pPr>
      <w:r>
        <w:t>Mécanisme d’action</w:t>
      </w:r>
    </w:p>
    <w:p w14:paraId="617D9112" w14:textId="77777777" w:rsidR="00881764" w:rsidRPr="009F6548" w:rsidRDefault="00881764" w:rsidP="0066439A">
      <w:pPr>
        <w:pStyle w:val="EMEABodyText"/>
        <w:keepNext/>
      </w:pPr>
    </w:p>
    <w:p w14:paraId="29333A21" w14:textId="2EE901CC" w:rsidR="00881764" w:rsidRPr="006453EC" w:rsidRDefault="00AE7EFD" w:rsidP="00A34602">
      <w:pPr>
        <w:pStyle w:val="EMEABodyText"/>
        <w:rPr>
          <w:noProof/>
          <w:szCs w:val="22"/>
        </w:rPr>
      </w:pPr>
      <w:r>
        <w:t>L’apixaban est un inhibiteur oral puissant, réversible, direct et hautement sélectif du site actif du facteur Xa. Il ne nécessite pas d’antithrombine III pour exercer son activité antithrombotique. L’apixaban inhibe le facteur Xa libre et lié au caillot, et l’activité de la prothrombinase. L’apixaban n’a pas d’effet direct sur l’agrégation plaquettaire, mais inhibe indirectement l’agrégation plaquettaire induite par la thrombine. En inhibant le facteur Xa, l’apixaban prévient la formation de thrombine et le développement du thrombus. L’efficacité antithrombotique de l’apixaban dans la prévention des thromboses veineuse et artérielle à des doses préservant une hémostase a été démontrée dans des études précliniques menées sur des modèles animaux.</w:t>
      </w:r>
    </w:p>
    <w:p w14:paraId="2D49CE9E" w14:textId="77777777" w:rsidR="00881764" w:rsidRPr="009F6548" w:rsidRDefault="00881764" w:rsidP="00A34602">
      <w:pPr>
        <w:numPr>
          <w:ilvl w:val="12"/>
          <w:numId w:val="0"/>
        </w:numPr>
        <w:ind w:right="-2"/>
        <w:rPr>
          <w:iCs/>
          <w:noProof/>
          <w:szCs w:val="22"/>
        </w:rPr>
      </w:pPr>
    </w:p>
    <w:p w14:paraId="038859F2" w14:textId="77777777" w:rsidR="00881764" w:rsidRPr="006453EC" w:rsidRDefault="00AE7EFD" w:rsidP="00FD666F">
      <w:pPr>
        <w:pStyle w:val="HeadingU"/>
        <w:rPr>
          <w:noProof/>
          <w:szCs w:val="22"/>
        </w:rPr>
      </w:pPr>
      <w:r>
        <w:t>Effets pharmacodynamiques</w:t>
      </w:r>
    </w:p>
    <w:p w14:paraId="20EF4486" w14:textId="77777777" w:rsidR="00881764" w:rsidRPr="009F6548" w:rsidRDefault="00881764" w:rsidP="0066439A">
      <w:pPr>
        <w:keepNext/>
        <w:autoSpaceDE w:val="0"/>
        <w:autoSpaceDN w:val="0"/>
        <w:adjustRightInd w:val="0"/>
      </w:pPr>
    </w:p>
    <w:p w14:paraId="16249795" w14:textId="77777777" w:rsidR="00881764" w:rsidRPr="006453EC" w:rsidRDefault="00AE7EFD" w:rsidP="00A34602">
      <w:pPr>
        <w:autoSpaceDE w:val="0"/>
        <w:autoSpaceDN w:val="0"/>
        <w:adjustRightInd w:val="0"/>
      </w:pPr>
      <w:r>
        <w:t>Les effets pharmacodynamiques de l’apixaban sont le reflet de son mécanisme d’action (inhibition du facteur Xa). Du fait de l’inhibition du Facteur Xa, l’apixaban prolonge les résultats des paramètres de la coagulation tels que le temps de prothrombine (TQ), l’INR et le temps de céphaline activé (TCA). Chez les adultes, les modifications de ces paramètres de la coagulation aux doses thérapeutiques sont faibles et sujettes à un degré de variabilité important. Ils ne sont pas recommandés pour évaluer les effets pharmacodynamiques de l’apixaban. Dans le test de génération de thrombine, l’apixaban réduit l’ETP (endogenous thrombin potential), une mesure de la production de thrombine dans le plasma humain.</w:t>
      </w:r>
    </w:p>
    <w:p w14:paraId="14D7ECDF" w14:textId="77777777" w:rsidR="00881764" w:rsidRPr="009F6548" w:rsidRDefault="00881764" w:rsidP="00A34602">
      <w:pPr>
        <w:autoSpaceDE w:val="0"/>
        <w:autoSpaceDN w:val="0"/>
        <w:adjustRightInd w:val="0"/>
        <w:rPr>
          <w:szCs w:val="22"/>
        </w:rPr>
      </w:pPr>
    </w:p>
    <w:p w14:paraId="3AA6F443" w14:textId="77777777" w:rsidR="00881764" w:rsidRPr="006453EC" w:rsidRDefault="00AE7EFD" w:rsidP="00A34602">
      <w:pPr>
        <w:autoSpaceDE w:val="0"/>
        <w:autoSpaceDN w:val="0"/>
        <w:adjustRightInd w:val="0"/>
      </w:pPr>
      <w:r>
        <w:t>L’apixaban a également démontré une activité anti</w:t>
      </w:r>
      <w:r>
        <w:noBreakHyphen/>
        <w:t>Facteur Xa (AXA) évidente par la réduction de l’activité enzymatique du facteur Xa dans de multiples kits AXA commercialisés, cependant les résultats diffèrent selon les kits. Les résultats des études pédiatriques sur l’apixaban indiquent que la relation linéaire entre la concentration d’apixaban et l’AXA est cohérente avec la relation précédemment documentée chez les adultes. Cela étaye le mécanisme d’action documenté de l’apixaban en tant qu’inhibiteur sélectif du FXa. Les résultats de l’AXA présentés ci</w:t>
      </w:r>
      <w:r>
        <w:noBreakHyphen/>
        <w:t>dessous ont été obtenus à l’aide du test STA</w:t>
      </w:r>
      <w:r>
        <w:rPr>
          <w:vertAlign w:val="superscript"/>
        </w:rPr>
        <w:t>®</w:t>
      </w:r>
      <w:r>
        <w:t xml:space="preserve"> Liquid Anti</w:t>
      </w:r>
      <w:r>
        <w:noBreakHyphen/>
        <w:t>Xa Apixaban.</w:t>
      </w:r>
    </w:p>
    <w:p w14:paraId="31F59298" w14:textId="77777777" w:rsidR="0002469A" w:rsidRPr="009F6548" w:rsidRDefault="0002469A" w:rsidP="00A34602">
      <w:pPr>
        <w:autoSpaceDE w:val="0"/>
        <w:autoSpaceDN w:val="0"/>
        <w:adjustRightInd w:val="0"/>
      </w:pPr>
    </w:p>
    <w:p w14:paraId="3505AC68" w14:textId="3183AAE4" w:rsidR="001805A4" w:rsidRPr="006453EC" w:rsidRDefault="001E02A3"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Pour les paliers de poids allant de 9 à ≥ 35 kg dans l’étude CV185155, la moyenne géométrique (% CV) des valeurs minimale et maximale de l’AXA était comprise entre 27,1 (22,2) ng/mL et 71,9 (17,3) ng/mL, ce qui correspond à une moyenne géométrique (% CV) C</w:t>
      </w:r>
      <w:r>
        <w:rPr>
          <w:rStyle w:val="cf01"/>
          <w:rFonts w:ascii="Times New Roman" w:hAnsi="Times New Roman"/>
          <w:sz w:val="22"/>
          <w:vertAlign w:val="subscript"/>
        </w:rPr>
        <w:t>minss</w:t>
      </w:r>
      <w:r>
        <w:rPr>
          <w:rStyle w:val="cf01"/>
          <w:rFonts w:ascii="Times New Roman" w:hAnsi="Times New Roman"/>
          <w:sz w:val="22"/>
        </w:rPr>
        <w:t xml:space="preserve"> et C</w:t>
      </w:r>
      <w:r>
        <w:rPr>
          <w:rStyle w:val="cf01"/>
          <w:rFonts w:ascii="Times New Roman" w:hAnsi="Times New Roman"/>
          <w:sz w:val="22"/>
          <w:vertAlign w:val="subscript"/>
        </w:rPr>
        <w:t>maxss</w:t>
      </w:r>
      <w:r>
        <w:rPr>
          <w:rStyle w:val="cf01"/>
          <w:rFonts w:ascii="Times New Roman" w:hAnsi="Times New Roman"/>
          <w:sz w:val="22"/>
        </w:rPr>
        <w:t xml:space="preserve"> de 30,3 (22) ng/mL et 80,8 (16,8) ng/mL. Les expositions obtenues à ces valeurs d’AXA en utilisant le schéma posologique pédiatrique étaient comparables à celles observées chez les adultes ayant reçu une dose d’apixaban de 2,5 mg deux fois par jour.</w:t>
      </w:r>
    </w:p>
    <w:p w14:paraId="35B3EDCB" w14:textId="77777777" w:rsidR="00081AD1" w:rsidRPr="006453EC" w:rsidRDefault="00081AD1" w:rsidP="00A34602">
      <w:pPr>
        <w:pStyle w:val="pf0"/>
        <w:spacing w:before="0" w:beforeAutospacing="0" w:after="0" w:afterAutospacing="0"/>
        <w:rPr>
          <w:sz w:val="22"/>
          <w:szCs w:val="22"/>
        </w:rPr>
      </w:pPr>
    </w:p>
    <w:p w14:paraId="52B660AF" w14:textId="5A6B229A" w:rsidR="001805A4" w:rsidRPr="006453EC" w:rsidRDefault="00C138C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Pour les paliers de poids allant de 6 à ≥ 35 kg dans l’étude CV185362, la moyenne géométrique (% CV) des valeurs minimale et maximale de l’AXA était comprise entre 67,1 (30,2) ng/mL et 213 (41,7) ng/mL, ce qui correspond à une moyenne géométrique (% CV) C</w:t>
      </w:r>
      <w:r>
        <w:rPr>
          <w:rStyle w:val="cf01"/>
          <w:rFonts w:ascii="Times New Roman" w:hAnsi="Times New Roman"/>
          <w:sz w:val="22"/>
          <w:vertAlign w:val="subscript"/>
        </w:rPr>
        <w:t>minss</w:t>
      </w:r>
      <w:r>
        <w:rPr>
          <w:rStyle w:val="cf01"/>
          <w:rFonts w:ascii="Times New Roman" w:hAnsi="Times New Roman"/>
          <w:sz w:val="22"/>
        </w:rPr>
        <w:t xml:space="preserve"> et C</w:t>
      </w:r>
      <w:r>
        <w:rPr>
          <w:rStyle w:val="cf01"/>
          <w:rFonts w:ascii="Times New Roman" w:hAnsi="Times New Roman"/>
          <w:sz w:val="22"/>
          <w:vertAlign w:val="subscript"/>
        </w:rPr>
        <w:t>maxss</w:t>
      </w:r>
      <w:r>
        <w:rPr>
          <w:rStyle w:val="cf01"/>
          <w:rFonts w:ascii="Times New Roman" w:hAnsi="Times New Roman"/>
          <w:sz w:val="22"/>
        </w:rPr>
        <w:t xml:space="preserve"> de 71,3 (61,3) ng/mL et 230 (39,5) ng/mL. Les expositions obtenues à ces valeurs d’AXA en utilisant le schéma posologique pédiatrique étaient comparables à celles observées chez les adultes ayant reçu une dose d’apixaban de 5 mg deux fois par jour.</w:t>
      </w:r>
    </w:p>
    <w:p w14:paraId="39A7EE8B" w14:textId="77777777" w:rsidR="00081AD1" w:rsidRPr="006453EC" w:rsidRDefault="00081AD1" w:rsidP="00A34602">
      <w:pPr>
        <w:pStyle w:val="pf0"/>
        <w:spacing w:before="0" w:beforeAutospacing="0" w:after="0" w:afterAutospacing="0"/>
        <w:rPr>
          <w:sz w:val="22"/>
          <w:szCs w:val="22"/>
        </w:rPr>
      </w:pPr>
    </w:p>
    <w:p w14:paraId="7A772395" w14:textId="023D7244" w:rsidR="001805A4" w:rsidRPr="006453EC" w:rsidRDefault="00B53412"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Pour les paliers de poids allant de 6 à ≥ 35 kg dans l’étude CV185325, la moyenne géométrique (% CV) des valeurs minimale et maximale de l’AXA était comprise entre 47,1 (57,2) ng/mL et 146 (40,2) ng/mL, ce qui correspond à une moyenne géométrique (% CV) C</w:t>
      </w:r>
      <w:r>
        <w:rPr>
          <w:rStyle w:val="cf01"/>
          <w:rFonts w:ascii="Times New Roman" w:hAnsi="Times New Roman"/>
          <w:sz w:val="22"/>
          <w:vertAlign w:val="subscript"/>
        </w:rPr>
        <w:t>minss</w:t>
      </w:r>
      <w:r>
        <w:rPr>
          <w:rStyle w:val="cf01"/>
          <w:rFonts w:ascii="Times New Roman" w:hAnsi="Times New Roman"/>
          <w:sz w:val="22"/>
        </w:rPr>
        <w:t xml:space="preserve"> et C</w:t>
      </w:r>
      <w:r>
        <w:rPr>
          <w:rStyle w:val="cf01"/>
          <w:rFonts w:ascii="Times New Roman" w:hAnsi="Times New Roman"/>
          <w:sz w:val="22"/>
          <w:vertAlign w:val="subscript"/>
        </w:rPr>
        <w:t>maxss</w:t>
      </w:r>
      <w:r>
        <w:rPr>
          <w:rStyle w:val="cf01"/>
          <w:rFonts w:ascii="Times New Roman" w:hAnsi="Times New Roman"/>
          <w:sz w:val="22"/>
        </w:rPr>
        <w:t xml:space="preserve"> de 50 (54,5) ng/mL et 144 (36,9) ng/mL. Les expositions obtenues à ces valeurs d’AXA en utilisant le schéma posologique pédiatrique étaient comparables à celles observées chez les adultes ayant reçu une dose d’apixaban de 5 mg deux fois par jour.</w:t>
      </w:r>
    </w:p>
    <w:p w14:paraId="479D0A35" w14:textId="77777777" w:rsidR="00081AD1" w:rsidRPr="006453EC" w:rsidRDefault="00081AD1" w:rsidP="00A34602">
      <w:pPr>
        <w:pStyle w:val="pf0"/>
        <w:spacing w:before="0" w:beforeAutospacing="0" w:after="0" w:afterAutospacing="0"/>
        <w:rPr>
          <w:sz w:val="22"/>
          <w:szCs w:val="22"/>
        </w:rPr>
      </w:pPr>
    </w:p>
    <w:p w14:paraId="6E9D6F7D" w14:textId="55CF9866" w:rsidR="00881764" w:rsidRPr="00FD666F" w:rsidRDefault="0055231C" w:rsidP="00FD666F">
      <w:r>
        <w:t>L’exposition à l’état d’équilibre et l’activité anti‑Facteur Xa attendues pour les études pédiatriques suggèrent que la variation à l’équilibre entre les valeurs maximales et minimales de la concentration d’apixaban et des taux d’AXA était d’un facteur 3 environ (min, max</w:t>
      </w:r>
      <w:r w:rsidR="00794253">
        <w:t> </w:t>
      </w:r>
      <w:r>
        <w:t>: 2,65 à 3,22) dans la population globale.</w:t>
      </w:r>
    </w:p>
    <w:p w14:paraId="28CAFF41" w14:textId="77777777" w:rsidR="0031243F" w:rsidRPr="009F6548" w:rsidRDefault="0031243F" w:rsidP="00A34602">
      <w:pPr>
        <w:autoSpaceDE w:val="0"/>
        <w:autoSpaceDN w:val="0"/>
        <w:adjustRightInd w:val="0"/>
      </w:pPr>
    </w:p>
    <w:p w14:paraId="0EAF295F" w14:textId="77777777" w:rsidR="00881764" w:rsidRPr="006453EC" w:rsidRDefault="00AE7EFD" w:rsidP="00A34602">
      <w:pPr>
        <w:autoSpaceDE w:val="0"/>
        <w:autoSpaceDN w:val="0"/>
        <w:adjustRightInd w:val="0"/>
        <w:rPr>
          <w:szCs w:val="22"/>
        </w:rPr>
      </w:pPr>
      <w:r>
        <w:t>Bien que le traitement par apixaban ne nécessite pas de surveillance systématique de l’exposition, un test quantitatif calibré anti</w:t>
      </w:r>
      <w:r>
        <w:noBreakHyphen/>
        <w:t>Facteur Xa peut être utile dans des situations exceptionnelles, par exemple en cas de surdosage ou d’opération chirurgicale en urgence, quand il peut</w:t>
      </w:r>
      <w:r>
        <w:noBreakHyphen/>
        <w:t>être utile de connaître l’exposition à l’apixaban pour prendre une décision clinique.</w:t>
      </w:r>
    </w:p>
    <w:p w14:paraId="70D2E34C" w14:textId="77777777" w:rsidR="00881764" w:rsidRPr="009F6548" w:rsidRDefault="00881764" w:rsidP="00A34602">
      <w:pPr>
        <w:autoSpaceDE w:val="0"/>
        <w:autoSpaceDN w:val="0"/>
        <w:adjustRightInd w:val="0"/>
        <w:jc w:val="both"/>
        <w:rPr>
          <w:szCs w:val="22"/>
        </w:rPr>
      </w:pPr>
    </w:p>
    <w:p w14:paraId="6566C6E1" w14:textId="77777777" w:rsidR="00881764" w:rsidRPr="006453EC" w:rsidRDefault="00AE7EFD" w:rsidP="00FD666F">
      <w:pPr>
        <w:pStyle w:val="HeadingU"/>
      </w:pPr>
      <w:r>
        <w:t>Efficacité et tolérance</w:t>
      </w:r>
    </w:p>
    <w:p w14:paraId="32E891B6" w14:textId="77777777" w:rsidR="00444D71" w:rsidRPr="009F6548" w:rsidRDefault="00444D71" w:rsidP="00A34602">
      <w:pPr>
        <w:pStyle w:val="EMEABodyText"/>
        <w:keepNext/>
        <w:rPr>
          <w:u w:val="single"/>
        </w:rPr>
      </w:pPr>
    </w:p>
    <w:p w14:paraId="1F2AC325" w14:textId="0E6F9909" w:rsidR="00881764" w:rsidRPr="006453EC" w:rsidRDefault="00AE7EFD" w:rsidP="00FD666F">
      <w:pPr>
        <w:pStyle w:val="HeadingIU"/>
      </w:pPr>
      <w:r>
        <w:t>Traitement des évènements thromboemboliques veineux (ETEV) et prévention de la récidive d’ETEV chez les patients pédiatriques âgés de 28 jours à moins de 18 ans</w:t>
      </w:r>
    </w:p>
    <w:p w14:paraId="468D159E" w14:textId="30756927" w:rsidR="00786CC4" w:rsidRPr="00FD666F" w:rsidRDefault="00AE7EFD" w:rsidP="00FD666F">
      <w:r>
        <w:t>L’étude CV185325 était une étude multicentrique ouverte, randomisée, comparant l</w:t>
      </w:r>
      <w:r w:rsidR="00794253">
        <w:t>’</w:t>
      </w:r>
      <w:r>
        <w:t>apixaban à un traitement de référence pour le traitement des ETEV chez les patients pédiatriques. Cette étude descriptive d’efficacité et de sécurité a inclus 217 patients pédiatriques nécessitant un traitement anticoagulant pour les ETEV et la prévention des récidives d’ETEV</w:t>
      </w:r>
      <w:r w:rsidR="00794253">
        <w:t> </w:t>
      </w:r>
      <w:r>
        <w:t>; 137 patients dans la tranche d’âge 1 (de 12 ans à moins de 18 ans), 44 patients dans la tranche d’âge 2 (de 2 ans à moins de 12 ans), 32 patients dans la tranche d’âge 3 (de 28 jours à moins de 2 ans) et 4 patients dans la tranche d’âge 4 (de la naissance à moins de 28 jours). Les ETEV de référence ont été confirmés par imagerie et validés de manière indépendante. Avant la randomisation, les patients ont reçu un traitement anticoagulant de référence pendant un maximum de 14 jours (la durée moyenne [ET] du traitement anticoagulant de référence avant le début de la prise du médicament à l’étude était de 4,8 [2,5] jours et 92,3 % des patients ont commencé dans les 7 jours au plus tard). Les patients étaient randomisés selon un rapport de 2</w:t>
      </w:r>
      <w:r w:rsidR="00794253">
        <w:t> </w:t>
      </w:r>
      <w:r>
        <w:t>:1 pour recevoir une formulation d’apixaban adaptée à leur âge (doses ajustées en fonction de leur poids équivalentes à une dose de charge de 10 mg deux fois par jour pendant 7 jours suivie de 5 mg deux fois par jour chez les adultes) ou un traitement de référence. Pour les patients âgés de 2 ans à moins de 18 ans, le traitement de référence était composé d’héparines de bas poids moléculaire (HBPM), d’héparines non fractionnées (HNF), d’antagonistes de la vitamine K (AVK). Pour les patients âgés de 28 jours à moins de 2 ans, le traitement de référence sera limité à des héparines (HNF ou HBPM). La durée de la phase de traitement principale était comprise entre 42 et 84 jours chez les patients âgés de moins de 2 ans et de 84 jours chez les patients âgés de plus de 2 ans. Les patients âgés de 28 jours à moins de 18 ans qui ont été randomisés pour recevoir l’apixaban avaient la possibilité de poursuivre le traitement par apixaban pendant 6 à 12 semaines supplémentaires dans la phase d’extension.</w:t>
      </w:r>
    </w:p>
    <w:p w14:paraId="2D832A90" w14:textId="77777777" w:rsidR="00786CC4" w:rsidRPr="009F6548" w:rsidRDefault="00786CC4" w:rsidP="00A34602"/>
    <w:p w14:paraId="1C0499D3" w14:textId="03832EC0" w:rsidR="00881764" w:rsidRPr="00FD666F" w:rsidRDefault="00AE7EFD" w:rsidP="00FD666F">
      <w:r>
        <w:t>Le critère principal d’évaluation de l’efficacité était l’ensemble de tous les ETEV symptomatiques et asymptomatiques récidivants validés et confirmés par l’imagerie et les décès liés à un ETEV. Aucun patient des deux groupes de traitement n’a présenté de décès lié à un ETEV. Au total, 4 (2,8 %) patients du groupe sous apixaban et 2 (2,8 %) patients du groupe recevant le traitement de référence ont présenté au moins 1 ETEV symptomatique ou asymptomatique récidivant validé.</w:t>
      </w:r>
    </w:p>
    <w:p w14:paraId="778E0060" w14:textId="77777777" w:rsidR="00881764" w:rsidRPr="00FD666F" w:rsidRDefault="00881764" w:rsidP="00FD666F">
      <w:pPr>
        <w:rPr>
          <w:rFonts w:eastAsia="Yu Gothic"/>
        </w:rPr>
      </w:pPr>
    </w:p>
    <w:p w14:paraId="1DB16314" w14:textId="0A1FB086" w:rsidR="00FF4F54" w:rsidRPr="005E63E6" w:rsidRDefault="00FF4F54" w:rsidP="00FD666F">
      <w:r>
        <w:t xml:space="preserve">La durée médiane d’exposition chez les 143 patients traités dans le bras apixaban était de 84,0 jours. L’exposition a dépassé 84 jours chez 67 (46,9 %) patients. Le critère de sécurité principal, un composite incluant des hémorragies majeures et des hémorragies NMCP, a été atteint chez 2 (1,4 %) patients sous apixaban contre 1 (1,4 %) patient recevant le traitement de référence avec un RR de 0,99 (IC à 95 % : 0,1 ; 10,8). Dans tous les cas il s’agissait d’une hémorragie NMCP. Un saignement </w:t>
      </w:r>
      <w:r w:rsidRPr="005E63E6">
        <w:t>mineur a été rapporté chez 51 (35,7 %) patients du groupe sous apixaban et 21 (29,6 %) patients du groupe recevant le traitement de référence, avec un RR de 1,19 (IC à 95 % : 0,8 ; 1,8).</w:t>
      </w:r>
    </w:p>
    <w:p w14:paraId="3932C803" w14:textId="77777777" w:rsidR="00FF4F54" w:rsidRPr="005E63E6" w:rsidRDefault="00FF4F54" w:rsidP="00FD666F"/>
    <w:p w14:paraId="2FFCA0BC" w14:textId="04A1DD3D" w:rsidR="0091379B" w:rsidRPr="005E63E6" w:rsidRDefault="0091379B" w:rsidP="0091379B">
      <w:r w:rsidRPr="005E63E6">
        <w:t>Une hémorragie majeure a été définie comme une hémorragie qui satisfait un ou plusieurs des critères suivants : (i) hémorragie fatale ; (ii) hémorragie cliniquement manifeste associée à une perte en hémoglobine d’au moins 20 g/L (2 g/dL) sur une période de 24 heures ; (iii) hémorragie rétropéritonéale, pulmonaire, intracrânienne ou impliquant autrement le système nerveux central ; et (iv) hémorragie nécessitant une intervention chirurgicale dans un bloc opératoire (y compris la radiologie interventionnelle).</w:t>
      </w:r>
    </w:p>
    <w:p w14:paraId="09AF0DF0" w14:textId="77777777" w:rsidR="0091379B" w:rsidRPr="005E63E6" w:rsidRDefault="0091379B" w:rsidP="0091379B"/>
    <w:p w14:paraId="1BB66829" w14:textId="166507F0" w:rsidR="0091379B" w:rsidRPr="005E63E6" w:rsidRDefault="0091379B" w:rsidP="0091379B">
      <w:r w:rsidRPr="005E63E6">
        <w:t xml:space="preserve">Une hémorragie NMCP a été définie comme une hémorragie qui satisfait un ou plusieurs des critères suivants : (i) hémorragie manifeste pour laquelle un produit sanguin est administré et qui n’est pas </w:t>
      </w:r>
      <w:r w:rsidR="008261C8" w:rsidRPr="005E63E6">
        <w:t xml:space="preserve">directement </w:t>
      </w:r>
      <w:r w:rsidRPr="005E63E6">
        <w:t>attribuable à la pathologie sous</w:t>
      </w:r>
      <w:r w:rsidRPr="005E63E6">
        <w:noBreakHyphen/>
        <w:t>jacente du sujet ; et (ii) hémorragie nécessitant une intervention médicale ou chirurgicale pour rétablir l’hémostase, ailleurs que dans un bloc opératoire.</w:t>
      </w:r>
    </w:p>
    <w:p w14:paraId="3FC6BAAC" w14:textId="77777777" w:rsidR="0091379B" w:rsidRPr="005E63E6" w:rsidRDefault="0091379B" w:rsidP="0091379B"/>
    <w:p w14:paraId="3B541E5D" w14:textId="38A1DDBC" w:rsidR="0091379B" w:rsidRPr="00FD666F" w:rsidRDefault="0091379B" w:rsidP="00FD666F">
      <w:r w:rsidRPr="005E63E6">
        <w:t xml:space="preserve">Un saignement mineur a été défini comme </w:t>
      </w:r>
      <w:r w:rsidR="00844F1A" w:rsidRPr="005E63E6">
        <w:t>tout signe</w:t>
      </w:r>
      <w:r w:rsidRPr="005E63E6">
        <w:t xml:space="preserve"> manifeste ou macroscopique de saignement qui ne répond pas aux critères ci</w:t>
      </w:r>
      <w:r w:rsidRPr="005E63E6">
        <w:noBreakHyphen/>
        <w:t xml:space="preserve">dessus pour l’hémorragie majeure ou l’hémorragie non majeure cliniquement pertinente. Les saignements menstruels ont été classifiés comme un événement hémorragique mineur </w:t>
      </w:r>
      <w:r w:rsidR="008261C8" w:rsidRPr="005E63E6">
        <w:t>plutôt qu’un</w:t>
      </w:r>
      <w:r w:rsidRPr="005E63E6">
        <w:t xml:space="preserve"> événement non majeur cliniquement pertinent.</w:t>
      </w:r>
    </w:p>
    <w:p w14:paraId="1B4F693C" w14:textId="77777777" w:rsidR="0091379B" w:rsidRDefault="0091379B" w:rsidP="00FD666F"/>
    <w:p w14:paraId="6C2FFB72" w14:textId="74206F01" w:rsidR="00FF4F54" w:rsidRPr="00FD666F" w:rsidRDefault="00FF4F54" w:rsidP="00FD666F">
      <w:r>
        <w:t>Chez les 53 patients participant à la phase d’extension et traités par apixaban, aucun ETEV symptomatique ou asymptomatique récidivant et aucun décès lié à un ETEV n’a été rapporté. Aucun patient de la phase d’extension n’a présenté d’événement hémorragique majeur ou NMCP validé. Huit (8/53 ; 15,1 %) patients de la phase d’extension ont présenté des évènements hémorragiques mineurs.</w:t>
      </w:r>
    </w:p>
    <w:p w14:paraId="07CE34E3" w14:textId="77777777" w:rsidR="00FF4F54" w:rsidRPr="00FD666F" w:rsidRDefault="00FF4F54" w:rsidP="00FD666F">
      <w:pPr>
        <w:rPr>
          <w:rFonts w:eastAsia="Yu Gothic"/>
        </w:rPr>
      </w:pPr>
    </w:p>
    <w:p w14:paraId="0CCF8E4F" w14:textId="77777777" w:rsidR="00881764" w:rsidRPr="00FD666F" w:rsidRDefault="00AE7EFD" w:rsidP="00FD666F">
      <w:r>
        <w:t>3 décès sont survenus dans le groupe sous apixaban et 1 décès dans le groupe recevant le traitement de référence, tous évalués comme non liés au traitement par l’investigateur. Aucun de ces décès n’était dû à un ETEV ou à un événement hémorragique, selon l’évaluation effectuée par le comité indépendant de validation des évènements.</w:t>
      </w:r>
    </w:p>
    <w:p w14:paraId="119315C3" w14:textId="77777777" w:rsidR="002A6D5B" w:rsidRPr="00FD666F" w:rsidRDefault="002A6D5B" w:rsidP="00FD666F"/>
    <w:p w14:paraId="52B6A1FF" w14:textId="24F43095" w:rsidR="005C50C5" w:rsidRPr="00FD666F" w:rsidRDefault="005C50C5" w:rsidP="00FD666F">
      <w:pPr>
        <w:rPr>
          <w:rFonts w:eastAsia="DengXian Light"/>
        </w:rPr>
      </w:pPr>
      <w:r>
        <w:t>La base de données de sécurité de l’apixaban chez les patients pédiatriques repose sur l’étude CV185325 pour le traitement des ETEV et la prévention de la récidive d’ETEV, complétée par l’étude PREVAPIX</w:t>
      </w:r>
      <w:r>
        <w:noBreakHyphen/>
        <w:t>ALL et l’étude SAXOPHONE sur la prophylaxie primaire des ETEV, et par l’étude à dose unique CV185118. Cela inclut 970 patients pédiatriques, parmi lesquels 568 ont reçu de l’apixaban.</w:t>
      </w:r>
    </w:p>
    <w:p w14:paraId="43718A67" w14:textId="77777777" w:rsidR="005C50C5" w:rsidRPr="00FD666F" w:rsidRDefault="005C50C5" w:rsidP="00FD666F">
      <w:pPr>
        <w:rPr>
          <w:rFonts w:eastAsia="DengXian Light"/>
        </w:rPr>
      </w:pPr>
    </w:p>
    <w:p w14:paraId="75D7784B" w14:textId="77777777" w:rsidR="005C50C5" w:rsidRPr="00FD666F" w:rsidRDefault="005C50C5" w:rsidP="00FD666F">
      <w:r>
        <w:t>Il n’existe aucune indication pédiatrique autorisée pour la prophylaxie primaire des ETEV.</w:t>
      </w:r>
    </w:p>
    <w:p w14:paraId="662EBE25" w14:textId="77777777" w:rsidR="002A6D5B" w:rsidRPr="009F6548" w:rsidRDefault="002A6D5B" w:rsidP="00A34602">
      <w:pPr>
        <w:numPr>
          <w:ilvl w:val="12"/>
          <w:numId w:val="0"/>
        </w:numPr>
        <w:ind w:right="-2"/>
        <w:rPr>
          <w:iCs/>
          <w:noProof/>
          <w:szCs w:val="22"/>
          <w:u w:val="single"/>
        </w:rPr>
      </w:pPr>
    </w:p>
    <w:p w14:paraId="2A4176AC" w14:textId="77777777" w:rsidR="00881764" w:rsidRPr="006453EC" w:rsidRDefault="00AE7EFD" w:rsidP="00FD666F">
      <w:pPr>
        <w:pStyle w:val="HeadingIU"/>
      </w:pPr>
      <w:r>
        <w:t>Prévention des ETEV chez les patients pédiatriques présentant une leucémie lymphoblastique aiguë ou un lymphome lymphoblastique (LLA, LL)</w:t>
      </w:r>
    </w:p>
    <w:p w14:paraId="2C72672C" w14:textId="77777777" w:rsidR="00881764" w:rsidRPr="006453EC" w:rsidRDefault="00AE7EFD" w:rsidP="00A34602">
      <w:r>
        <w:t>Dans l’étude PREVAPIX</w:t>
      </w:r>
      <w:r>
        <w:noBreakHyphen/>
        <w:t>ALL, un total de 512 patients âgés de 1 an à moins de 18 ans présentant une LLA ou un LL récemment diagnostiqué(e) et bénéficiant d’une chimiothérapie d’induction comprenant de l’asparaginase administrée à l’aide d’un dispositif implantable d’accès veineux central ont été randomisés selon un rapport de 1:1 afin de recevoir, en ouvert, soit un traitement préventif antithrombotique à base d’apixaban soit un traitement de référence (sans action anticoagulante systémique). L’apixaban a été administré selon un schéma posologique à dose fixe, défini par paliers en fonction du poids corporel afin d’obtenir des expositions comparables à celles observées chez les adultes recevant 2,5 mg deux fois par jour (voir Tableau 3). L’apixaban a été délivré sous la forme d’un comprimé de 2,5 mg, d’un comprimé de 0,5 mg ou d’une solution buvable dosée à 0,4 mg/mL. La durée médiane d’exposition dans le bras apixaban était de 25 jours.</w:t>
      </w:r>
    </w:p>
    <w:p w14:paraId="3BECCFC9" w14:textId="77777777" w:rsidR="00881764" w:rsidRPr="009F6548" w:rsidRDefault="00881764" w:rsidP="00A34602"/>
    <w:p w14:paraId="06EC32D5" w14:textId="0A56490D" w:rsidR="00881764" w:rsidRPr="006453EC" w:rsidRDefault="00AE7EFD" w:rsidP="002A5C0A">
      <w:pPr>
        <w:keepNext/>
        <w:rPr>
          <w:sz w:val="24"/>
        </w:rPr>
      </w:pPr>
      <w:r>
        <w:rPr>
          <w:b/>
        </w:rPr>
        <w:t>Tableau 3 : Dose d’apixaban dans l’étude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1F6FA8" w14:paraId="241B19C2" w14:textId="77777777" w:rsidTr="002A5C0A">
        <w:trPr>
          <w:cantSplit/>
          <w:trHeight w:val="57"/>
          <w:tblHeader/>
        </w:trPr>
        <w:tc>
          <w:tcPr>
            <w:tcW w:w="3147" w:type="dxa"/>
            <w:shd w:val="clear" w:color="auto" w:fill="auto"/>
            <w:hideMark/>
          </w:tcPr>
          <w:p w14:paraId="2E66BC91" w14:textId="77777777" w:rsidR="00881764" w:rsidRPr="001F6FA8" w:rsidRDefault="00AE7EFD" w:rsidP="00FD666F">
            <w:pPr>
              <w:pStyle w:val="TableheaderBoldC"/>
            </w:pPr>
            <w:r>
              <w:t>Intervalle de poids</w:t>
            </w:r>
          </w:p>
        </w:tc>
        <w:tc>
          <w:tcPr>
            <w:tcW w:w="3333" w:type="dxa"/>
            <w:shd w:val="clear" w:color="auto" w:fill="auto"/>
            <w:hideMark/>
          </w:tcPr>
          <w:p w14:paraId="365CE071" w14:textId="77777777" w:rsidR="00881764" w:rsidRPr="001F6FA8" w:rsidRDefault="00AE7EFD" w:rsidP="00FD666F">
            <w:pPr>
              <w:pStyle w:val="TableheaderBoldC"/>
            </w:pPr>
            <w:r>
              <w:t>Schéma posologique</w:t>
            </w:r>
          </w:p>
        </w:tc>
      </w:tr>
      <w:tr w:rsidR="00901A7B" w:rsidRPr="001F6FA8" w14:paraId="0C5BDF19" w14:textId="77777777" w:rsidTr="002A5C0A">
        <w:trPr>
          <w:cantSplit/>
          <w:trHeight w:val="57"/>
        </w:trPr>
        <w:tc>
          <w:tcPr>
            <w:tcW w:w="3147" w:type="dxa"/>
            <w:shd w:val="clear" w:color="auto" w:fill="auto"/>
            <w:hideMark/>
          </w:tcPr>
          <w:p w14:paraId="3EB7DEA0" w14:textId="77777777" w:rsidR="00881764" w:rsidRPr="00FD666F" w:rsidRDefault="00AE7EFD" w:rsidP="00FD666F">
            <w:pPr>
              <w:keepNext/>
              <w:jc w:val="center"/>
            </w:pPr>
            <w:r>
              <w:t>de 6 à &lt; 10,5 kg</w:t>
            </w:r>
          </w:p>
        </w:tc>
        <w:tc>
          <w:tcPr>
            <w:tcW w:w="3333" w:type="dxa"/>
            <w:shd w:val="clear" w:color="auto" w:fill="auto"/>
            <w:hideMark/>
          </w:tcPr>
          <w:p w14:paraId="2EE46DFA" w14:textId="533C88E1" w:rsidR="00881764" w:rsidRPr="00FD666F" w:rsidRDefault="00AE7EFD" w:rsidP="00FD666F">
            <w:pPr>
              <w:keepNext/>
              <w:jc w:val="center"/>
            </w:pPr>
            <w:r>
              <w:t>0,5 mg deux fois par jour</w:t>
            </w:r>
          </w:p>
        </w:tc>
      </w:tr>
      <w:tr w:rsidR="00901A7B" w:rsidRPr="001F6FA8" w14:paraId="13C7A750" w14:textId="77777777" w:rsidTr="002A5C0A">
        <w:trPr>
          <w:cantSplit/>
          <w:trHeight w:val="57"/>
        </w:trPr>
        <w:tc>
          <w:tcPr>
            <w:tcW w:w="3147" w:type="dxa"/>
            <w:shd w:val="clear" w:color="auto" w:fill="auto"/>
            <w:hideMark/>
          </w:tcPr>
          <w:p w14:paraId="3B8A7C4D" w14:textId="77777777" w:rsidR="00881764" w:rsidRPr="00FD666F" w:rsidRDefault="00AE7EFD" w:rsidP="00FD666F">
            <w:pPr>
              <w:keepNext/>
              <w:jc w:val="center"/>
            </w:pPr>
            <w:r>
              <w:t>de 10,5 à &lt; 18 kg</w:t>
            </w:r>
          </w:p>
        </w:tc>
        <w:tc>
          <w:tcPr>
            <w:tcW w:w="3333" w:type="dxa"/>
            <w:shd w:val="clear" w:color="auto" w:fill="auto"/>
            <w:hideMark/>
          </w:tcPr>
          <w:p w14:paraId="4ACF74FB" w14:textId="41A2CFC7" w:rsidR="00881764" w:rsidRPr="00FD666F" w:rsidRDefault="00AE7EFD" w:rsidP="00FD666F">
            <w:pPr>
              <w:keepNext/>
              <w:jc w:val="center"/>
            </w:pPr>
            <w:r>
              <w:t>1 mg deux fois par jour</w:t>
            </w:r>
          </w:p>
        </w:tc>
      </w:tr>
      <w:tr w:rsidR="00901A7B" w:rsidRPr="001F6FA8" w14:paraId="5505540C" w14:textId="77777777" w:rsidTr="002A5C0A">
        <w:trPr>
          <w:cantSplit/>
          <w:trHeight w:val="57"/>
        </w:trPr>
        <w:tc>
          <w:tcPr>
            <w:tcW w:w="3147" w:type="dxa"/>
            <w:shd w:val="clear" w:color="auto" w:fill="auto"/>
            <w:hideMark/>
          </w:tcPr>
          <w:p w14:paraId="6D6A71A4" w14:textId="77777777" w:rsidR="00881764" w:rsidRPr="00FD666F" w:rsidRDefault="00AE7EFD" w:rsidP="00FD666F">
            <w:pPr>
              <w:keepNext/>
              <w:jc w:val="center"/>
            </w:pPr>
            <w:r>
              <w:t>de 18 à &lt; 25 kg</w:t>
            </w:r>
          </w:p>
        </w:tc>
        <w:tc>
          <w:tcPr>
            <w:tcW w:w="3333" w:type="dxa"/>
            <w:shd w:val="clear" w:color="auto" w:fill="auto"/>
            <w:hideMark/>
          </w:tcPr>
          <w:p w14:paraId="279688A8" w14:textId="27FC418D" w:rsidR="00881764" w:rsidRPr="00FD666F" w:rsidRDefault="00AE7EFD" w:rsidP="00FD666F">
            <w:pPr>
              <w:keepNext/>
              <w:jc w:val="center"/>
            </w:pPr>
            <w:r>
              <w:t>1,5 mg deux fois par jour</w:t>
            </w:r>
          </w:p>
        </w:tc>
      </w:tr>
      <w:tr w:rsidR="00901A7B" w:rsidRPr="001F6FA8" w14:paraId="76FB755D" w14:textId="77777777" w:rsidTr="002A5C0A">
        <w:trPr>
          <w:cantSplit/>
          <w:trHeight w:val="57"/>
        </w:trPr>
        <w:tc>
          <w:tcPr>
            <w:tcW w:w="3147" w:type="dxa"/>
            <w:shd w:val="clear" w:color="auto" w:fill="auto"/>
            <w:hideMark/>
          </w:tcPr>
          <w:p w14:paraId="487620FB" w14:textId="77777777" w:rsidR="00881764" w:rsidRPr="00FD666F" w:rsidRDefault="00AE7EFD" w:rsidP="00FD666F">
            <w:pPr>
              <w:keepNext/>
              <w:jc w:val="center"/>
            </w:pPr>
            <w:r>
              <w:t>de 25 à &lt; 35 kg</w:t>
            </w:r>
          </w:p>
        </w:tc>
        <w:tc>
          <w:tcPr>
            <w:tcW w:w="3333" w:type="dxa"/>
            <w:shd w:val="clear" w:color="auto" w:fill="auto"/>
            <w:hideMark/>
          </w:tcPr>
          <w:p w14:paraId="76DC281A" w14:textId="2C864BF6" w:rsidR="00881764" w:rsidRPr="00FD666F" w:rsidRDefault="00AE7EFD" w:rsidP="00FD666F">
            <w:pPr>
              <w:keepNext/>
              <w:jc w:val="center"/>
            </w:pPr>
            <w:r>
              <w:t>2 mg deux fois par jour</w:t>
            </w:r>
          </w:p>
        </w:tc>
      </w:tr>
      <w:tr w:rsidR="00901A7B" w:rsidRPr="001F6FA8" w14:paraId="6ED60860" w14:textId="77777777" w:rsidTr="002A5C0A">
        <w:trPr>
          <w:cantSplit/>
          <w:trHeight w:val="57"/>
        </w:trPr>
        <w:tc>
          <w:tcPr>
            <w:tcW w:w="3147" w:type="dxa"/>
            <w:shd w:val="clear" w:color="auto" w:fill="auto"/>
            <w:hideMark/>
          </w:tcPr>
          <w:p w14:paraId="27D25DCF" w14:textId="77777777" w:rsidR="00881764" w:rsidRPr="00FD666F" w:rsidRDefault="00AE7EFD" w:rsidP="00FD666F">
            <w:pPr>
              <w:keepNext/>
              <w:jc w:val="center"/>
            </w:pPr>
            <w:r>
              <w:t>≥ 35 kg</w:t>
            </w:r>
          </w:p>
        </w:tc>
        <w:tc>
          <w:tcPr>
            <w:tcW w:w="3333" w:type="dxa"/>
            <w:shd w:val="clear" w:color="auto" w:fill="auto"/>
            <w:hideMark/>
          </w:tcPr>
          <w:p w14:paraId="4C658CC4" w14:textId="6CD546F3" w:rsidR="00881764" w:rsidRPr="00FD666F" w:rsidRDefault="00AE7EFD" w:rsidP="00FD666F">
            <w:pPr>
              <w:keepNext/>
              <w:jc w:val="center"/>
            </w:pPr>
            <w:r>
              <w:t>2,5 mg deux fois par jour</w:t>
            </w:r>
          </w:p>
        </w:tc>
      </w:tr>
    </w:tbl>
    <w:p w14:paraId="240C4E87" w14:textId="77777777" w:rsidR="00881764" w:rsidRPr="002A5C0A" w:rsidRDefault="00881764" w:rsidP="00A34602"/>
    <w:p w14:paraId="072D4A11" w14:textId="77777777" w:rsidR="00881764" w:rsidRPr="006453EC" w:rsidRDefault="00AE7EFD" w:rsidP="00A34602">
      <w:r>
        <w:t>Le critère d’efficacité principal était un critère composite incluant les thromboses veineuses profondes non fatales symptomatiques et asymptomatiques, les embolies pulmonaires, les thromboses des sinus veineux cérébraux et les décès liés à une thromboembolie veineuse. L’incidence du critère d’efficacité principal était de 31 (12,1 %) dans le bras apixaban et de 45 (17,6 %) dans le bras recevant le traitement de référence. La réduction du risque relatif n’a pas été significative.</w:t>
      </w:r>
    </w:p>
    <w:p w14:paraId="6F7F2A6A" w14:textId="77777777" w:rsidR="00881764" w:rsidRPr="009F6548" w:rsidRDefault="00881764" w:rsidP="00A34602">
      <w:pPr>
        <w:pStyle w:val="CommentText"/>
        <w:rPr>
          <w:sz w:val="22"/>
          <w:szCs w:val="22"/>
        </w:rPr>
      </w:pPr>
    </w:p>
    <w:p w14:paraId="7C8B2635" w14:textId="77777777" w:rsidR="00881764" w:rsidRPr="002B4AD9" w:rsidRDefault="00AE7EFD" w:rsidP="002B4AD9">
      <w:r>
        <w:t>Les critères de sécurité ont été définis selon les critères de l’ISTH. Le critère de sécurité principal, hémorragie majeure, a été atteint chez 0,8 % des patients dans chaque bras de traitement. Des hémorragies NMCP se sont produites chez 11 patients (4,3 %) dans le bras apixaban et chez 3 patients (1,2 %) dans le bras recevant le traitement de référence. L’événement d’hémorragie NMCP le plus fréquent contribuant à la différence de traitement était une épistaxis d’intensité légère à modérée. Des évènements hémorragiques mineurs se sont produits chez 37 patients du bras apixaban (14,5 %) et chez 20 patients (7,8 %) du bras recevant le traitement de référence.</w:t>
      </w:r>
    </w:p>
    <w:p w14:paraId="0145A948" w14:textId="77777777" w:rsidR="00881764" w:rsidRPr="009F6548" w:rsidRDefault="00881764" w:rsidP="00A34602">
      <w:pPr>
        <w:numPr>
          <w:ilvl w:val="12"/>
          <w:numId w:val="0"/>
        </w:numPr>
        <w:ind w:right="-2"/>
        <w:rPr>
          <w:szCs w:val="22"/>
          <w:u w:val="single"/>
        </w:rPr>
      </w:pPr>
    </w:p>
    <w:p w14:paraId="687BE387" w14:textId="77777777" w:rsidR="00881764" w:rsidRPr="006453EC" w:rsidRDefault="00AE7EFD" w:rsidP="00FD666F">
      <w:pPr>
        <w:pStyle w:val="HeadingIU"/>
      </w:pPr>
      <w:r>
        <w:t>Prévention des évènements thromboemboliques (ETE) chez les patients pédiatriques présentant une cardiopathie acquise ou congénitale</w:t>
      </w:r>
    </w:p>
    <w:p w14:paraId="73D4B0F8" w14:textId="307BFBE9" w:rsidR="00881764" w:rsidRPr="006453EC" w:rsidRDefault="00AE7EFD" w:rsidP="004D1438">
      <w:r>
        <w:t>SAXOPHONE était une étude comparative, multicentrique, ouverte, randomisée selon un rapport de 2:1, qui incluait des patients âgés de 28 jours à moins de 18 ans présentant une cardiopathie acquise ou congénitale nécessitant un traitement anticoagulant. Les patients ont reçu soit de l’apixaban soit un traitement préventif antithrombotique de référence tel qu’un antagoniste de la vitamine K ou une héparine de bas poids moléculaire. L’apixaban a été administré selon un schéma posologique à dose fixe, défini par paliers en fonction du poids corporel afin d’obtenir des expositions comparables à celles observées chez les adultes recevant une dose de 5 mg deux fois par jour (voir Tableau 4). L’apixaban a été délivré sous la forme d’un comprimé de 5 mg, d’un comprimé de 0,5 mg ou d’une solution buvable dosée à 0,4 mg/mL. La durée moyenne d’exposition dans le bras apixaban était de 331 jours.</w:t>
      </w:r>
    </w:p>
    <w:p w14:paraId="41961A39" w14:textId="77777777" w:rsidR="00881764" w:rsidRPr="009F6548" w:rsidRDefault="00881764" w:rsidP="00A34602"/>
    <w:p w14:paraId="3678C790" w14:textId="104618B9" w:rsidR="00881764" w:rsidRPr="006453EC" w:rsidRDefault="00AE7EFD" w:rsidP="004D1438">
      <w:pPr>
        <w:keepNext/>
        <w:rPr>
          <w:sz w:val="24"/>
        </w:rPr>
      </w:pPr>
      <w:r>
        <w:rPr>
          <w:b/>
        </w:rPr>
        <w:t>Tableau 4 : Dose d’apixaban dans l’étude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1FEC23C9" w14:textId="77777777" w:rsidTr="004D1438">
        <w:trPr>
          <w:cantSplit/>
          <w:trHeight w:val="57"/>
          <w:tblHeader/>
        </w:trPr>
        <w:tc>
          <w:tcPr>
            <w:tcW w:w="3147" w:type="dxa"/>
            <w:shd w:val="clear" w:color="auto" w:fill="auto"/>
            <w:hideMark/>
          </w:tcPr>
          <w:p w14:paraId="528CA465" w14:textId="77777777" w:rsidR="00881764" w:rsidRPr="006453EC" w:rsidRDefault="00AE7EFD" w:rsidP="00FD666F">
            <w:pPr>
              <w:pStyle w:val="TableheaderBoldC"/>
            </w:pPr>
            <w:r>
              <w:t>Intervalle de poids</w:t>
            </w:r>
          </w:p>
        </w:tc>
        <w:tc>
          <w:tcPr>
            <w:tcW w:w="3333" w:type="dxa"/>
            <w:shd w:val="clear" w:color="auto" w:fill="auto"/>
            <w:hideMark/>
          </w:tcPr>
          <w:p w14:paraId="788BA2A9" w14:textId="77777777" w:rsidR="00881764" w:rsidRPr="006453EC" w:rsidRDefault="00AE7EFD" w:rsidP="00FD666F">
            <w:pPr>
              <w:pStyle w:val="TableheaderBoldC"/>
            </w:pPr>
            <w:r>
              <w:t>Schéma posologique</w:t>
            </w:r>
          </w:p>
        </w:tc>
      </w:tr>
      <w:tr w:rsidR="00901A7B" w:rsidRPr="006453EC" w14:paraId="0A779D08" w14:textId="77777777" w:rsidTr="004D1438">
        <w:trPr>
          <w:cantSplit/>
          <w:trHeight w:val="57"/>
        </w:trPr>
        <w:tc>
          <w:tcPr>
            <w:tcW w:w="3147" w:type="dxa"/>
            <w:shd w:val="clear" w:color="auto" w:fill="auto"/>
            <w:hideMark/>
          </w:tcPr>
          <w:p w14:paraId="41258932" w14:textId="77777777" w:rsidR="00881764" w:rsidRPr="006453EC" w:rsidRDefault="00AE7EFD" w:rsidP="00FD666F">
            <w:pPr>
              <w:pStyle w:val="TablecellC"/>
            </w:pPr>
            <w:r>
              <w:t>de 6 à &lt; 9 kg</w:t>
            </w:r>
          </w:p>
        </w:tc>
        <w:tc>
          <w:tcPr>
            <w:tcW w:w="3333" w:type="dxa"/>
            <w:shd w:val="clear" w:color="auto" w:fill="auto"/>
            <w:hideMark/>
          </w:tcPr>
          <w:p w14:paraId="580D1F53" w14:textId="30E8007C" w:rsidR="00881764" w:rsidRPr="006453EC" w:rsidRDefault="00AE7EFD" w:rsidP="00FD666F">
            <w:pPr>
              <w:pStyle w:val="TablecellC"/>
            </w:pPr>
            <w:r>
              <w:t>1 mg deux fois par jour</w:t>
            </w:r>
          </w:p>
        </w:tc>
      </w:tr>
      <w:tr w:rsidR="00901A7B" w:rsidRPr="006453EC" w14:paraId="4FCE77F4" w14:textId="77777777" w:rsidTr="004D1438">
        <w:trPr>
          <w:cantSplit/>
          <w:trHeight w:val="57"/>
        </w:trPr>
        <w:tc>
          <w:tcPr>
            <w:tcW w:w="3147" w:type="dxa"/>
            <w:shd w:val="clear" w:color="auto" w:fill="auto"/>
            <w:hideMark/>
          </w:tcPr>
          <w:p w14:paraId="29CFE245" w14:textId="77777777" w:rsidR="00881764" w:rsidRPr="006453EC" w:rsidRDefault="00AE7EFD" w:rsidP="00FD666F">
            <w:pPr>
              <w:pStyle w:val="TablecellC"/>
            </w:pPr>
            <w:r>
              <w:t>de 9 à &lt; 12 kg</w:t>
            </w:r>
          </w:p>
        </w:tc>
        <w:tc>
          <w:tcPr>
            <w:tcW w:w="3333" w:type="dxa"/>
            <w:shd w:val="clear" w:color="auto" w:fill="auto"/>
            <w:hideMark/>
          </w:tcPr>
          <w:p w14:paraId="27284AE8" w14:textId="65ACF95E" w:rsidR="00881764" w:rsidRPr="006453EC" w:rsidRDefault="00AE7EFD" w:rsidP="00FD666F">
            <w:pPr>
              <w:pStyle w:val="TablecellC"/>
            </w:pPr>
            <w:r>
              <w:t>1,5 mg deux fois par jour</w:t>
            </w:r>
          </w:p>
        </w:tc>
      </w:tr>
      <w:tr w:rsidR="00901A7B" w:rsidRPr="006453EC" w14:paraId="5F5CCE1A" w14:textId="77777777" w:rsidTr="004D1438">
        <w:trPr>
          <w:cantSplit/>
          <w:trHeight w:val="57"/>
        </w:trPr>
        <w:tc>
          <w:tcPr>
            <w:tcW w:w="3147" w:type="dxa"/>
            <w:shd w:val="clear" w:color="auto" w:fill="auto"/>
            <w:hideMark/>
          </w:tcPr>
          <w:p w14:paraId="3EDCA508" w14:textId="77777777" w:rsidR="00881764" w:rsidRPr="006453EC" w:rsidRDefault="00AE7EFD" w:rsidP="00FD666F">
            <w:pPr>
              <w:pStyle w:val="TablecellC"/>
            </w:pPr>
            <w:r>
              <w:t>de 12 à &lt; 18 kg</w:t>
            </w:r>
          </w:p>
        </w:tc>
        <w:tc>
          <w:tcPr>
            <w:tcW w:w="3333" w:type="dxa"/>
            <w:shd w:val="clear" w:color="auto" w:fill="auto"/>
            <w:hideMark/>
          </w:tcPr>
          <w:p w14:paraId="31B3F222" w14:textId="0C44A99F" w:rsidR="00881764" w:rsidRPr="006453EC" w:rsidRDefault="00AE7EFD" w:rsidP="00FD666F">
            <w:pPr>
              <w:pStyle w:val="TablecellC"/>
            </w:pPr>
            <w:r>
              <w:t>2 mg deux fois par jour</w:t>
            </w:r>
          </w:p>
        </w:tc>
      </w:tr>
      <w:tr w:rsidR="00901A7B" w:rsidRPr="006453EC" w14:paraId="1B5BEA71" w14:textId="77777777" w:rsidTr="004D1438">
        <w:trPr>
          <w:cantSplit/>
          <w:trHeight w:val="57"/>
        </w:trPr>
        <w:tc>
          <w:tcPr>
            <w:tcW w:w="3147" w:type="dxa"/>
            <w:shd w:val="clear" w:color="auto" w:fill="auto"/>
            <w:hideMark/>
          </w:tcPr>
          <w:p w14:paraId="065BADCA" w14:textId="77777777" w:rsidR="00881764" w:rsidRPr="006453EC" w:rsidRDefault="00AE7EFD" w:rsidP="00FD666F">
            <w:pPr>
              <w:pStyle w:val="TablecellC"/>
            </w:pPr>
            <w:r>
              <w:t>de 18 à &lt; 25 kg</w:t>
            </w:r>
          </w:p>
        </w:tc>
        <w:tc>
          <w:tcPr>
            <w:tcW w:w="3333" w:type="dxa"/>
            <w:shd w:val="clear" w:color="auto" w:fill="auto"/>
            <w:hideMark/>
          </w:tcPr>
          <w:p w14:paraId="0626D8E8" w14:textId="20661FD9" w:rsidR="00881764" w:rsidRPr="006453EC" w:rsidRDefault="00AE7EFD" w:rsidP="00FD666F">
            <w:pPr>
              <w:pStyle w:val="TablecellC"/>
            </w:pPr>
            <w:r>
              <w:t>3 mg deux fois par jour</w:t>
            </w:r>
          </w:p>
        </w:tc>
      </w:tr>
      <w:tr w:rsidR="00901A7B" w:rsidRPr="006453EC" w14:paraId="7D043BFD" w14:textId="77777777" w:rsidTr="004D1438">
        <w:trPr>
          <w:cantSplit/>
          <w:trHeight w:val="57"/>
        </w:trPr>
        <w:tc>
          <w:tcPr>
            <w:tcW w:w="3147" w:type="dxa"/>
            <w:shd w:val="clear" w:color="auto" w:fill="auto"/>
            <w:hideMark/>
          </w:tcPr>
          <w:p w14:paraId="303DA055" w14:textId="77777777" w:rsidR="00881764" w:rsidRPr="006453EC" w:rsidRDefault="00AE7EFD" w:rsidP="00FD666F">
            <w:pPr>
              <w:pStyle w:val="TablecellC"/>
            </w:pPr>
            <w:r>
              <w:t>de 25 à &lt; 35 kg</w:t>
            </w:r>
          </w:p>
        </w:tc>
        <w:tc>
          <w:tcPr>
            <w:tcW w:w="3333" w:type="dxa"/>
            <w:shd w:val="clear" w:color="auto" w:fill="auto"/>
            <w:hideMark/>
          </w:tcPr>
          <w:p w14:paraId="473CA7F5" w14:textId="3B5D997F" w:rsidR="00881764" w:rsidRPr="006453EC" w:rsidRDefault="00AE7EFD" w:rsidP="00FD666F">
            <w:pPr>
              <w:pStyle w:val="TablecellC"/>
            </w:pPr>
            <w:r>
              <w:t>4 mg deux fois par jour</w:t>
            </w:r>
          </w:p>
        </w:tc>
      </w:tr>
      <w:tr w:rsidR="00901A7B" w:rsidRPr="006453EC" w14:paraId="0FA3C73A" w14:textId="77777777" w:rsidTr="004D1438">
        <w:trPr>
          <w:cantSplit/>
          <w:trHeight w:val="57"/>
        </w:trPr>
        <w:tc>
          <w:tcPr>
            <w:tcW w:w="3147" w:type="dxa"/>
            <w:shd w:val="clear" w:color="auto" w:fill="auto"/>
            <w:hideMark/>
          </w:tcPr>
          <w:p w14:paraId="267E5EE2" w14:textId="77777777" w:rsidR="00881764" w:rsidRPr="006453EC" w:rsidRDefault="00AE7EFD" w:rsidP="00FD666F">
            <w:pPr>
              <w:pStyle w:val="TablecellC"/>
              <w:rPr>
                <w:u w:val="single"/>
              </w:rPr>
            </w:pPr>
            <w:r>
              <w:t>≥ 35 kg</w:t>
            </w:r>
          </w:p>
        </w:tc>
        <w:tc>
          <w:tcPr>
            <w:tcW w:w="3333" w:type="dxa"/>
            <w:shd w:val="clear" w:color="auto" w:fill="auto"/>
            <w:hideMark/>
          </w:tcPr>
          <w:p w14:paraId="590AD53F" w14:textId="19A013E1" w:rsidR="00881764" w:rsidRPr="006453EC" w:rsidRDefault="00AE7EFD" w:rsidP="00FD666F">
            <w:pPr>
              <w:pStyle w:val="TablecellC"/>
            </w:pPr>
            <w:r>
              <w:t>5 mg deux fois par jour</w:t>
            </w:r>
          </w:p>
        </w:tc>
      </w:tr>
    </w:tbl>
    <w:p w14:paraId="191EC0C8" w14:textId="77777777" w:rsidR="00881764" w:rsidRPr="001F6FA8" w:rsidRDefault="00881764" w:rsidP="00A34602">
      <w:pPr>
        <w:rPr>
          <w:szCs w:val="22"/>
        </w:rPr>
      </w:pPr>
    </w:p>
    <w:p w14:paraId="4BD681C9" w14:textId="77777777" w:rsidR="00881764" w:rsidRPr="00FD666F" w:rsidRDefault="00AE7EFD" w:rsidP="00FD666F">
      <w:r>
        <w:t>Le critère de sécurité principal (un critère composite incluant des hémorragies NMCP et majeures selon la définition de l’ISTH) a été atteint chez 1 (0,8 %) des 126 patients du bras apixaban et chez 3 (4,8 %) des 62 patients du bras recevant le traitement de référence. L’atteinte des critères de sécurité secondaires relatifs aux évènements hémorragiques majeurs, NMCP et toutes causes était comparable dans les deux bras de traitement. Le critère de sécurité secondaire d’interruption de traitement lié à un événement indésirable, une intolérance ou une hémorragie a été rapporté chez 7 (5,6 %) sujets dans le bras apixaban et chez 1 (1,6 %) sujet dans le bras recevant le traitement de référence. Aucun patient n’a présenté d’événement thromboembolique dans aucun des bras de traitement. Aucun décès n’a été rapporté dans aucun des bras de traitement.</w:t>
      </w:r>
    </w:p>
    <w:p w14:paraId="7F3DE0A5" w14:textId="77777777" w:rsidR="00881764" w:rsidRPr="00FD666F" w:rsidRDefault="00881764" w:rsidP="00FD666F"/>
    <w:p w14:paraId="03E017FA" w14:textId="77777777" w:rsidR="00881764" w:rsidRPr="002B4AD9" w:rsidRDefault="00AE7EFD" w:rsidP="002B4AD9">
      <w:r>
        <w:t>Cette étude a été conçue de façon prospective pour fournir des données descriptives d’efficacité et de sécurité en raison de la faible incidence attendue d’évènements thromboemboliques et hémorragiques dans cette population. En raison de la faible incidence d’évènements thromboemboliques observés au cours de l’étude, une évaluation formelle du bénéfice/risque n’a pas pu être établie.</w:t>
      </w:r>
    </w:p>
    <w:p w14:paraId="47047303" w14:textId="77777777" w:rsidR="00881764" w:rsidRPr="00FD666F" w:rsidRDefault="00881764" w:rsidP="00FD666F"/>
    <w:p w14:paraId="10BD25D7" w14:textId="77777777" w:rsidR="00881764" w:rsidRPr="00FD666F" w:rsidRDefault="00AE7EFD" w:rsidP="00FD666F">
      <w:r>
        <w:t>L’Agence européenne des médicaments a différé l’obligation de soumettre les résultats d’études, réalisées avec Eliquis, pour le traitement d’évènements thromboemboliques veineux dans un ou plusieurs sous</w:t>
      </w:r>
      <w:r>
        <w:noBreakHyphen/>
        <w:t>groupes de la population pédiatrique (voir rubrique 4.2 pour les informations concernant l’usage pédiatrique).</w:t>
      </w:r>
    </w:p>
    <w:p w14:paraId="43616439" w14:textId="77777777" w:rsidR="00B205A2" w:rsidRPr="009F6548" w:rsidRDefault="00B205A2" w:rsidP="00A34602">
      <w:pPr>
        <w:ind w:right="-2"/>
      </w:pPr>
    </w:p>
    <w:p w14:paraId="0A4EC49D" w14:textId="77777777" w:rsidR="00881764" w:rsidRPr="006453EC" w:rsidRDefault="00AE7EFD" w:rsidP="00FD666F">
      <w:pPr>
        <w:pStyle w:val="Heading10"/>
        <w:rPr>
          <w:noProof/>
        </w:rPr>
      </w:pPr>
      <w:r>
        <w:t>5.2</w:t>
      </w:r>
      <w:r>
        <w:tab/>
        <w:t>Propriétés pharmacocinétiques</w:t>
      </w:r>
    </w:p>
    <w:p w14:paraId="0AD96FB7" w14:textId="77777777" w:rsidR="00881764" w:rsidRPr="009F6548" w:rsidRDefault="00881764" w:rsidP="000C69E0">
      <w:pPr>
        <w:keepNext/>
        <w:rPr>
          <w:szCs w:val="22"/>
        </w:rPr>
      </w:pPr>
    </w:p>
    <w:p w14:paraId="529F6731" w14:textId="77777777" w:rsidR="00881764" w:rsidRPr="006453EC" w:rsidRDefault="00AE7EFD" w:rsidP="00FD666F">
      <w:pPr>
        <w:pStyle w:val="HeadingU"/>
      </w:pPr>
      <w:r>
        <w:t>Absorption</w:t>
      </w:r>
    </w:p>
    <w:p w14:paraId="4846A6FB" w14:textId="77777777" w:rsidR="00B85783" w:rsidRPr="009F6548" w:rsidRDefault="00B85783" w:rsidP="004F75A7">
      <w:pPr>
        <w:pStyle w:val="EMEABodyText"/>
        <w:keepNext/>
        <w:rPr>
          <w:u w:val="single"/>
        </w:rPr>
      </w:pPr>
    </w:p>
    <w:p w14:paraId="5980BF67" w14:textId="77777777" w:rsidR="00881764" w:rsidRPr="006453EC" w:rsidRDefault="00AE7EFD" w:rsidP="00A34602">
      <w:pPr>
        <w:pStyle w:val="EMEABodyText"/>
      </w:pPr>
      <w:r>
        <w:t>L’apixaban est rapidement absorbé, atteignant la concentration maximale (C</w:t>
      </w:r>
      <w:r>
        <w:rPr>
          <w:vertAlign w:val="subscript"/>
        </w:rPr>
        <w:t>max</w:t>
      </w:r>
      <w:r>
        <w:t>) chez les patients pédiatriques environ 2 heures après l’administration d'une dose unique.</w:t>
      </w:r>
    </w:p>
    <w:p w14:paraId="3B3BB28D" w14:textId="77777777" w:rsidR="00881764" w:rsidRPr="009F6548" w:rsidRDefault="00881764" w:rsidP="00A34602">
      <w:pPr>
        <w:pStyle w:val="EMEABodyText"/>
      </w:pPr>
    </w:p>
    <w:p w14:paraId="7C3DA6C8" w14:textId="77777777" w:rsidR="00881764" w:rsidRPr="006453EC" w:rsidRDefault="00AE7EFD" w:rsidP="00A34602">
      <w:pPr>
        <w:pStyle w:val="EMEABodyText"/>
        <w:rPr>
          <w:szCs w:val="22"/>
        </w:rPr>
      </w:pPr>
      <w:r>
        <w:t>Chez les adultes, la biodisponibilité absolue de l’apixaban est d’environ 50 % pour des doses allant jusqu’à 10 mg. L’apixaban est rapidement absorbé et les concentrations maximales (C</w:t>
      </w:r>
      <w:r>
        <w:rPr>
          <w:vertAlign w:val="subscript"/>
        </w:rPr>
        <w:t>max</w:t>
      </w:r>
      <w:r>
        <w:t>) sont obtenues 3 à 4 heures après la prise du comprimé. L’absorption d’aliments n’a pas d’effet sur l’ASC ou la C</w:t>
      </w:r>
      <w:r>
        <w:rPr>
          <w:vertAlign w:val="subscript"/>
        </w:rPr>
        <w:t>max</w:t>
      </w:r>
      <w:r>
        <w:t xml:space="preserve"> de l’apixaban à une dose de 10 mg. L’apixaban peut être pris pendant ou en dehors des repas.</w:t>
      </w:r>
    </w:p>
    <w:p w14:paraId="64344582" w14:textId="77777777" w:rsidR="00881764" w:rsidRPr="009F6548" w:rsidRDefault="00881764" w:rsidP="00A34602">
      <w:pPr>
        <w:pStyle w:val="EMEABodyText"/>
        <w:rPr>
          <w:szCs w:val="22"/>
        </w:rPr>
      </w:pPr>
    </w:p>
    <w:p w14:paraId="445B79FF" w14:textId="77777777" w:rsidR="00881764" w:rsidRPr="006453EC" w:rsidRDefault="00AE7EFD" w:rsidP="00A34602">
      <w:pPr>
        <w:pStyle w:val="EMEABodyText"/>
        <w:rPr>
          <w:szCs w:val="22"/>
        </w:rPr>
      </w:pPr>
      <w:r>
        <w:t>L’apixaban a démontré une pharmacocinétique linéaire avec des augmentations de l’exposition proportionnelles à la dose jusqu’à des doses orales de 10 mg. À des doses ≥ 25 mg, l’apixaban montre une absorption limitée par la dissolution avec une diminution de la biodisponibilité. Les paramètres d’exposition à l’apixaban varient de manière faible à modérée avec une variabilité intra</w:t>
      </w:r>
      <w:r>
        <w:noBreakHyphen/>
        <w:t>individuelle et inter</w:t>
      </w:r>
      <w:r>
        <w:noBreakHyphen/>
        <w:t>individuelle respectivement de ~20 % CV (Coefficient de Variation) et ~30 CV.</w:t>
      </w:r>
    </w:p>
    <w:p w14:paraId="04640973" w14:textId="77777777" w:rsidR="00881764" w:rsidRPr="009F6548" w:rsidRDefault="00881764" w:rsidP="00A34602">
      <w:pPr>
        <w:pStyle w:val="EMEABodyText"/>
        <w:rPr>
          <w:szCs w:val="22"/>
        </w:rPr>
      </w:pPr>
    </w:p>
    <w:p w14:paraId="0CCB4424" w14:textId="77777777" w:rsidR="00881764" w:rsidRPr="006453EC" w:rsidRDefault="00AE7EFD" w:rsidP="00A34602">
      <w:pPr>
        <w:pStyle w:val="EMEABodyText"/>
        <w:rPr>
          <w:szCs w:val="22"/>
        </w:rPr>
      </w:pPr>
      <w:r>
        <w:t>Après administration orale de 10 mg d’apixaban sous forme de 2 comprimés de 5 mg écrasés et mis en suspension dans 30 mL d’eau, l’exposition était comparable à l’exposition après l’administration orale de 2 comprimés de 5 mg entiers. Après administration orale de 10 mg d’apixaban sous forme de 2 comprimés de 5 mg écrasés avec 30 g de compote de pomme, la C</w:t>
      </w:r>
      <w:r>
        <w:rPr>
          <w:vertAlign w:val="subscript"/>
        </w:rPr>
        <w:t>max</w:t>
      </w:r>
      <w:r>
        <w:t xml:space="preserve"> et l’ASC étaient plus basses de 21 % et 16 %, respectivement par rapport à l’administration de 2 comprimés entiers de 5 mg. La réduction de l’exposition n’est pas considérée comme cliniquement significative.</w:t>
      </w:r>
    </w:p>
    <w:p w14:paraId="6D01D7DE" w14:textId="77777777" w:rsidR="00881764" w:rsidRPr="009F6548" w:rsidRDefault="00881764" w:rsidP="00A34602">
      <w:pPr>
        <w:pStyle w:val="EMEABodyText"/>
        <w:rPr>
          <w:szCs w:val="22"/>
        </w:rPr>
      </w:pPr>
    </w:p>
    <w:p w14:paraId="7AC341BA" w14:textId="77777777" w:rsidR="00881764" w:rsidRPr="006453EC" w:rsidRDefault="00AE7EFD" w:rsidP="00A34602">
      <w:pPr>
        <w:pStyle w:val="EMEABodyText"/>
        <w:rPr>
          <w:szCs w:val="22"/>
        </w:rPr>
      </w:pPr>
      <w:r>
        <w:t>Après administration d’un comprimé d’apixaban de 5 mg écrasé et mis en suspension dans 60 mL de glucose à 5 % et administré par une sonde nasogastrique, l’exposition était similaire à celle observée dans d’autres études cliniques chez des sujets sains recevant une dose unique de 5 mg d’apixaban en comprimé.</w:t>
      </w:r>
    </w:p>
    <w:p w14:paraId="2FBD73EF" w14:textId="77777777" w:rsidR="00881764" w:rsidRPr="009F6548" w:rsidRDefault="00881764" w:rsidP="00A34602">
      <w:pPr>
        <w:pStyle w:val="EMEABodyText"/>
        <w:rPr>
          <w:szCs w:val="22"/>
        </w:rPr>
      </w:pPr>
    </w:p>
    <w:p w14:paraId="121558F1" w14:textId="77777777" w:rsidR="00881764" w:rsidRPr="006453EC" w:rsidRDefault="00AE7EFD" w:rsidP="00A34602">
      <w:pPr>
        <w:pStyle w:val="EMEABodyText"/>
      </w:pPr>
      <w:r>
        <w:t>Étant donné le profil pharmacocinétique prévisible, proportionnel à la dose d’apixaban, les résultats de biodisponibilité issus des études menées sont applicables aux doses plus faibles d’apixaban.</w:t>
      </w:r>
    </w:p>
    <w:p w14:paraId="5801C31B" w14:textId="77777777" w:rsidR="00881764" w:rsidRPr="009F6548" w:rsidRDefault="00881764" w:rsidP="00A34602">
      <w:pPr>
        <w:pStyle w:val="EMEABodyText"/>
        <w:rPr>
          <w:u w:val="single"/>
        </w:rPr>
      </w:pPr>
    </w:p>
    <w:p w14:paraId="56A6CD6E" w14:textId="77777777" w:rsidR="00881764" w:rsidRPr="006453EC" w:rsidRDefault="00AE7EFD" w:rsidP="00FD666F">
      <w:pPr>
        <w:pStyle w:val="HeadingU"/>
      </w:pPr>
      <w:r>
        <w:t>Distribution</w:t>
      </w:r>
    </w:p>
    <w:p w14:paraId="5823E102" w14:textId="77777777" w:rsidR="00B85783" w:rsidRPr="009F6548" w:rsidRDefault="00B85783" w:rsidP="004F75A7">
      <w:pPr>
        <w:pStyle w:val="EMEABodyText"/>
        <w:keepNext/>
        <w:rPr>
          <w:szCs w:val="22"/>
          <w:u w:val="single"/>
        </w:rPr>
      </w:pPr>
    </w:p>
    <w:p w14:paraId="737BE0B7" w14:textId="77777777" w:rsidR="00881764" w:rsidRPr="006453EC" w:rsidRDefault="00AE7EFD" w:rsidP="00A34602">
      <w:pPr>
        <w:pStyle w:val="EMEABodyText"/>
        <w:rPr>
          <w:szCs w:val="22"/>
        </w:rPr>
      </w:pPr>
      <w:r>
        <w:t>Chez les adultes, la liaison aux protéines plasmatiques est d’environ 87 %. Le volume de distribution (Vd) est d’environ 21 litres.</w:t>
      </w:r>
    </w:p>
    <w:p w14:paraId="7268C842" w14:textId="77777777" w:rsidR="00881764" w:rsidRPr="009F6548" w:rsidRDefault="00881764" w:rsidP="000C69E0">
      <w:pPr>
        <w:rPr>
          <w:b/>
          <w:noProof/>
          <w:szCs w:val="22"/>
        </w:rPr>
      </w:pPr>
    </w:p>
    <w:p w14:paraId="38D78EE1" w14:textId="77777777" w:rsidR="00881764" w:rsidRPr="006453EC" w:rsidRDefault="00AE7EFD" w:rsidP="00FD666F">
      <w:pPr>
        <w:pStyle w:val="HeadingU"/>
      </w:pPr>
      <w:r>
        <w:t>Métabolisme et élimination</w:t>
      </w:r>
    </w:p>
    <w:p w14:paraId="40910DCD" w14:textId="77777777" w:rsidR="00B85783" w:rsidRPr="009F6548" w:rsidRDefault="00B85783" w:rsidP="00A34602">
      <w:pPr>
        <w:pStyle w:val="EMEABodyText"/>
        <w:keepNext/>
        <w:rPr>
          <w:szCs w:val="22"/>
          <w:u w:val="single"/>
        </w:rPr>
      </w:pPr>
    </w:p>
    <w:p w14:paraId="17CB56EE" w14:textId="77777777" w:rsidR="00881764" w:rsidRPr="006453EC" w:rsidRDefault="00AE7EFD" w:rsidP="000B1593">
      <w:pPr>
        <w:pStyle w:val="EMEABodyText"/>
        <w:rPr>
          <w:szCs w:val="22"/>
        </w:rPr>
      </w:pPr>
      <w:r>
        <w:t>Les voies d’élimination de l’apixaban sont multiples. Environ 25 % de la dose administrée chez les adultes est retrouvée sous forme de métabolites, la majorité étant retrouvée dans les selles. Chez les adultes, l’excrétion rénale d’apixaban comptait pour environ 27 % de la clairance totale. Une contribution supplémentaire des excrétions biliaire et intestinale directe ont été observées respectivement dans les études cliniques et non cliniques.</w:t>
      </w:r>
    </w:p>
    <w:p w14:paraId="6ED299B0" w14:textId="77777777" w:rsidR="00881764" w:rsidRPr="009F6548" w:rsidRDefault="00881764" w:rsidP="00A34602">
      <w:pPr>
        <w:pStyle w:val="EMEABodyText"/>
        <w:rPr>
          <w:szCs w:val="22"/>
        </w:rPr>
      </w:pPr>
    </w:p>
    <w:p w14:paraId="205EDBBE" w14:textId="77777777" w:rsidR="00881764" w:rsidRPr="006453EC" w:rsidRDefault="00AE7EFD" w:rsidP="00A34602">
      <w:pPr>
        <w:pStyle w:val="EMEABodyText"/>
      </w:pPr>
      <w:r>
        <w:t>Chez les adultes, la clairance totale de l’apixaban est d’environ 3,3 L/h et sa demi</w:t>
      </w:r>
      <w:r>
        <w:noBreakHyphen/>
        <w:t>vie est d’environ 12 heures.</w:t>
      </w:r>
    </w:p>
    <w:p w14:paraId="7220C397" w14:textId="77777777" w:rsidR="00881764" w:rsidRPr="006453EC" w:rsidRDefault="00AE7EFD" w:rsidP="00A34602">
      <w:pPr>
        <w:pStyle w:val="EMEABodyText"/>
        <w:rPr>
          <w:szCs w:val="22"/>
        </w:rPr>
      </w:pPr>
      <w:r>
        <w:t>Chez les patients pédiatriques, la clairance totale apparente de l’apixaban est d’environ 3,0 L/h.</w:t>
      </w:r>
    </w:p>
    <w:p w14:paraId="6DFC6134" w14:textId="77777777" w:rsidR="00881764" w:rsidRPr="009F6548" w:rsidRDefault="00881764" w:rsidP="00A34602">
      <w:pPr>
        <w:pStyle w:val="EMEABodyText"/>
        <w:rPr>
          <w:szCs w:val="22"/>
        </w:rPr>
      </w:pPr>
    </w:p>
    <w:p w14:paraId="0629F0B8" w14:textId="2DA2AFA9" w:rsidR="00881764" w:rsidRPr="006453EC" w:rsidRDefault="00AE7EFD" w:rsidP="00A34602">
      <w:pPr>
        <w:rPr>
          <w:szCs w:val="22"/>
        </w:rPr>
      </w:pPr>
      <w:r>
        <w:t>Une O</w:t>
      </w:r>
      <w:r>
        <w:noBreakHyphen/>
        <w:t xml:space="preserve">déméthylation et </w:t>
      </w:r>
      <w:proofErr w:type="gramStart"/>
      <w:r>
        <w:t>une hydroxylation</w:t>
      </w:r>
      <w:proofErr w:type="gramEnd"/>
      <w:r>
        <w:t xml:space="preserve"> du groupement 3</w:t>
      </w:r>
      <w:r>
        <w:noBreakHyphen/>
        <w:t>oxopipéridinyle sont les sites majeurs de biotransformation. L’apixaban est métabolisé principalement par le CYP3A4/5 avec une contribution mineure des CYP1A2, 2C8, 2C9, 2C19 et 2J2. La substance active principale est l’apixaban inchangé, retrouvée dans le plasma humain, sans métabolites actifs circulants. L’apixaban est un substrat des protéines de transport, la P</w:t>
      </w:r>
      <w:r>
        <w:noBreakHyphen/>
        <w:t>gp et la protéine de résistance au cancer du sein (BCRP).</w:t>
      </w:r>
    </w:p>
    <w:p w14:paraId="12047AD1" w14:textId="77777777" w:rsidR="00881764" w:rsidRPr="009F6548" w:rsidRDefault="00881764" w:rsidP="00A34602">
      <w:pPr>
        <w:pStyle w:val="EMEABodyText"/>
        <w:rPr>
          <w:noProof/>
          <w:szCs w:val="22"/>
        </w:rPr>
      </w:pPr>
    </w:p>
    <w:p w14:paraId="50E871B3" w14:textId="77777777" w:rsidR="00881764" w:rsidRDefault="00AE7EFD" w:rsidP="007F4BB5">
      <w:pPr>
        <w:pStyle w:val="HeadingU"/>
      </w:pPr>
      <w:r>
        <w:t>Insuffisance rénale</w:t>
      </w:r>
    </w:p>
    <w:p w14:paraId="12AD2C17" w14:textId="77777777" w:rsidR="002547CD" w:rsidRPr="009F6548" w:rsidRDefault="002547CD" w:rsidP="00A34602">
      <w:pPr>
        <w:pStyle w:val="EMEABodyText"/>
        <w:keepNext/>
        <w:rPr>
          <w:u w:val="single"/>
        </w:rPr>
      </w:pPr>
    </w:p>
    <w:p w14:paraId="005ECEB3" w14:textId="0DFF047A" w:rsidR="008E4E94" w:rsidRDefault="008F6063" w:rsidP="000B1593">
      <w:r>
        <w:t>Chez les patients pédiatriques âgés de 2 ans et plus, l’insuffisance rénale sévère est définie comme un débit de filtration glomérulaire estimé (DFGe) inférieur à 30 mL/min/1,73 m</w:t>
      </w:r>
      <w:r>
        <w:rPr>
          <w:vertAlign w:val="superscript"/>
        </w:rPr>
        <w:t>2</w:t>
      </w:r>
      <w:r>
        <w:t xml:space="preserve"> de surface corporelle (SC). Dans l’étude CV185325, chez les patients âgés de moins de 2 ans, les seuils définissant l’insuffisance rénale sévère selon le sexe et l’âge postnatal sont résumés dans le tableau 5 ci</w:t>
      </w:r>
      <w:r>
        <w:noBreakHyphen/>
        <w:t>dessous ; chacun correspond à un DFGe inférieur à 30 mL/min/1,73 m</w:t>
      </w:r>
      <w:r>
        <w:rPr>
          <w:vertAlign w:val="superscript"/>
        </w:rPr>
        <w:t>2</w:t>
      </w:r>
      <w:r>
        <w:t xml:space="preserve"> de surface corporelle chez les patients de 2 ans et plus.</w:t>
      </w:r>
    </w:p>
    <w:p w14:paraId="0FAA5C95" w14:textId="77777777" w:rsidR="002547CD" w:rsidRPr="009F6548" w:rsidRDefault="002547CD" w:rsidP="000B1593"/>
    <w:p w14:paraId="502C675E" w14:textId="75614382" w:rsidR="008F6063" w:rsidRPr="006453EC" w:rsidRDefault="008F6063" w:rsidP="00A34602">
      <w:pPr>
        <w:keepNext/>
        <w:rPr>
          <w:b/>
          <w:bCs/>
        </w:rPr>
      </w:pPr>
      <w:r>
        <w:rPr>
          <w:b/>
        </w:rPr>
        <w:t>Tableau 5 : seuils d’éligibilité du DFGe pour l’étude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8F6063" w:rsidRPr="006453EC" w14:paraId="463260CC" w14:textId="77777777" w:rsidTr="0057174F">
        <w:trPr>
          <w:cantSplit/>
          <w:trHeight w:val="57"/>
          <w:tblHeader/>
        </w:trPr>
        <w:tc>
          <w:tcPr>
            <w:tcW w:w="3765" w:type="dxa"/>
            <w:shd w:val="clear" w:color="auto" w:fill="auto"/>
            <w:tcMar>
              <w:left w:w="108" w:type="dxa"/>
              <w:right w:w="108" w:type="dxa"/>
            </w:tcMar>
            <w:vAlign w:val="center"/>
          </w:tcPr>
          <w:p w14:paraId="52865FC9" w14:textId="77777777" w:rsidR="008F6063" w:rsidRPr="00E14155" w:rsidRDefault="008F6063" w:rsidP="007F4BB5">
            <w:pPr>
              <w:pStyle w:val="TableheaderBoldC"/>
            </w:pPr>
            <w:r>
              <w:t>Âge postnatal (sexe)</w:t>
            </w:r>
          </w:p>
        </w:tc>
        <w:tc>
          <w:tcPr>
            <w:tcW w:w="2285" w:type="dxa"/>
            <w:shd w:val="clear" w:color="auto" w:fill="auto"/>
            <w:tcMar>
              <w:left w:w="108" w:type="dxa"/>
              <w:right w:w="108" w:type="dxa"/>
            </w:tcMar>
            <w:vAlign w:val="center"/>
          </w:tcPr>
          <w:p w14:paraId="081573B2" w14:textId="2315A9DA" w:rsidR="008F6063" w:rsidRPr="00E14155" w:rsidRDefault="008F6063" w:rsidP="007F4BB5">
            <w:pPr>
              <w:pStyle w:val="TableheaderBoldC"/>
            </w:pPr>
            <w:r>
              <w:t>Plage de référence du DFG</w:t>
            </w:r>
          </w:p>
          <w:p w14:paraId="3A0426B1" w14:textId="6B89B10F" w:rsidR="008F6063" w:rsidRPr="00E14155" w:rsidRDefault="008F6063" w:rsidP="007F4BB5">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C4D2287" w14:textId="77777777" w:rsidR="008F6063" w:rsidRPr="00E14155" w:rsidRDefault="008F6063" w:rsidP="007F4BB5">
            <w:pPr>
              <w:pStyle w:val="TableheaderBoldC"/>
            </w:pPr>
            <w:r>
              <w:t>Seuil d’éligibilité du DFGe*</w:t>
            </w:r>
          </w:p>
        </w:tc>
      </w:tr>
      <w:tr w:rsidR="008F6063" w:rsidRPr="006453EC" w14:paraId="593F99D5" w14:textId="77777777" w:rsidTr="0057174F">
        <w:trPr>
          <w:cantSplit/>
          <w:trHeight w:val="57"/>
        </w:trPr>
        <w:tc>
          <w:tcPr>
            <w:tcW w:w="3765" w:type="dxa"/>
            <w:shd w:val="clear" w:color="auto" w:fill="auto"/>
            <w:tcMar>
              <w:left w:w="108" w:type="dxa"/>
              <w:right w:w="108" w:type="dxa"/>
            </w:tcMar>
            <w:vAlign w:val="center"/>
          </w:tcPr>
          <w:p w14:paraId="15B83E17" w14:textId="4EB23CCA" w:rsidR="008F6063" w:rsidRPr="00E14155" w:rsidRDefault="008F6063" w:rsidP="00A34602">
            <w:pPr>
              <w:keepNext/>
              <w:ind w:left="-20" w:right="-20"/>
              <w:rPr>
                <w:szCs w:val="22"/>
              </w:rPr>
            </w:pPr>
            <w:r>
              <w:t>1 semaine (garçons et filles)</w:t>
            </w:r>
          </w:p>
        </w:tc>
        <w:tc>
          <w:tcPr>
            <w:tcW w:w="2285" w:type="dxa"/>
            <w:shd w:val="clear" w:color="auto" w:fill="auto"/>
            <w:tcMar>
              <w:left w:w="108" w:type="dxa"/>
              <w:right w:w="108" w:type="dxa"/>
            </w:tcMar>
            <w:vAlign w:val="center"/>
          </w:tcPr>
          <w:p w14:paraId="5832B2E0" w14:textId="53FE285A" w:rsidR="008F6063" w:rsidRPr="00E14155" w:rsidRDefault="008F6063" w:rsidP="00A34602">
            <w:pPr>
              <w:keepNext/>
              <w:ind w:left="-20" w:right="-20"/>
              <w:jc w:val="center"/>
              <w:rPr>
                <w:szCs w:val="22"/>
              </w:rPr>
            </w:pPr>
            <w:r>
              <w:t>41 ± 15</w:t>
            </w:r>
          </w:p>
        </w:tc>
        <w:tc>
          <w:tcPr>
            <w:tcW w:w="3025" w:type="dxa"/>
            <w:shd w:val="clear" w:color="auto" w:fill="auto"/>
            <w:tcMar>
              <w:left w:w="108" w:type="dxa"/>
              <w:right w:w="108" w:type="dxa"/>
            </w:tcMar>
            <w:vAlign w:val="center"/>
          </w:tcPr>
          <w:p w14:paraId="2C050FE5" w14:textId="77777777" w:rsidR="008F6063" w:rsidRPr="00E14155" w:rsidRDefault="008F6063" w:rsidP="00A34602">
            <w:pPr>
              <w:keepNext/>
              <w:ind w:left="-20" w:right="-20"/>
              <w:jc w:val="center"/>
              <w:rPr>
                <w:szCs w:val="22"/>
              </w:rPr>
            </w:pPr>
            <w:r>
              <w:t>≥ 8</w:t>
            </w:r>
          </w:p>
        </w:tc>
      </w:tr>
      <w:tr w:rsidR="008F6063" w:rsidRPr="006453EC" w14:paraId="27AD4E70" w14:textId="77777777" w:rsidTr="0057174F">
        <w:trPr>
          <w:cantSplit/>
          <w:trHeight w:val="57"/>
        </w:trPr>
        <w:tc>
          <w:tcPr>
            <w:tcW w:w="3765" w:type="dxa"/>
            <w:shd w:val="clear" w:color="auto" w:fill="auto"/>
            <w:tcMar>
              <w:left w:w="108" w:type="dxa"/>
              <w:right w:w="108" w:type="dxa"/>
            </w:tcMar>
            <w:vAlign w:val="center"/>
          </w:tcPr>
          <w:p w14:paraId="77FD71D1" w14:textId="11759A50" w:rsidR="008F6063" w:rsidRPr="00E14155" w:rsidRDefault="008F6063" w:rsidP="00A34602">
            <w:pPr>
              <w:keepNext/>
              <w:ind w:left="-20" w:right="-20"/>
              <w:rPr>
                <w:szCs w:val="22"/>
              </w:rPr>
            </w:pPr>
            <w:r>
              <w:t>2 à 8 semaines (garçons et filles)</w:t>
            </w:r>
          </w:p>
        </w:tc>
        <w:tc>
          <w:tcPr>
            <w:tcW w:w="2285" w:type="dxa"/>
            <w:shd w:val="clear" w:color="auto" w:fill="auto"/>
            <w:tcMar>
              <w:left w:w="108" w:type="dxa"/>
              <w:right w:w="108" w:type="dxa"/>
            </w:tcMar>
            <w:vAlign w:val="center"/>
          </w:tcPr>
          <w:p w14:paraId="51045F47" w14:textId="01567133" w:rsidR="008F6063" w:rsidRPr="00E14155" w:rsidRDefault="008F6063" w:rsidP="00A34602">
            <w:pPr>
              <w:keepNext/>
              <w:ind w:left="-20" w:right="-20"/>
              <w:jc w:val="center"/>
              <w:rPr>
                <w:szCs w:val="22"/>
              </w:rPr>
            </w:pPr>
            <w:r>
              <w:t>66 ± 25</w:t>
            </w:r>
          </w:p>
        </w:tc>
        <w:tc>
          <w:tcPr>
            <w:tcW w:w="3025" w:type="dxa"/>
            <w:shd w:val="clear" w:color="auto" w:fill="auto"/>
            <w:tcMar>
              <w:left w:w="108" w:type="dxa"/>
              <w:right w:w="108" w:type="dxa"/>
            </w:tcMar>
            <w:vAlign w:val="center"/>
          </w:tcPr>
          <w:p w14:paraId="2FC8067A" w14:textId="77777777" w:rsidR="008F6063" w:rsidRPr="00E14155" w:rsidRDefault="008F6063" w:rsidP="00A34602">
            <w:pPr>
              <w:keepNext/>
              <w:ind w:left="-20" w:right="-20"/>
              <w:jc w:val="center"/>
              <w:rPr>
                <w:szCs w:val="22"/>
              </w:rPr>
            </w:pPr>
            <w:r>
              <w:t>≥ 12</w:t>
            </w:r>
          </w:p>
        </w:tc>
      </w:tr>
      <w:tr w:rsidR="008F6063" w:rsidRPr="006453EC" w14:paraId="193FE5B0" w14:textId="77777777" w:rsidTr="0057174F">
        <w:trPr>
          <w:cantSplit/>
          <w:trHeight w:val="57"/>
        </w:trPr>
        <w:tc>
          <w:tcPr>
            <w:tcW w:w="3765" w:type="dxa"/>
            <w:shd w:val="clear" w:color="auto" w:fill="auto"/>
            <w:tcMar>
              <w:left w:w="108" w:type="dxa"/>
              <w:right w:w="108" w:type="dxa"/>
            </w:tcMar>
            <w:vAlign w:val="center"/>
          </w:tcPr>
          <w:p w14:paraId="3EA6E98B" w14:textId="5175F328" w:rsidR="008F6063" w:rsidRPr="00E14155" w:rsidRDefault="008F6063" w:rsidP="00A34602">
            <w:pPr>
              <w:keepNext/>
              <w:ind w:left="-20" w:right="-20"/>
              <w:rPr>
                <w:szCs w:val="22"/>
              </w:rPr>
            </w:pPr>
            <w:r>
              <w:t>&gt; 8 semaines à &lt; 2 ans (garçons et filles)</w:t>
            </w:r>
          </w:p>
        </w:tc>
        <w:tc>
          <w:tcPr>
            <w:tcW w:w="2285" w:type="dxa"/>
            <w:shd w:val="clear" w:color="auto" w:fill="auto"/>
            <w:tcMar>
              <w:left w:w="108" w:type="dxa"/>
              <w:right w:w="108" w:type="dxa"/>
            </w:tcMar>
            <w:vAlign w:val="center"/>
          </w:tcPr>
          <w:p w14:paraId="245A3E95" w14:textId="2200BDBB" w:rsidR="008F6063" w:rsidRPr="00E14155" w:rsidRDefault="008F6063" w:rsidP="00A34602">
            <w:pPr>
              <w:keepNext/>
              <w:ind w:left="-20" w:right="-20"/>
              <w:jc w:val="center"/>
              <w:rPr>
                <w:szCs w:val="22"/>
              </w:rPr>
            </w:pPr>
            <w:r>
              <w:t>96 ± 22</w:t>
            </w:r>
          </w:p>
        </w:tc>
        <w:tc>
          <w:tcPr>
            <w:tcW w:w="3025" w:type="dxa"/>
            <w:shd w:val="clear" w:color="auto" w:fill="auto"/>
            <w:tcMar>
              <w:left w:w="108" w:type="dxa"/>
              <w:right w:w="108" w:type="dxa"/>
            </w:tcMar>
            <w:vAlign w:val="center"/>
          </w:tcPr>
          <w:p w14:paraId="351F9FBD" w14:textId="77777777" w:rsidR="008F6063" w:rsidRPr="00E14155" w:rsidRDefault="008F6063" w:rsidP="00A34602">
            <w:pPr>
              <w:keepNext/>
              <w:ind w:left="-20" w:right="-20"/>
              <w:jc w:val="center"/>
              <w:rPr>
                <w:szCs w:val="22"/>
              </w:rPr>
            </w:pPr>
            <w:r>
              <w:t>≥ 22</w:t>
            </w:r>
          </w:p>
        </w:tc>
      </w:tr>
      <w:tr w:rsidR="008F6063" w:rsidRPr="006453EC" w14:paraId="429520DC" w14:textId="77777777" w:rsidTr="0057174F">
        <w:trPr>
          <w:cantSplit/>
          <w:trHeight w:val="57"/>
        </w:trPr>
        <w:tc>
          <w:tcPr>
            <w:tcW w:w="3765" w:type="dxa"/>
            <w:shd w:val="clear" w:color="auto" w:fill="auto"/>
            <w:tcMar>
              <w:left w:w="108" w:type="dxa"/>
              <w:right w:w="108" w:type="dxa"/>
            </w:tcMar>
            <w:vAlign w:val="center"/>
          </w:tcPr>
          <w:p w14:paraId="435B441D" w14:textId="339898E1" w:rsidR="008F6063" w:rsidRPr="00E14155" w:rsidRDefault="008F6063" w:rsidP="00A34602">
            <w:pPr>
              <w:keepNext/>
              <w:ind w:left="-20" w:right="-20"/>
              <w:rPr>
                <w:szCs w:val="22"/>
              </w:rPr>
            </w:pPr>
            <w:r>
              <w:t>2 à 12 ans (garçons et filles)</w:t>
            </w:r>
          </w:p>
        </w:tc>
        <w:tc>
          <w:tcPr>
            <w:tcW w:w="2285" w:type="dxa"/>
            <w:shd w:val="clear" w:color="auto" w:fill="auto"/>
            <w:tcMar>
              <w:left w:w="108" w:type="dxa"/>
              <w:right w:w="108" w:type="dxa"/>
            </w:tcMar>
            <w:vAlign w:val="center"/>
          </w:tcPr>
          <w:p w14:paraId="1F50E8B3" w14:textId="48388843" w:rsidR="008F6063" w:rsidRPr="00E14155" w:rsidRDefault="008F6063" w:rsidP="00A34602">
            <w:pPr>
              <w:keepNext/>
              <w:ind w:left="-20" w:right="-20"/>
              <w:jc w:val="center"/>
              <w:rPr>
                <w:szCs w:val="22"/>
              </w:rPr>
            </w:pPr>
            <w:r>
              <w:t>133 ± 27</w:t>
            </w:r>
          </w:p>
        </w:tc>
        <w:tc>
          <w:tcPr>
            <w:tcW w:w="3025" w:type="dxa"/>
            <w:shd w:val="clear" w:color="auto" w:fill="auto"/>
            <w:tcMar>
              <w:left w:w="108" w:type="dxa"/>
              <w:right w:w="108" w:type="dxa"/>
            </w:tcMar>
            <w:vAlign w:val="center"/>
          </w:tcPr>
          <w:p w14:paraId="7DFBDE89" w14:textId="77777777" w:rsidR="008F6063" w:rsidRPr="00E14155" w:rsidRDefault="008F6063" w:rsidP="00A34602">
            <w:pPr>
              <w:keepNext/>
              <w:ind w:left="-20" w:right="-20"/>
              <w:jc w:val="center"/>
              <w:rPr>
                <w:szCs w:val="22"/>
              </w:rPr>
            </w:pPr>
            <w:r>
              <w:t>≥ 30</w:t>
            </w:r>
          </w:p>
        </w:tc>
      </w:tr>
      <w:tr w:rsidR="008F6063" w:rsidRPr="006453EC" w14:paraId="0D508C27" w14:textId="77777777" w:rsidTr="0057174F">
        <w:trPr>
          <w:cantSplit/>
          <w:trHeight w:val="57"/>
        </w:trPr>
        <w:tc>
          <w:tcPr>
            <w:tcW w:w="3765" w:type="dxa"/>
            <w:shd w:val="clear" w:color="auto" w:fill="auto"/>
            <w:tcMar>
              <w:left w:w="108" w:type="dxa"/>
              <w:right w:w="108" w:type="dxa"/>
            </w:tcMar>
            <w:vAlign w:val="center"/>
          </w:tcPr>
          <w:p w14:paraId="6E1A71C2" w14:textId="3B753596" w:rsidR="008F6063" w:rsidRPr="00E14155" w:rsidRDefault="008F6063" w:rsidP="00A34602">
            <w:pPr>
              <w:keepNext/>
              <w:ind w:left="-20" w:right="-20"/>
              <w:rPr>
                <w:szCs w:val="22"/>
              </w:rPr>
            </w:pPr>
            <w:r>
              <w:t>13 à 17 ans (garçons)</w:t>
            </w:r>
          </w:p>
        </w:tc>
        <w:tc>
          <w:tcPr>
            <w:tcW w:w="2285" w:type="dxa"/>
            <w:shd w:val="clear" w:color="auto" w:fill="auto"/>
            <w:tcMar>
              <w:left w:w="108" w:type="dxa"/>
              <w:right w:w="108" w:type="dxa"/>
            </w:tcMar>
            <w:vAlign w:val="center"/>
          </w:tcPr>
          <w:p w14:paraId="078B1784" w14:textId="53AC7041" w:rsidR="008F6063" w:rsidRPr="00E14155" w:rsidRDefault="008F6063" w:rsidP="00A34602">
            <w:pPr>
              <w:keepNext/>
              <w:ind w:left="-20" w:right="-20"/>
              <w:jc w:val="center"/>
              <w:rPr>
                <w:szCs w:val="22"/>
              </w:rPr>
            </w:pPr>
            <w:r>
              <w:t>140 ± 30</w:t>
            </w:r>
          </w:p>
        </w:tc>
        <w:tc>
          <w:tcPr>
            <w:tcW w:w="3025" w:type="dxa"/>
            <w:shd w:val="clear" w:color="auto" w:fill="auto"/>
            <w:tcMar>
              <w:left w:w="108" w:type="dxa"/>
              <w:right w:w="108" w:type="dxa"/>
            </w:tcMar>
            <w:vAlign w:val="center"/>
          </w:tcPr>
          <w:p w14:paraId="7E11D620" w14:textId="77777777" w:rsidR="008F6063" w:rsidRPr="00E14155" w:rsidRDefault="008F6063" w:rsidP="00A34602">
            <w:pPr>
              <w:keepNext/>
              <w:ind w:left="-20" w:right="-20"/>
              <w:jc w:val="center"/>
              <w:rPr>
                <w:szCs w:val="22"/>
              </w:rPr>
            </w:pPr>
            <w:r>
              <w:t>≥ 30</w:t>
            </w:r>
          </w:p>
        </w:tc>
      </w:tr>
      <w:tr w:rsidR="008F6063" w:rsidRPr="006453EC" w14:paraId="3F1BD59F" w14:textId="77777777" w:rsidTr="0057174F">
        <w:trPr>
          <w:cantSplit/>
          <w:trHeight w:val="57"/>
        </w:trPr>
        <w:tc>
          <w:tcPr>
            <w:tcW w:w="3765" w:type="dxa"/>
            <w:shd w:val="clear" w:color="auto" w:fill="auto"/>
            <w:tcMar>
              <w:left w:w="108" w:type="dxa"/>
              <w:right w:w="108" w:type="dxa"/>
            </w:tcMar>
            <w:vAlign w:val="center"/>
          </w:tcPr>
          <w:p w14:paraId="661D77D4" w14:textId="468FBE4C" w:rsidR="008F6063" w:rsidRPr="00E14155" w:rsidRDefault="008F6063" w:rsidP="00A34602">
            <w:pPr>
              <w:keepNext/>
              <w:ind w:left="-20" w:right="-20"/>
              <w:rPr>
                <w:szCs w:val="22"/>
              </w:rPr>
            </w:pPr>
            <w:r>
              <w:t>13 à 17 ans (filles)</w:t>
            </w:r>
          </w:p>
        </w:tc>
        <w:tc>
          <w:tcPr>
            <w:tcW w:w="2285" w:type="dxa"/>
            <w:shd w:val="clear" w:color="auto" w:fill="auto"/>
            <w:tcMar>
              <w:left w:w="108" w:type="dxa"/>
              <w:right w:w="108" w:type="dxa"/>
            </w:tcMar>
            <w:vAlign w:val="center"/>
          </w:tcPr>
          <w:p w14:paraId="138ADAAF" w14:textId="73BA14E9" w:rsidR="008F6063" w:rsidRPr="00E14155" w:rsidRDefault="008F6063" w:rsidP="00A34602">
            <w:pPr>
              <w:keepNext/>
              <w:ind w:left="-20" w:right="-20"/>
              <w:jc w:val="center"/>
              <w:rPr>
                <w:szCs w:val="22"/>
              </w:rPr>
            </w:pPr>
            <w:r>
              <w:t>126 ± 22</w:t>
            </w:r>
          </w:p>
        </w:tc>
        <w:tc>
          <w:tcPr>
            <w:tcW w:w="3025" w:type="dxa"/>
            <w:shd w:val="clear" w:color="auto" w:fill="auto"/>
            <w:tcMar>
              <w:left w:w="108" w:type="dxa"/>
              <w:right w:w="108" w:type="dxa"/>
            </w:tcMar>
            <w:vAlign w:val="center"/>
          </w:tcPr>
          <w:p w14:paraId="50F416CF" w14:textId="77777777" w:rsidR="008F6063" w:rsidRPr="00E14155" w:rsidRDefault="008F6063" w:rsidP="00A34602">
            <w:pPr>
              <w:keepNext/>
              <w:ind w:left="-20" w:right="-20"/>
              <w:jc w:val="center"/>
              <w:rPr>
                <w:szCs w:val="22"/>
              </w:rPr>
            </w:pPr>
            <w:r>
              <w:t>≥ 30</w:t>
            </w:r>
          </w:p>
        </w:tc>
      </w:tr>
    </w:tbl>
    <w:p w14:paraId="37FA5913" w14:textId="23A174D6" w:rsidR="0057174F" w:rsidRPr="00E14155" w:rsidRDefault="0057174F" w:rsidP="0057174F">
      <w:pPr>
        <w:keepNext/>
        <w:ind w:left="-20" w:right="-20"/>
        <w:rPr>
          <w:sz w:val="18"/>
          <w:szCs w:val="18"/>
        </w:rPr>
      </w:pPr>
      <w:r>
        <w:rPr>
          <w:sz w:val="18"/>
        </w:rPr>
        <w:t xml:space="preserve">*Seuil d’éligibilité pour la participation à l’étude CV185325, où le débit de filtration glomérulaire estimé (DFGe) a été calculé au chevet du patient avec la formule Schwartz révisée (Schwartz, GJ et al., CJASN 2009). Ce seuil défini dans le protocole correspondait au DFGe en dessous duquel un patient potentiel était considéré comme ayant une “fonction rénale inadéquate”, l’empêchant de participer à l’étude CV185325. Chaque seuil était défini comme le DFGe inférieur à 30 % de 1 écart type (ET) en dessous des valeurs de référence du DFGe en fonction de </w:t>
      </w:r>
      <w:r w:rsidRPr="005E63E6">
        <w:rPr>
          <w:sz w:val="18"/>
        </w:rPr>
        <w:t>l’âge et du sexe. Les valeurs seuils pour les patients de moins de 2 ans correspondent à un DFGe inférieur à 30 mL/min/1,73 m</w:t>
      </w:r>
      <w:r w:rsidRPr="005E63E6">
        <w:rPr>
          <w:sz w:val="18"/>
          <w:vertAlign w:val="superscript"/>
        </w:rPr>
        <w:t>2</w:t>
      </w:r>
      <w:r w:rsidRPr="005E63E6">
        <w:rPr>
          <w:sz w:val="18"/>
        </w:rPr>
        <w:t>, la définition conventionnelle de l’insuffisance rénale sévère chez les patients de plus de 2 ans.</w:t>
      </w:r>
    </w:p>
    <w:p w14:paraId="372358B9" w14:textId="77777777" w:rsidR="001C2C37" w:rsidRPr="009F6548" w:rsidRDefault="001C2C37" w:rsidP="00A34602">
      <w:pPr>
        <w:rPr>
          <w:lang w:eastAsia="en-US"/>
        </w:rPr>
      </w:pPr>
    </w:p>
    <w:p w14:paraId="620F8068" w14:textId="2817487A" w:rsidR="008F6063" w:rsidRPr="006453EC" w:rsidRDefault="008F6063" w:rsidP="00A34602">
      <w:r>
        <w:t>Les patients pédiatriques présentant un taux de filtration glomérulaire inférieur ou égal à 55 mL/min/1,73 m</w:t>
      </w:r>
      <w:r>
        <w:rPr>
          <w:vertAlign w:val="superscript"/>
        </w:rPr>
        <w:t>2</w:t>
      </w:r>
      <w:r>
        <w:t xml:space="preserve"> n’ont pas participé à l’étude CV185325, bien que ceux présentant une insuffisance rénale légère à modérée (30 ≤ DFGe &lt; 60 mL/min/1,73 m</w:t>
      </w:r>
      <w:r>
        <w:rPr>
          <w:vertAlign w:val="superscript"/>
        </w:rPr>
        <w:t>2</w:t>
      </w:r>
      <w:r>
        <w:t xml:space="preserve"> de surface corporelle) étaient éligibles. Sur la base des données disponibles pour les adultes et des données limitées concernant tous les patients pédiatriques traités par apixaban, aucun ajustement posologique n’est nécessaire chez les patients pédiatriques présentant une insuffisance rénale légère à modérée. L’apixaban n’est pas recommandé chez les patients présentant une insuffisance</w:t>
      </w:r>
      <w:r w:rsidR="008D5B7C">
        <w:t xml:space="preserve"> rénale</w:t>
      </w:r>
      <w:r>
        <w:t xml:space="preserve"> sévère (voir rubriques 4.2 et 4.4).</w:t>
      </w:r>
    </w:p>
    <w:p w14:paraId="07BDEF66" w14:textId="77777777" w:rsidR="001C2C37" w:rsidRPr="009F6548" w:rsidRDefault="001C2C37" w:rsidP="00A34602">
      <w:pPr>
        <w:rPr>
          <w:lang w:eastAsia="en-US"/>
        </w:rPr>
      </w:pPr>
    </w:p>
    <w:p w14:paraId="1C95D8D3" w14:textId="77777777" w:rsidR="00881764" w:rsidRPr="006453EC" w:rsidRDefault="00AE7EFD" w:rsidP="00A34602">
      <w:pPr>
        <w:autoSpaceDE w:val="0"/>
        <w:autoSpaceDN w:val="0"/>
        <w:adjustRightInd w:val="0"/>
        <w:rPr>
          <w:szCs w:val="22"/>
        </w:rPr>
      </w:pPr>
      <w:r>
        <w:t>Chez les adultes, l’insuffisance rénale n’a pas affecté les pics de concentration d’apixaban. Il a été observé un lien entre l’augmentation de l’exposition à l’apixaban et la diminution de la fonction rénale, évaluée par la mesure de la clairance de la créatinine. Chez les individus atteints d’insuffisance rénale légère (clairance de la créatinine de 51 à 80 mL/min), modérée (clairance de la créatinine de 30 à 50 mL/min) et sévère (clairance de la créatinine de 15 à 29 mL/min), les concentrations plasmatiques d’apixaban (ASC) ont été augmentées respectivement de 16, 29 et 44 %, par rapport aux individus ayant une clairance de la créatinine normale. L’insuffisance rénale n’a pas d’effet évident sur la relation entre la concentration plasmatique d’apixaban et l’activité anti</w:t>
      </w:r>
      <w:r>
        <w:noBreakHyphen/>
        <w:t>Facteur Xa.</w:t>
      </w:r>
    </w:p>
    <w:p w14:paraId="3BABD60B" w14:textId="77777777" w:rsidR="00881764" w:rsidRPr="009F6548" w:rsidRDefault="00881764" w:rsidP="00A34602">
      <w:pPr>
        <w:autoSpaceDE w:val="0"/>
        <w:autoSpaceDN w:val="0"/>
        <w:adjustRightInd w:val="0"/>
        <w:rPr>
          <w:szCs w:val="22"/>
        </w:rPr>
      </w:pPr>
    </w:p>
    <w:p w14:paraId="4A3F3119" w14:textId="77777777" w:rsidR="00881764" w:rsidRPr="006453EC" w:rsidRDefault="00AE7EFD" w:rsidP="00A34602">
      <w:pPr>
        <w:autoSpaceDE w:val="0"/>
        <w:autoSpaceDN w:val="0"/>
        <w:adjustRightInd w:val="0"/>
        <w:rPr>
          <w:szCs w:val="22"/>
        </w:rPr>
      </w:pPr>
      <w:r>
        <w:t>Chez les sujets adultes atteints d’une maladie rénale au stade terminal (MRST), l’ASC de l’apixaban était augmentée de 36 % par rapport aux sujets avec une fonction rénale normale lorsqu’une dose unique de 5 mg d’apixaban était administrée immédiatement après l’hémodialyse. L’hémodialyse commencée deux heures après l’administration d’une dose unique de 5 mg d’apixaban diminuait de 14 % l’ASC de l’apixaban chez les patients atteints d’une MRST, ce qui correspond à une clairance de l’apixaban par la dialyse de 18 mL/min. Par conséquent, il est peu probable que l’hémodialyse soit un moyen efficace de prendre en charge un surdosage d’apixaban.</w:t>
      </w:r>
    </w:p>
    <w:p w14:paraId="754B6266" w14:textId="77777777" w:rsidR="001847D1" w:rsidRPr="009F6548" w:rsidRDefault="001847D1" w:rsidP="00A34602">
      <w:pPr>
        <w:autoSpaceDE w:val="0"/>
        <w:autoSpaceDN w:val="0"/>
        <w:adjustRightInd w:val="0"/>
        <w:rPr>
          <w:szCs w:val="22"/>
        </w:rPr>
      </w:pPr>
    </w:p>
    <w:p w14:paraId="680AC67B" w14:textId="77777777" w:rsidR="00881764" w:rsidRPr="006453EC" w:rsidRDefault="00AE7EFD" w:rsidP="007F4BB5">
      <w:pPr>
        <w:pStyle w:val="HeadingU"/>
      </w:pPr>
      <w:r>
        <w:t>Insuffisance hépatique</w:t>
      </w:r>
    </w:p>
    <w:p w14:paraId="006D5E63" w14:textId="77777777" w:rsidR="00881764" w:rsidRPr="009F6548" w:rsidRDefault="00881764" w:rsidP="00A34602">
      <w:pPr>
        <w:pStyle w:val="EMEABodyText"/>
        <w:keepNext/>
        <w:rPr>
          <w:rStyle w:val="ui-provider"/>
        </w:rPr>
      </w:pPr>
    </w:p>
    <w:p w14:paraId="7ECABF8C" w14:textId="77777777" w:rsidR="00881764" w:rsidRPr="002B4AD9" w:rsidRDefault="00AE7EFD" w:rsidP="002B4AD9">
      <w:r>
        <w:t>L’apixaban n’a pas été étudié chez les patients pédiatriques atteints d’insuffisance hépatique.</w:t>
      </w:r>
    </w:p>
    <w:p w14:paraId="432357EB" w14:textId="77777777" w:rsidR="00881764" w:rsidRPr="009F6548" w:rsidRDefault="00881764" w:rsidP="00A34602">
      <w:pPr>
        <w:pStyle w:val="EMEABodyText"/>
      </w:pPr>
    </w:p>
    <w:p w14:paraId="3DF0B3B4" w14:textId="40DFC34C" w:rsidR="00881764" w:rsidRPr="006453EC" w:rsidRDefault="00AE7EFD" w:rsidP="00A34602">
      <w:pPr>
        <w:pStyle w:val="EMEABodyText"/>
        <w:rPr>
          <w:szCs w:val="22"/>
        </w:rPr>
      </w:pPr>
      <w:r>
        <w:t>Dans une étude menée chez les adultes comparant 8 sujets atteints d’insuffisance hépatique légère, Child Pugh A score 5 (n = 6) et score 6 (n = 2) et 8 sujets atteints d’insuffisance hépatique modérée, Child Pugh B score 7 (n = 6) et score 8 (n = 2), à 16 sujets volontaires sains, la pharmacocinétique et la pharmacodynamie de la dose unique de 5 mg d’apixaban n’ont pas été altérées chez les sujets atteints d’insuffisance hépatique. Les modifications de l’activité anti</w:t>
      </w:r>
      <w:r>
        <w:noBreakHyphen/>
        <w:t>Facteur Xa et de l’INR ont été comparables chez les sujets atteints d’insuffisance hépatique légère à modérée et chez les volontaires sains.</w:t>
      </w:r>
    </w:p>
    <w:p w14:paraId="562AD85B" w14:textId="77777777" w:rsidR="00881764" w:rsidRPr="009F6548" w:rsidRDefault="00881764" w:rsidP="000C69E0">
      <w:pPr>
        <w:rPr>
          <w:noProof/>
          <w:szCs w:val="22"/>
        </w:rPr>
      </w:pPr>
    </w:p>
    <w:p w14:paraId="44BAFE57" w14:textId="77777777" w:rsidR="00881764" w:rsidRPr="006453EC" w:rsidRDefault="00AE7EFD" w:rsidP="004F7993">
      <w:pPr>
        <w:pStyle w:val="HeadingU"/>
        <w:rPr>
          <w:szCs w:val="22"/>
        </w:rPr>
      </w:pPr>
      <w:r>
        <w:t>Sexe</w:t>
      </w:r>
    </w:p>
    <w:p w14:paraId="54BC1CEE" w14:textId="77777777" w:rsidR="00881764" w:rsidRPr="009F6548" w:rsidRDefault="00881764" w:rsidP="00BD0F92">
      <w:pPr>
        <w:pStyle w:val="EMEABodyText"/>
        <w:keepNext/>
      </w:pPr>
    </w:p>
    <w:p w14:paraId="4FAEC1AF" w14:textId="77777777" w:rsidR="00881764" w:rsidRPr="006453EC" w:rsidRDefault="00AE7EFD" w:rsidP="00A34602">
      <w:pPr>
        <w:pStyle w:val="EMEABodyText"/>
      </w:pPr>
      <w:r>
        <w:t>Les différences de propriétés pharmacocinétiques en fonction du sexe n’ont pas été étudiées chez les patients pédiatriques.</w:t>
      </w:r>
    </w:p>
    <w:p w14:paraId="7E492DA3" w14:textId="77777777" w:rsidR="00881764" w:rsidRPr="009F6548" w:rsidRDefault="00881764" w:rsidP="00A34602">
      <w:pPr>
        <w:pStyle w:val="EMEABodyText"/>
      </w:pPr>
    </w:p>
    <w:p w14:paraId="5868C8F7" w14:textId="77777777" w:rsidR="00881764" w:rsidRPr="006453EC" w:rsidRDefault="00AE7EFD" w:rsidP="00A34602">
      <w:pPr>
        <w:pStyle w:val="EMEABodyText"/>
      </w:pPr>
      <w:r>
        <w:t>Chez les adultes, l’exposition à l’apixaban a été d’environ 18 % plus élevée chez les femmes que chez les hommes.</w:t>
      </w:r>
    </w:p>
    <w:p w14:paraId="46F28438" w14:textId="77777777" w:rsidR="00881764" w:rsidRPr="009F6548" w:rsidRDefault="00881764" w:rsidP="00A34602">
      <w:pPr>
        <w:pStyle w:val="EMEABodyText"/>
        <w:rPr>
          <w:iCs/>
          <w:noProof/>
          <w:szCs w:val="22"/>
        </w:rPr>
      </w:pPr>
    </w:p>
    <w:p w14:paraId="60C74609" w14:textId="77777777" w:rsidR="00881764" w:rsidRPr="006453EC" w:rsidRDefault="00AE7EFD" w:rsidP="004F7993">
      <w:pPr>
        <w:pStyle w:val="HeadingU"/>
      </w:pPr>
      <w:r>
        <w:t>Origine ethnique et race</w:t>
      </w:r>
    </w:p>
    <w:p w14:paraId="57D6C479" w14:textId="77777777" w:rsidR="00881764" w:rsidRPr="009F6548" w:rsidRDefault="00881764" w:rsidP="00BD0F92">
      <w:pPr>
        <w:pStyle w:val="EMEABodyText"/>
        <w:keepNext/>
        <w:rPr>
          <w:u w:val="single"/>
        </w:rPr>
      </w:pPr>
    </w:p>
    <w:p w14:paraId="653C43CD" w14:textId="77777777" w:rsidR="00881764" w:rsidRPr="006453EC" w:rsidRDefault="00AE7EFD" w:rsidP="00A34602">
      <w:pPr>
        <w:numPr>
          <w:ilvl w:val="12"/>
          <w:numId w:val="0"/>
        </w:numPr>
        <w:ind w:right="-2"/>
      </w:pPr>
      <w:r>
        <w:t>Les différences de propriétés pharmacocinétiques en fonction de l’origine ethnique et de la race n’ont pas été étudiées chez les patients pédiatriques.</w:t>
      </w:r>
    </w:p>
    <w:p w14:paraId="5401F440" w14:textId="77777777" w:rsidR="00881764" w:rsidRPr="009F6548" w:rsidRDefault="00881764" w:rsidP="00A34602">
      <w:pPr>
        <w:rPr>
          <w:iCs/>
          <w:szCs w:val="22"/>
        </w:rPr>
      </w:pPr>
    </w:p>
    <w:p w14:paraId="6A0420DA" w14:textId="77777777" w:rsidR="00881764" w:rsidRPr="006453EC" w:rsidRDefault="00AE7EFD" w:rsidP="004F7993">
      <w:pPr>
        <w:pStyle w:val="HeadingU"/>
        <w:rPr>
          <w:szCs w:val="22"/>
        </w:rPr>
      </w:pPr>
      <w:r>
        <w:t>Poids corporel</w:t>
      </w:r>
    </w:p>
    <w:p w14:paraId="3B6D30B9" w14:textId="77777777" w:rsidR="00881764" w:rsidRPr="009F6548" w:rsidRDefault="00881764" w:rsidP="00BD0F92">
      <w:pPr>
        <w:keepNext/>
        <w:ind w:right="-2"/>
      </w:pPr>
    </w:p>
    <w:p w14:paraId="66F307C4" w14:textId="77777777" w:rsidR="00881764" w:rsidRPr="002B4AD9" w:rsidRDefault="00AE7EFD" w:rsidP="002B4AD9">
      <w:r>
        <w:t>L’administration d’apixaban chez les patients pédiatriques repose sur un schéma posologique à dose fixe, défini par palier en fonction du poids.</w:t>
      </w:r>
    </w:p>
    <w:p w14:paraId="147DCCE3" w14:textId="77777777" w:rsidR="00881764" w:rsidRPr="009F6548" w:rsidRDefault="00881764" w:rsidP="00A34602">
      <w:pPr>
        <w:ind w:right="-2"/>
      </w:pPr>
    </w:p>
    <w:p w14:paraId="3929DC69" w14:textId="605D0FD2" w:rsidR="00881764" w:rsidRPr="004F7993" w:rsidRDefault="00AE7EFD" w:rsidP="004F7993">
      <w:r>
        <w:t xml:space="preserve">Chez les adultes, comparé à l’exposition à l’apixaban observée chez </w:t>
      </w:r>
      <w:proofErr w:type="gramStart"/>
      <w:r>
        <w:t>les sujets pesant</w:t>
      </w:r>
      <w:proofErr w:type="gramEnd"/>
      <w:r>
        <w:t xml:space="preserve"> entre 65 et 85 kg, un poids &gt; 120 kg a été associé à une exposition inférieure de 30 % et un poids &lt; 50 kg a été associé à une exposition supérieure de 30 %.</w:t>
      </w:r>
    </w:p>
    <w:p w14:paraId="15F9679D" w14:textId="77777777" w:rsidR="00881764" w:rsidRPr="009F6548" w:rsidRDefault="00881764" w:rsidP="00A34602">
      <w:pPr>
        <w:pStyle w:val="EMEABodyText"/>
        <w:rPr>
          <w:szCs w:val="22"/>
          <w:u w:val="single"/>
        </w:rPr>
      </w:pPr>
    </w:p>
    <w:p w14:paraId="1C089FBE" w14:textId="77777777" w:rsidR="00881764" w:rsidRPr="006453EC" w:rsidRDefault="00AE7EFD" w:rsidP="004F7993">
      <w:pPr>
        <w:pStyle w:val="HeadingU"/>
        <w:rPr>
          <w:szCs w:val="22"/>
        </w:rPr>
      </w:pPr>
      <w:r>
        <w:t>Rapport pharmacocinétique/pharmacodynamique</w:t>
      </w:r>
    </w:p>
    <w:p w14:paraId="11E50E39" w14:textId="77777777" w:rsidR="00881764" w:rsidRPr="009F6548" w:rsidRDefault="00881764" w:rsidP="00BD0F92">
      <w:pPr>
        <w:pStyle w:val="EMEABodyText"/>
        <w:keepNext/>
      </w:pPr>
    </w:p>
    <w:p w14:paraId="1B5F5E27" w14:textId="77777777" w:rsidR="00881764" w:rsidRPr="004F7993" w:rsidRDefault="00AE7EFD" w:rsidP="004F7993">
      <w:r>
        <w:t>Chez les adultes, le rapport pharmacocinétique/pharmacodynamique (PK/PD) entre la concentration plasmatique d’apixaban et plusieurs critères d’évaluation PD (activité anti</w:t>
      </w:r>
      <w:r>
        <w:noBreakHyphen/>
        <w:t>Facteur Xa [AXA], INR, TQ, TCA) a été évalué après administration d’une large gamme de doses (de 0,5 mg à 50 mg). De même, les résultats de l’évaluation PK/PD pédiatrique de l’apixaban indiquent une relation linéaire entre la concentration d’apixaban et l’AXA. Ceci est cohérent avec la relation précédemment documentée chez les adultes.</w:t>
      </w:r>
    </w:p>
    <w:p w14:paraId="34ABAF8C" w14:textId="77777777" w:rsidR="00B205A2" w:rsidRPr="009F6548" w:rsidRDefault="00B205A2" w:rsidP="00A34602">
      <w:pPr>
        <w:pStyle w:val="EMEABodyText"/>
        <w:rPr>
          <w:szCs w:val="22"/>
        </w:rPr>
      </w:pPr>
    </w:p>
    <w:p w14:paraId="397A5C3C" w14:textId="77777777" w:rsidR="00881764" w:rsidRPr="006453EC" w:rsidRDefault="00AE7EFD" w:rsidP="004F7993">
      <w:pPr>
        <w:pStyle w:val="Heading10"/>
        <w:rPr>
          <w:noProof/>
        </w:rPr>
      </w:pPr>
      <w:r>
        <w:t>5.3</w:t>
      </w:r>
      <w:r>
        <w:tab/>
        <w:t>Données de sécurité préclinique</w:t>
      </w:r>
    </w:p>
    <w:p w14:paraId="2631437D" w14:textId="77777777" w:rsidR="00881764" w:rsidRPr="009F6548" w:rsidRDefault="00881764" w:rsidP="00A34602">
      <w:pPr>
        <w:keepNext/>
        <w:rPr>
          <w:noProof/>
          <w:szCs w:val="22"/>
        </w:rPr>
      </w:pPr>
    </w:p>
    <w:p w14:paraId="7A822B12" w14:textId="77777777" w:rsidR="00881764" w:rsidRDefault="00881764" w:rsidP="00BD0F92">
      <w:pPr>
        <w:rPr>
          <w:rFonts w:eastAsia="MS Mincho"/>
          <w:szCs w:val="22"/>
        </w:rPr>
      </w:pPr>
    </w:p>
    <w:p w14:paraId="504176CE" w14:textId="7DD9772A" w:rsidR="008D524B" w:rsidRDefault="008D524B" w:rsidP="00BD0F92">
      <w:pPr>
        <w:rPr>
          <w:rFonts w:eastAsia="MS Mincho"/>
          <w:szCs w:val="22"/>
        </w:rPr>
      </w:pPr>
      <w:r w:rsidRPr="008D524B">
        <w:rPr>
          <w:rFonts w:eastAsia="MS Mincho"/>
          <w:szCs w:val="22"/>
        </w:rPr>
        <w:t>Les données non cliniques issues des études conventionnelles de pharmacologie de sécurité, toxicologie en administration répétée, génotoxicité, cancérogénèse, et des fonctions de reproduction et de développement, n’ont pas révélé de risque particulier pour l’homme</w:t>
      </w:r>
      <w:r w:rsidR="008D5B7C">
        <w:rPr>
          <w:rFonts w:eastAsia="MS Mincho"/>
          <w:szCs w:val="22"/>
        </w:rPr>
        <w:t>.</w:t>
      </w:r>
    </w:p>
    <w:p w14:paraId="067E24BB" w14:textId="77777777" w:rsidR="008D524B" w:rsidRPr="009F6548" w:rsidRDefault="008D524B" w:rsidP="00BD0F92">
      <w:pPr>
        <w:rPr>
          <w:rFonts w:eastAsia="MS Mincho"/>
          <w:szCs w:val="22"/>
        </w:rPr>
      </w:pPr>
    </w:p>
    <w:p w14:paraId="6EBB4560" w14:textId="77777777" w:rsidR="00881764" w:rsidRPr="006453EC" w:rsidRDefault="00AE7EFD" w:rsidP="00A34602">
      <w:pPr>
        <w:rPr>
          <w:rFonts w:eastAsia="MS Mincho"/>
          <w:szCs w:val="22"/>
        </w:rPr>
      </w:pPr>
      <w:r>
        <w:t>Les effets majeurs observés dans les études de toxicologie à doses répétées ont été ceux liés à l’action pharmacodynamique de l’apixaban sur les paramètres de la coagulation sanguine. Dans les études de toxicologie, une tendance à peu voire pas d’augmentation des saignements a été observée. Cependant, comme cela peut être dû à une sensibilité plus faible des espèces animales comparée à l’homme, ce résultat doit être interprété avec prudence lors de l’extrapolation chez l’homme.</w:t>
      </w:r>
    </w:p>
    <w:p w14:paraId="21616D30" w14:textId="77777777" w:rsidR="00881764" w:rsidRPr="009F6548" w:rsidRDefault="00881764" w:rsidP="00A34602">
      <w:pPr>
        <w:rPr>
          <w:rFonts w:eastAsia="MS Mincho"/>
          <w:szCs w:val="22"/>
          <w:lang w:eastAsia="ja-JP"/>
        </w:rPr>
      </w:pPr>
    </w:p>
    <w:p w14:paraId="31A680E9" w14:textId="77777777" w:rsidR="00881764" w:rsidRPr="006453EC" w:rsidRDefault="00AE7EFD" w:rsidP="00A34602">
      <w:r>
        <w:t>Dans le lait des rats, un rapport élevé entre le lait et le plasma maternel a été observé (C</w:t>
      </w:r>
      <w:r>
        <w:rPr>
          <w:vertAlign w:val="subscript"/>
        </w:rPr>
        <w:t>max</w:t>
      </w:r>
      <w:r>
        <w:t xml:space="preserve"> d’environ 8, et ASC d’environ 30), peut</w:t>
      </w:r>
      <w:r>
        <w:noBreakHyphen/>
        <w:t>être en raison d’un transport actif dans le lait.</w:t>
      </w:r>
    </w:p>
    <w:p w14:paraId="5BAC4681" w14:textId="77777777" w:rsidR="00881764" w:rsidRPr="009F6548" w:rsidRDefault="00881764" w:rsidP="00A34602">
      <w:pPr>
        <w:rPr>
          <w:rFonts w:eastAsia="MS Mincho"/>
          <w:szCs w:val="22"/>
          <w:lang w:eastAsia="ja-JP"/>
        </w:rPr>
      </w:pPr>
    </w:p>
    <w:p w14:paraId="7B19B739" w14:textId="77777777" w:rsidR="00881764" w:rsidRPr="009F6548" w:rsidRDefault="00881764" w:rsidP="00A34602">
      <w:pPr>
        <w:rPr>
          <w:noProof/>
          <w:szCs w:val="22"/>
        </w:rPr>
      </w:pPr>
    </w:p>
    <w:p w14:paraId="24970948" w14:textId="77777777" w:rsidR="00881764" w:rsidRPr="006453EC" w:rsidRDefault="00AE7EFD" w:rsidP="004F7993">
      <w:pPr>
        <w:pStyle w:val="Heading10"/>
        <w:rPr>
          <w:noProof/>
        </w:rPr>
      </w:pPr>
      <w:r>
        <w:t>6.</w:t>
      </w:r>
      <w:r>
        <w:tab/>
        <w:t>DONNÉES PHARMACEUTIQUES</w:t>
      </w:r>
    </w:p>
    <w:p w14:paraId="514BE77F" w14:textId="77777777" w:rsidR="00881764" w:rsidRPr="009F6548" w:rsidRDefault="00881764" w:rsidP="00BD0F92">
      <w:pPr>
        <w:keepNext/>
        <w:rPr>
          <w:noProof/>
          <w:szCs w:val="22"/>
        </w:rPr>
      </w:pPr>
    </w:p>
    <w:p w14:paraId="67FCD2E5" w14:textId="77777777" w:rsidR="00881764" w:rsidRPr="006453EC" w:rsidRDefault="00AE7EFD" w:rsidP="004F7993">
      <w:pPr>
        <w:pStyle w:val="Heading10"/>
      </w:pPr>
      <w:r>
        <w:t>6.1</w:t>
      </w:r>
      <w:r>
        <w:tab/>
        <w:t>Liste des excipients</w:t>
      </w:r>
    </w:p>
    <w:p w14:paraId="69337A46" w14:textId="77777777" w:rsidR="00881764" w:rsidRPr="009F6548" w:rsidRDefault="00881764" w:rsidP="00BD0F92">
      <w:pPr>
        <w:pStyle w:val="EMEABodyText"/>
        <w:keepNext/>
        <w:rPr>
          <w:bCs/>
          <w:szCs w:val="24"/>
          <w:lang w:eastAsia="en-GB"/>
        </w:rPr>
      </w:pPr>
    </w:p>
    <w:p w14:paraId="76E6BC86" w14:textId="77777777" w:rsidR="00881764" w:rsidRPr="006453EC" w:rsidRDefault="00AE7EFD" w:rsidP="002B4AD9">
      <w:pPr>
        <w:pStyle w:val="HeadingU"/>
      </w:pPr>
      <w:r>
        <w:t>Contenu des granulés</w:t>
      </w:r>
    </w:p>
    <w:p w14:paraId="0CDB4C81" w14:textId="77777777" w:rsidR="00E45EA0" w:rsidRPr="009F6548" w:rsidRDefault="00E45EA0" w:rsidP="00BD0F92">
      <w:pPr>
        <w:pStyle w:val="EMEABodyText"/>
        <w:keepNext/>
        <w:rPr>
          <w:szCs w:val="22"/>
          <w:u w:val="single"/>
        </w:rPr>
      </w:pPr>
    </w:p>
    <w:p w14:paraId="5412B306" w14:textId="77777777" w:rsidR="00881764" w:rsidRPr="006453EC" w:rsidRDefault="00AE7EFD" w:rsidP="00A34602">
      <w:pPr>
        <w:pStyle w:val="EMEABodyText"/>
        <w:rPr>
          <w:szCs w:val="22"/>
        </w:rPr>
      </w:pPr>
      <w:r>
        <w:t>Hypromellose (E464)</w:t>
      </w:r>
    </w:p>
    <w:p w14:paraId="6C6AD5ED" w14:textId="77777777" w:rsidR="00881764" w:rsidRPr="006453EC" w:rsidRDefault="00AE7EFD" w:rsidP="00A34602">
      <w:pPr>
        <w:pStyle w:val="EMEABodyText"/>
      </w:pPr>
      <w:r>
        <w:t>Sphères de sucre (composées de sirop de sucre, d’amidon de maïs (E1450) et de saccharose)</w:t>
      </w:r>
    </w:p>
    <w:p w14:paraId="599DE2C0" w14:textId="77777777" w:rsidR="00881764" w:rsidRPr="009F6548" w:rsidRDefault="00881764" w:rsidP="00A34602">
      <w:pPr>
        <w:pStyle w:val="EMEABodyText"/>
        <w:rPr>
          <w:szCs w:val="22"/>
          <w:u w:val="single"/>
        </w:rPr>
      </w:pPr>
    </w:p>
    <w:p w14:paraId="1910D11F" w14:textId="77777777" w:rsidR="00881764" w:rsidRPr="00E14155" w:rsidRDefault="009C317F" w:rsidP="002B4AD9">
      <w:pPr>
        <w:pStyle w:val="HeadingU"/>
      </w:pPr>
      <w:r>
        <w:t>Enveloppe de la gélule</w:t>
      </w:r>
    </w:p>
    <w:p w14:paraId="35333EEC" w14:textId="77777777" w:rsidR="004809F4" w:rsidRPr="009F6548" w:rsidRDefault="004809F4" w:rsidP="00A34602">
      <w:pPr>
        <w:pStyle w:val="EMEABodyText"/>
        <w:keepNext/>
        <w:rPr>
          <w:szCs w:val="22"/>
          <w:u w:val="single"/>
        </w:rPr>
      </w:pPr>
    </w:p>
    <w:p w14:paraId="0A01A11B" w14:textId="77777777" w:rsidR="00881764" w:rsidRPr="00E14155" w:rsidRDefault="00AE7EFD" w:rsidP="00BD0F92">
      <w:pPr>
        <w:pStyle w:val="EMEABodyText"/>
        <w:rPr>
          <w:szCs w:val="22"/>
        </w:rPr>
      </w:pPr>
      <w:r>
        <w:t>Gélatine (E441)</w:t>
      </w:r>
    </w:p>
    <w:p w14:paraId="7B8E3337" w14:textId="77777777" w:rsidR="00881764" w:rsidRPr="00E14155" w:rsidRDefault="00AE7EFD" w:rsidP="00BD0F92">
      <w:pPr>
        <w:pStyle w:val="EMEABodyText"/>
      </w:pPr>
      <w:r>
        <w:t>Dioxyde de titane (E171)</w:t>
      </w:r>
    </w:p>
    <w:p w14:paraId="194FBDD8" w14:textId="77777777" w:rsidR="00881764" w:rsidRPr="006453EC" w:rsidRDefault="00AE7EFD" w:rsidP="00BD0F92">
      <w:pPr>
        <w:pStyle w:val="EMEABodyText"/>
      </w:pPr>
      <w:r>
        <w:t>Oxyde de fer jaune (E172)</w:t>
      </w:r>
    </w:p>
    <w:p w14:paraId="2332BA7F" w14:textId="77777777" w:rsidR="00881764" w:rsidRPr="009F6548" w:rsidRDefault="00881764" w:rsidP="00BD0F92">
      <w:pPr>
        <w:pStyle w:val="EMEABodyText"/>
        <w:rPr>
          <w:szCs w:val="22"/>
        </w:rPr>
      </w:pPr>
    </w:p>
    <w:p w14:paraId="6C29685C" w14:textId="77777777" w:rsidR="00881764" w:rsidRPr="006453EC" w:rsidRDefault="00AE7EFD" w:rsidP="002B4AD9">
      <w:pPr>
        <w:pStyle w:val="HeadingU"/>
      </w:pPr>
      <w:r>
        <w:t>Encre d’imprimerie noire</w:t>
      </w:r>
    </w:p>
    <w:p w14:paraId="0B95838B" w14:textId="77777777" w:rsidR="004809F4" w:rsidRPr="009F6548" w:rsidRDefault="004809F4" w:rsidP="00A34602">
      <w:pPr>
        <w:pStyle w:val="EMEABodyText"/>
        <w:keepNext/>
        <w:rPr>
          <w:szCs w:val="22"/>
          <w:u w:val="single"/>
        </w:rPr>
      </w:pPr>
    </w:p>
    <w:p w14:paraId="01E41130" w14:textId="77777777" w:rsidR="00881764" w:rsidRPr="00E14155" w:rsidRDefault="00AE7EFD" w:rsidP="00BD0F92">
      <w:pPr>
        <w:pStyle w:val="EMEABodyText"/>
        <w:rPr>
          <w:szCs w:val="22"/>
        </w:rPr>
      </w:pPr>
      <w:r>
        <w:t>Gomme</w:t>
      </w:r>
      <w:r>
        <w:noBreakHyphen/>
        <w:t>laque (E904)</w:t>
      </w:r>
    </w:p>
    <w:p w14:paraId="25741FED" w14:textId="77777777" w:rsidR="00881764" w:rsidRPr="00E14155" w:rsidRDefault="00AE7EFD" w:rsidP="00BD0F92">
      <w:pPr>
        <w:pStyle w:val="EMEABodyText"/>
        <w:rPr>
          <w:szCs w:val="22"/>
        </w:rPr>
      </w:pPr>
      <w:r>
        <w:t>Propylène glycol (E1520)</w:t>
      </w:r>
    </w:p>
    <w:p w14:paraId="72F9977F" w14:textId="77777777" w:rsidR="00881764" w:rsidRPr="006453EC" w:rsidRDefault="00AE7EFD" w:rsidP="00BD0F92">
      <w:pPr>
        <w:pStyle w:val="EMEABodyText"/>
        <w:rPr>
          <w:szCs w:val="22"/>
        </w:rPr>
      </w:pPr>
      <w:r>
        <w:t>Oxyde de fer noir</w:t>
      </w:r>
    </w:p>
    <w:p w14:paraId="6C35D028" w14:textId="77777777" w:rsidR="00881764" w:rsidRPr="009F6548" w:rsidRDefault="00881764" w:rsidP="00A34602">
      <w:pPr>
        <w:pStyle w:val="EMEABodyText"/>
        <w:rPr>
          <w:szCs w:val="22"/>
        </w:rPr>
      </w:pPr>
    </w:p>
    <w:p w14:paraId="677F7375" w14:textId="77777777" w:rsidR="00881764" w:rsidRPr="006453EC" w:rsidRDefault="00AE7EFD" w:rsidP="004F7993">
      <w:pPr>
        <w:pStyle w:val="Heading10"/>
        <w:rPr>
          <w:noProof/>
        </w:rPr>
      </w:pPr>
      <w:r>
        <w:t>6.2</w:t>
      </w:r>
      <w:r>
        <w:tab/>
        <w:t>Incompatibilités</w:t>
      </w:r>
    </w:p>
    <w:p w14:paraId="1F7D431F" w14:textId="77777777" w:rsidR="00881764" w:rsidRPr="009F6548" w:rsidRDefault="00881764" w:rsidP="00A34602">
      <w:pPr>
        <w:keepNext/>
        <w:rPr>
          <w:noProof/>
          <w:szCs w:val="22"/>
        </w:rPr>
      </w:pPr>
    </w:p>
    <w:p w14:paraId="2384BA28" w14:textId="77777777" w:rsidR="00881764" w:rsidRPr="006453EC" w:rsidRDefault="00AE7EFD" w:rsidP="00BD0F92">
      <w:pPr>
        <w:rPr>
          <w:noProof/>
          <w:szCs w:val="22"/>
        </w:rPr>
      </w:pPr>
      <w:r>
        <w:t>Sans objet</w:t>
      </w:r>
    </w:p>
    <w:p w14:paraId="35E6455B" w14:textId="77777777" w:rsidR="00881764" w:rsidRPr="009F6548" w:rsidRDefault="00881764" w:rsidP="00A34602">
      <w:pPr>
        <w:rPr>
          <w:noProof/>
          <w:szCs w:val="22"/>
        </w:rPr>
      </w:pPr>
    </w:p>
    <w:p w14:paraId="5DFF9012" w14:textId="77777777" w:rsidR="00881764" w:rsidRPr="006453EC" w:rsidRDefault="00AE7EFD" w:rsidP="004F7993">
      <w:pPr>
        <w:pStyle w:val="Heading10"/>
        <w:rPr>
          <w:noProof/>
        </w:rPr>
      </w:pPr>
      <w:r>
        <w:t>6.3</w:t>
      </w:r>
      <w:r>
        <w:tab/>
        <w:t>Durée de conservation</w:t>
      </w:r>
    </w:p>
    <w:p w14:paraId="3046DE7A" w14:textId="77777777" w:rsidR="00881764" w:rsidRPr="009F6548" w:rsidRDefault="00881764" w:rsidP="00A34602">
      <w:pPr>
        <w:keepNext/>
        <w:rPr>
          <w:noProof/>
          <w:szCs w:val="22"/>
        </w:rPr>
      </w:pPr>
    </w:p>
    <w:p w14:paraId="29D1C34A" w14:textId="11E591A1" w:rsidR="00881764" w:rsidRPr="006453EC" w:rsidRDefault="0095557F" w:rsidP="00BD0F92">
      <w:r>
        <w:t>3 ans</w:t>
      </w:r>
    </w:p>
    <w:p w14:paraId="6F3DC6F8" w14:textId="759A717C" w:rsidR="00881764" w:rsidRPr="007221E5" w:rsidRDefault="0091379B" w:rsidP="00A34602">
      <w:pPr>
        <w:rPr>
          <w:szCs w:val="22"/>
        </w:rPr>
      </w:pPr>
      <w:r>
        <w:t>U</w:t>
      </w:r>
      <w:r w:rsidR="00AE7EFD">
        <w:t xml:space="preserve">ne fois mélangé à de l’eau ou du lait maternisé, </w:t>
      </w:r>
      <w:r>
        <w:t xml:space="preserve">le mélange liquide </w:t>
      </w:r>
      <w:r w:rsidR="00AE7EFD">
        <w:t>doit être utilisé dans les 2 heures.</w:t>
      </w:r>
    </w:p>
    <w:p w14:paraId="3007172C" w14:textId="77777777" w:rsidR="00A03F0D" w:rsidRPr="009F6548" w:rsidRDefault="00A03F0D" w:rsidP="00883AC5">
      <w:pPr>
        <w:rPr>
          <w:noProof/>
          <w:szCs w:val="22"/>
        </w:rPr>
      </w:pPr>
    </w:p>
    <w:p w14:paraId="1B10CF39" w14:textId="77777777" w:rsidR="00881764" w:rsidRPr="006453EC" w:rsidRDefault="00AE7EFD" w:rsidP="004F7993">
      <w:pPr>
        <w:pStyle w:val="Heading10"/>
        <w:rPr>
          <w:noProof/>
        </w:rPr>
      </w:pPr>
      <w:r>
        <w:t>6.4</w:t>
      </w:r>
      <w:r>
        <w:tab/>
        <w:t>Précautions particulières de conservation</w:t>
      </w:r>
    </w:p>
    <w:p w14:paraId="6EEA882F" w14:textId="77777777" w:rsidR="00881764" w:rsidRPr="009F6548" w:rsidRDefault="00881764" w:rsidP="00883AC5">
      <w:pPr>
        <w:keepNext/>
        <w:rPr>
          <w:noProof/>
          <w:szCs w:val="22"/>
        </w:rPr>
      </w:pPr>
    </w:p>
    <w:p w14:paraId="3677620B" w14:textId="50A30160" w:rsidR="00881764" w:rsidRPr="006453EC" w:rsidRDefault="00D76C70" w:rsidP="00A34602">
      <w:pPr>
        <w:rPr>
          <w:szCs w:val="22"/>
        </w:rPr>
      </w:pPr>
      <w:r>
        <w:t>Ce médicament ne nécessite pas de</w:t>
      </w:r>
      <w:r w:rsidR="00AE7EFD">
        <w:t xml:space="preserve"> précautions particulières de conservation.</w:t>
      </w:r>
    </w:p>
    <w:p w14:paraId="1CF91A4A" w14:textId="77777777" w:rsidR="00881764" w:rsidRPr="009F6548" w:rsidRDefault="00881764" w:rsidP="00A34602">
      <w:pPr>
        <w:rPr>
          <w:noProof/>
          <w:szCs w:val="22"/>
        </w:rPr>
      </w:pPr>
    </w:p>
    <w:p w14:paraId="1B7237A4" w14:textId="77777777" w:rsidR="00881764" w:rsidRPr="006453EC" w:rsidRDefault="00AE7EFD" w:rsidP="004F7993">
      <w:pPr>
        <w:pStyle w:val="Heading10"/>
        <w:rPr>
          <w:noProof/>
        </w:rPr>
      </w:pPr>
      <w:r>
        <w:t>6.5</w:t>
      </w:r>
      <w:r>
        <w:tab/>
        <w:t>Nature et contenu de l’emballage extérieur</w:t>
      </w:r>
    </w:p>
    <w:p w14:paraId="07CD4F3F" w14:textId="77777777" w:rsidR="00881764" w:rsidRPr="009F6548" w:rsidRDefault="00881764" w:rsidP="000C69E0">
      <w:pPr>
        <w:keepNext/>
        <w:rPr>
          <w:b/>
        </w:rPr>
      </w:pPr>
    </w:p>
    <w:p w14:paraId="6A65CDFF" w14:textId="0F3629F7" w:rsidR="00881764" w:rsidRPr="005E63E6" w:rsidRDefault="00AE7EFD" w:rsidP="00883AC5">
      <w:pPr>
        <w:autoSpaceDE w:val="0"/>
        <w:autoSpaceDN w:val="0"/>
        <w:adjustRightInd w:val="0"/>
      </w:pPr>
      <w:r w:rsidRPr="005E63E6">
        <w:t>Flacon en polyéthylène haute densité (PEHD) avec fermeture par induction en aluminium et bouchon en polypropylène avec sécurité enfant</w:t>
      </w:r>
      <w:r w:rsidR="0091379B" w:rsidRPr="005E63E6">
        <w:t xml:space="preserve"> emballé dans une boîte.</w:t>
      </w:r>
    </w:p>
    <w:p w14:paraId="36CB9990" w14:textId="595D0403" w:rsidR="00881764" w:rsidRPr="006453EC" w:rsidRDefault="00AE7EFD" w:rsidP="00883AC5">
      <w:pPr>
        <w:autoSpaceDE w:val="0"/>
        <w:autoSpaceDN w:val="0"/>
        <w:adjustRightInd w:val="0"/>
      </w:pPr>
      <w:r w:rsidRPr="005E63E6">
        <w:t>Chaque flacon contient 28 gélules à ouvrir</w:t>
      </w:r>
      <w:r w:rsidR="0091379B" w:rsidRPr="005E63E6">
        <w:t>.</w:t>
      </w:r>
    </w:p>
    <w:p w14:paraId="3BCEEF12" w14:textId="77777777" w:rsidR="00881764" w:rsidRPr="009F6548" w:rsidRDefault="00881764" w:rsidP="00A34602">
      <w:pPr>
        <w:rPr>
          <w:noProof/>
          <w:szCs w:val="22"/>
        </w:rPr>
      </w:pPr>
    </w:p>
    <w:p w14:paraId="0CB66381" w14:textId="77777777" w:rsidR="00881764" w:rsidRPr="006453EC" w:rsidRDefault="00AE7EFD" w:rsidP="004F7993">
      <w:pPr>
        <w:pStyle w:val="Heading10"/>
        <w:rPr>
          <w:strike/>
          <w:noProof/>
        </w:rPr>
      </w:pPr>
      <w:r>
        <w:t>6.6</w:t>
      </w:r>
      <w:r>
        <w:tab/>
        <w:t>Précautions particulières d’élimination</w:t>
      </w:r>
    </w:p>
    <w:p w14:paraId="4C13F6CC" w14:textId="77777777" w:rsidR="00881764" w:rsidRPr="009F6548" w:rsidRDefault="00881764" w:rsidP="00883AC5">
      <w:pPr>
        <w:keepNext/>
        <w:autoSpaceDE w:val="0"/>
        <w:autoSpaceDN w:val="0"/>
        <w:adjustRightInd w:val="0"/>
        <w:rPr>
          <w:rFonts w:eastAsia="Yu Gothic"/>
          <w:szCs w:val="22"/>
        </w:rPr>
      </w:pPr>
    </w:p>
    <w:p w14:paraId="34EFCD05" w14:textId="77777777" w:rsidR="00881764" w:rsidRPr="006453EC" w:rsidRDefault="00AE7EFD" w:rsidP="00A34602">
      <w:pPr>
        <w:autoSpaceDE w:val="0"/>
        <w:autoSpaceDN w:val="0"/>
        <w:adjustRightInd w:val="0"/>
        <w:rPr>
          <w:noProof/>
          <w:szCs w:val="22"/>
        </w:rPr>
      </w:pPr>
      <w:r>
        <w:t>Des instructions détaillées pour la préparation et l’administration de la dose sont fournies dans la notice d’utilisation.</w:t>
      </w:r>
    </w:p>
    <w:p w14:paraId="6E991BA5" w14:textId="77777777" w:rsidR="00881764" w:rsidRPr="009F6548" w:rsidRDefault="00881764" w:rsidP="00883AC5"/>
    <w:p w14:paraId="02C67930" w14:textId="77777777" w:rsidR="00881764" w:rsidRPr="006453EC" w:rsidRDefault="00AE7EFD" w:rsidP="00883AC5">
      <w:pPr>
        <w:rPr>
          <w:noProof/>
          <w:szCs w:val="22"/>
        </w:rPr>
      </w:pPr>
      <w:r>
        <w:t>Tout médicament non utilisé ou déchet doit être éliminé conformément à la réglementation en vigueur.</w:t>
      </w:r>
    </w:p>
    <w:p w14:paraId="1323DDD0" w14:textId="77777777" w:rsidR="00881764" w:rsidRPr="009F6548" w:rsidRDefault="00881764" w:rsidP="00A34602">
      <w:pPr>
        <w:rPr>
          <w:noProof/>
          <w:szCs w:val="22"/>
        </w:rPr>
      </w:pPr>
    </w:p>
    <w:p w14:paraId="620130F5" w14:textId="51A49350" w:rsidR="00767EE1" w:rsidRPr="009F6548" w:rsidRDefault="00C93532" w:rsidP="00A34602">
      <w:pPr>
        <w:rPr>
          <w:noProof/>
          <w:szCs w:val="22"/>
        </w:rPr>
      </w:pPr>
      <w:r>
        <w:rPr>
          <w:noProof/>
          <w:szCs w:val="22"/>
        </w:rPr>
        <w:t xml:space="preserve"> </w:t>
      </w:r>
    </w:p>
    <w:p w14:paraId="62C000EB" w14:textId="77777777" w:rsidR="00881764" w:rsidRPr="006453EC" w:rsidRDefault="00AE7EFD" w:rsidP="004F7993">
      <w:pPr>
        <w:pStyle w:val="Heading10"/>
        <w:rPr>
          <w:noProof/>
        </w:rPr>
      </w:pPr>
      <w:r>
        <w:t>7.</w:t>
      </w:r>
      <w:r>
        <w:tab/>
        <w:t>TITULAIRE DE L’AUTORISATION DE MISE SUR LE MARCHÉ</w:t>
      </w:r>
    </w:p>
    <w:p w14:paraId="7AF01002" w14:textId="77777777" w:rsidR="00881764" w:rsidRPr="009F6548" w:rsidRDefault="00881764" w:rsidP="00A34602">
      <w:pPr>
        <w:keepNext/>
        <w:numPr>
          <w:ilvl w:val="12"/>
          <w:numId w:val="0"/>
        </w:numPr>
        <w:ind w:right="-2"/>
        <w:rPr>
          <w:noProof/>
          <w:szCs w:val="22"/>
        </w:rPr>
      </w:pPr>
    </w:p>
    <w:p w14:paraId="66A3185B" w14:textId="77777777" w:rsidR="00881764" w:rsidRPr="00831221" w:rsidRDefault="00AE7EFD" w:rsidP="00A34602">
      <w:pPr>
        <w:keepNext/>
        <w:rPr>
          <w:szCs w:val="22"/>
          <w:lang w:val="en-US"/>
        </w:rPr>
      </w:pPr>
      <w:r w:rsidRPr="00831221">
        <w:rPr>
          <w:lang w:val="en-US"/>
        </w:rPr>
        <w:t>Bristol</w:t>
      </w:r>
      <w:r w:rsidRPr="00831221">
        <w:rPr>
          <w:lang w:val="en-US"/>
        </w:rPr>
        <w:noBreakHyphen/>
        <w:t>Myers Squibb/Pfizer EEIG</w:t>
      </w:r>
    </w:p>
    <w:p w14:paraId="06103CD8" w14:textId="77777777" w:rsidR="00883AC5" w:rsidRPr="00831221" w:rsidRDefault="00AE7EFD" w:rsidP="00883AC5">
      <w:pPr>
        <w:keepNext/>
        <w:numPr>
          <w:ilvl w:val="12"/>
          <w:numId w:val="0"/>
        </w:numPr>
        <w:ind w:right="-2"/>
        <w:rPr>
          <w:lang w:val="en-US"/>
        </w:rPr>
      </w:pPr>
      <w:r w:rsidRPr="00831221">
        <w:rPr>
          <w:lang w:val="en-US"/>
        </w:rPr>
        <w:t>Plaza 254</w:t>
      </w:r>
    </w:p>
    <w:p w14:paraId="71547178" w14:textId="77777777" w:rsidR="00883AC5" w:rsidRPr="00831221" w:rsidRDefault="00AE7EFD" w:rsidP="00883AC5">
      <w:pPr>
        <w:keepNext/>
        <w:numPr>
          <w:ilvl w:val="12"/>
          <w:numId w:val="0"/>
        </w:numPr>
        <w:ind w:right="-2"/>
        <w:rPr>
          <w:lang w:val="en-US"/>
        </w:rPr>
      </w:pPr>
      <w:r w:rsidRPr="00831221">
        <w:rPr>
          <w:lang w:val="en-US"/>
        </w:rPr>
        <w:t>Blanchardstown Corporate Park 2</w:t>
      </w:r>
    </w:p>
    <w:p w14:paraId="19EA502D" w14:textId="7D4E340C" w:rsidR="00881764" w:rsidRPr="00831221" w:rsidRDefault="00AE7EFD" w:rsidP="00883AC5">
      <w:pPr>
        <w:keepNext/>
        <w:numPr>
          <w:ilvl w:val="12"/>
          <w:numId w:val="0"/>
        </w:numPr>
        <w:ind w:right="-2"/>
        <w:rPr>
          <w:bCs/>
          <w:szCs w:val="22"/>
          <w:lang w:val="en-US"/>
        </w:rPr>
      </w:pPr>
      <w:r w:rsidRPr="00831221">
        <w:rPr>
          <w:lang w:val="en-US"/>
        </w:rPr>
        <w:t>Dublin 15, D15 T867</w:t>
      </w:r>
    </w:p>
    <w:p w14:paraId="4D127E27" w14:textId="77777777" w:rsidR="00881764" w:rsidRPr="006453EC" w:rsidRDefault="00AE7EFD" w:rsidP="00883AC5">
      <w:pPr>
        <w:keepNext/>
        <w:numPr>
          <w:ilvl w:val="12"/>
          <w:numId w:val="0"/>
        </w:numPr>
        <w:ind w:right="-2"/>
        <w:rPr>
          <w:szCs w:val="22"/>
        </w:rPr>
      </w:pPr>
      <w:r>
        <w:t>Irlande</w:t>
      </w:r>
    </w:p>
    <w:p w14:paraId="597E73A9" w14:textId="77777777" w:rsidR="00881764" w:rsidRPr="009F6548" w:rsidRDefault="00881764" w:rsidP="00883AC5">
      <w:pPr>
        <w:keepNext/>
        <w:numPr>
          <w:ilvl w:val="12"/>
          <w:numId w:val="0"/>
        </w:numPr>
        <w:ind w:right="-2"/>
        <w:rPr>
          <w:szCs w:val="22"/>
        </w:rPr>
      </w:pPr>
    </w:p>
    <w:p w14:paraId="6327FDE6" w14:textId="77777777" w:rsidR="00881764" w:rsidRPr="009F6548" w:rsidRDefault="00881764" w:rsidP="00A34602">
      <w:pPr>
        <w:rPr>
          <w:noProof/>
          <w:szCs w:val="22"/>
        </w:rPr>
      </w:pPr>
    </w:p>
    <w:p w14:paraId="104442CA" w14:textId="77777777" w:rsidR="00881764" w:rsidRPr="006453EC" w:rsidRDefault="00AE7EFD" w:rsidP="004F7993">
      <w:pPr>
        <w:pStyle w:val="Heading10"/>
        <w:rPr>
          <w:noProof/>
        </w:rPr>
      </w:pPr>
      <w:r>
        <w:t>8.</w:t>
      </w:r>
      <w:r>
        <w:tab/>
        <w:t>NUMÉRO(S) D’AUTORISATION DE MISE SUR LE MARCHÉ</w:t>
      </w:r>
    </w:p>
    <w:p w14:paraId="25C2F7E1" w14:textId="77777777" w:rsidR="00881764" w:rsidRDefault="00881764" w:rsidP="00883AC5">
      <w:pPr>
        <w:keepNext/>
        <w:rPr>
          <w:noProof/>
          <w:szCs w:val="22"/>
        </w:rPr>
      </w:pPr>
    </w:p>
    <w:p w14:paraId="48E8CBBF" w14:textId="58D0A8B1" w:rsidR="00AA0047" w:rsidRDefault="00AA0047" w:rsidP="00883AC5">
      <w:pPr>
        <w:keepNext/>
        <w:rPr>
          <w:noProof/>
          <w:szCs w:val="22"/>
        </w:rPr>
      </w:pPr>
      <w:r w:rsidRPr="00AA0047">
        <w:rPr>
          <w:noProof/>
          <w:szCs w:val="22"/>
        </w:rPr>
        <w:t>EU/1/11/691/</w:t>
      </w:r>
      <w:r>
        <w:rPr>
          <w:noProof/>
          <w:szCs w:val="22"/>
        </w:rPr>
        <w:t>016</w:t>
      </w:r>
    </w:p>
    <w:p w14:paraId="1A25A1AF" w14:textId="77777777" w:rsidR="00AA0047" w:rsidRPr="009F6548" w:rsidRDefault="00AA0047" w:rsidP="00883AC5">
      <w:pPr>
        <w:keepNext/>
        <w:rPr>
          <w:noProof/>
          <w:szCs w:val="22"/>
        </w:rPr>
      </w:pPr>
    </w:p>
    <w:p w14:paraId="43C35E48" w14:textId="77777777" w:rsidR="00881764" w:rsidRPr="009F6548" w:rsidRDefault="00881764" w:rsidP="00A34602">
      <w:pPr>
        <w:rPr>
          <w:szCs w:val="22"/>
        </w:rPr>
      </w:pPr>
    </w:p>
    <w:p w14:paraId="3904D77C" w14:textId="77777777" w:rsidR="00881764" w:rsidRPr="006453EC" w:rsidRDefault="00AE7EFD" w:rsidP="004F7993">
      <w:pPr>
        <w:pStyle w:val="Heading10"/>
        <w:rPr>
          <w:noProof/>
        </w:rPr>
      </w:pPr>
      <w:r>
        <w:t>9.</w:t>
      </w:r>
      <w:r>
        <w:tab/>
        <w:t>DATE DE PREMIÈRE AUTORISATION / DE RENOUVELLEMENT DE L’AUTORISATION</w:t>
      </w:r>
    </w:p>
    <w:p w14:paraId="09CB7609" w14:textId="77777777" w:rsidR="00881764" w:rsidRPr="009F6548" w:rsidRDefault="00881764" w:rsidP="00883AC5">
      <w:pPr>
        <w:keepNext/>
        <w:rPr>
          <w:i/>
          <w:noProof/>
          <w:szCs w:val="22"/>
        </w:rPr>
      </w:pPr>
    </w:p>
    <w:p w14:paraId="5D7BDD68" w14:textId="2B31ACCA" w:rsidR="00881764" w:rsidRPr="006453EC" w:rsidRDefault="00AE7EFD" w:rsidP="00883AC5">
      <w:pPr>
        <w:keepNext/>
        <w:rPr>
          <w:noProof/>
          <w:szCs w:val="22"/>
        </w:rPr>
      </w:pPr>
      <w:r>
        <w:t>Date de première autorisation : 18 mai 2011</w:t>
      </w:r>
    </w:p>
    <w:p w14:paraId="73E9CA13" w14:textId="2C5B8778" w:rsidR="00881764" w:rsidRPr="006453EC" w:rsidRDefault="00AE7EFD" w:rsidP="00883AC5">
      <w:pPr>
        <w:keepNext/>
        <w:rPr>
          <w:i/>
          <w:noProof/>
          <w:szCs w:val="22"/>
        </w:rPr>
      </w:pPr>
      <w:r>
        <w:t>Date du dernier renouvellement : 11 janvier 2021</w:t>
      </w:r>
    </w:p>
    <w:p w14:paraId="6AFA3F4C" w14:textId="77777777" w:rsidR="00881764" w:rsidRPr="009F6548" w:rsidRDefault="00881764" w:rsidP="00883AC5">
      <w:pPr>
        <w:keepNext/>
        <w:rPr>
          <w:noProof/>
          <w:szCs w:val="22"/>
        </w:rPr>
      </w:pPr>
    </w:p>
    <w:p w14:paraId="1D5B4551" w14:textId="77777777" w:rsidR="00881764" w:rsidRPr="009F6548" w:rsidRDefault="00881764" w:rsidP="00A34602">
      <w:pPr>
        <w:rPr>
          <w:noProof/>
          <w:szCs w:val="22"/>
        </w:rPr>
      </w:pPr>
    </w:p>
    <w:p w14:paraId="517EEDE5" w14:textId="77777777" w:rsidR="00881764" w:rsidRPr="006453EC" w:rsidRDefault="00AE7EFD" w:rsidP="004F7993">
      <w:pPr>
        <w:pStyle w:val="Heading10"/>
        <w:rPr>
          <w:noProof/>
        </w:rPr>
      </w:pPr>
      <w:r>
        <w:t>10.</w:t>
      </w:r>
      <w:r>
        <w:tab/>
        <w:t>DATE DE MISE À JOUR DU TEXTE</w:t>
      </w:r>
    </w:p>
    <w:p w14:paraId="0D79503F" w14:textId="77777777" w:rsidR="00881764" w:rsidRPr="009F6548" w:rsidRDefault="00881764" w:rsidP="00A34602">
      <w:pPr>
        <w:keepNext/>
        <w:rPr>
          <w:iCs/>
          <w:noProof/>
          <w:szCs w:val="22"/>
        </w:rPr>
      </w:pPr>
    </w:p>
    <w:p w14:paraId="02084381" w14:textId="0FD62E16" w:rsidR="00881764" w:rsidRPr="006453EC" w:rsidRDefault="00AE7EFD" w:rsidP="00A34602">
      <w:pPr>
        <w:rPr>
          <w:noProof/>
          <w:szCs w:val="22"/>
        </w:rPr>
      </w:pPr>
      <w:r>
        <w:t xml:space="preserve">Des informations détaillées sur ce médicament sont disponibles sur le site Internet de l’Agence européenne des médicaments </w:t>
      </w:r>
      <w:ins w:id="38" w:author="BMS" w:date="2025-02-04T09:29:00Z">
        <w:r w:rsidR="00192515" w:rsidRPr="00192515">
          <w:t>https://www.ema.europa.eu</w:t>
        </w:r>
      </w:ins>
      <w:del w:id="39" w:author="BMS" w:date="2025-02-04T09:29: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del>
    </w:p>
    <w:p w14:paraId="12124B56" w14:textId="77777777" w:rsidR="00993F44" w:rsidRPr="006453EC" w:rsidRDefault="00AE7EFD" w:rsidP="004F7993">
      <w:pPr>
        <w:pStyle w:val="Heading10"/>
        <w:rPr>
          <w:noProof/>
        </w:rPr>
      </w:pPr>
      <w:r>
        <w:br w:type="page"/>
        <w:t>1.</w:t>
      </w:r>
      <w:r>
        <w:tab/>
        <w:t>DÉNOMINATION DU MÉDICAMENT</w:t>
      </w:r>
    </w:p>
    <w:p w14:paraId="62E0E0CF" w14:textId="77777777" w:rsidR="00993F44" w:rsidRPr="009F6548" w:rsidRDefault="00993F44" w:rsidP="00376722">
      <w:pPr>
        <w:keepNext/>
        <w:rPr>
          <w:iCs/>
          <w:noProof/>
          <w:szCs w:val="22"/>
        </w:rPr>
      </w:pPr>
    </w:p>
    <w:p w14:paraId="681D4960" w14:textId="77777777" w:rsidR="00993F44" w:rsidRPr="006453EC" w:rsidRDefault="00AE7EFD" w:rsidP="00A34602">
      <w:pPr>
        <w:pStyle w:val="EMEABodyText"/>
      </w:pPr>
      <w:r>
        <w:t>Eliquis 0,5 mg granulé enrobé en sachet</w:t>
      </w:r>
    </w:p>
    <w:p w14:paraId="4694E275" w14:textId="77777777" w:rsidR="00993F44" w:rsidRPr="006453EC" w:rsidRDefault="00AE7EFD" w:rsidP="00A34602">
      <w:pPr>
        <w:pStyle w:val="EMEABodyText"/>
        <w:rPr>
          <w:noProof/>
        </w:rPr>
      </w:pPr>
      <w:r>
        <w:t>Eliquis 1,5 mg granulés enrobés en sachet</w:t>
      </w:r>
    </w:p>
    <w:p w14:paraId="58C082A3" w14:textId="77777777" w:rsidR="00993F44" w:rsidRPr="006453EC" w:rsidRDefault="00AE7EFD" w:rsidP="00A34602">
      <w:pPr>
        <w:pStyle w:val="EMEABodyText"/>
        <w:rPr>
          <w:noProof/>
        </w:rPr>
      </w:pPr>
      <w:r>
        <w:t>Eliquis 2 mg granulés enrobés en sachet</w:t>
      </w:r>
    </w:p>
    <w:p w14:paraId="6C6082C6" w14:textId="77777777" w:rsidR="00993F44" w:rsidRPr="009F6548" w:rsidRDefault="00993F44" w:rsidP="00A34602">
      <w:pPr>
        <w:rPr>
          <w:bCs/>
          <w:noProof/>
          <w:szCs w:val="22"/>
        </w:rPr>
      </w:pPr>
    </w:p>
    <w:p w14:paraId="4D85E4C8" w14:textId="77777777" w:rsidR="00993F44" w:rsidRPr="009F6548" w:rsidRDefault="00993F44" w:rsidP="00A34602">
      <w:pPr>
        <w:rPr>
          <w:bCs/>
          <w:noProof/>
          <w:szCs w:val="22"/>
        </w:rPr>
      </w:pPr>
    </w:p>
    <w:p w14:paraId="24A6BA6E" w14:textId="77777777" w:rsidR="00993F44" w:rsidRPr="006453EC" w:rsidRDefault="00AE7EFD" w:rsidP="004F7993">
      <w:pPr>
        <w:pStyle w:val="Heading10"/>
        <w:rPr>
          <w:noProof/>
        </w:rPr>
      </w:pPr>
      <w:r>
        <w:t>2.</w:t>
      </w:r>
      <w:r>
        <w:tab/>
        <w:t>COMPOSITION QUALITATIVE ET QUANTITATIVE</w:t>
      </w:r>
    </w:p>
    <w:p w14:paraId="2B4AC569" w14:textId="77777777" w:rsidR="00993F44" w:rsidRPr="009F6548" w:rsidRDefault="00993F44" w:rsidP="00376722">
      <w:pPr>
        <w:keepNext/>
        <w:rPr>
          <w:bCs/>
          <w:noProof/>
          <w:szCs w:val="22"/>
        </w:rPr>
      </w:pPr>
    </w:p>
    <w:p w14:paraId="6E841081" w14:textId="77777777" w:rsidR="00737B9B" w:rsidRPr="006453EC" w:rsidRDefault="00737B9B" w:rsidP="004F7993">
      <w:pPr>
        <w:pStyle w:val="HeadingU"/>
      </w:pPr>
      <w:r>
        <w:t>Eliquis 0,5 mg granulé enrobé en sachet</w:t>
      </w:r>
    </w:p>
    <w:p w14:paraId="5D1A23BE" w14:textId="77777777" w:rsidR="0091379B" w:rsidRDefault="0091379B" w:rsidP="004F7993"/>
    <w:p w14:paraId="5B7A0A04" w14:textId="06D2B944" w:rsidR="00737B9B" w:rsidRPr="004F7993" w:rsidRDefault="00737B9B" w:rsidP="004F7993">
      <w:r>
        <w:t>Chaque sachet contient un granulé enrobé de 0,5 mg d’apixaban</w:t>
      </w:r>
    </w:p>
    <w:p w14:paraId="73DF1DAE" w14:textId="77777777" w:rsidR="00BC7EF0" w:rsidRPr="004F7993" w:rsidRDefault="00BC7EF0" w:rsidP="004F7993"/>
    <w:p w14:paraId="5182A16F" w14:textId="77777777" w:rsidR="00737B9B" w:rsidRPr="006453EC" w:rsidRDefault="00737B9B" w:rsidP="004F7993">
      <w:pPr>
        <w:pStyle w:val="HeadingItalic"/>
      </w:pPr>
      <w:r>
        <w:t>Excipient à effet notoire</w:t>
      </w:r>
    </w:p>
    <w:p w14:paraId="1B77F7AB" w14:textId="77777777" w:rsidR="00737B9B" w:rsidRPr="006453EC" w:rsidRDefault="00737B9B" w:rsidP="00A34602">
      <w:pPr>
        <w:rPr>
          <w:szCs w:val="22"/>
        </w:rPr>
      </w:pPr>
      <w:r>
        <w:t>Chaque sachet contient 10 mg de lactose (voir rubrique 4.4).</w:t>
      </w:r>
    </w:p>
    <w:p w14:paraId="64651484" w14:textId="77777777" w:rsidR="00902000" w:rsidRPr="009F6548" w:rsidRDefault="00902000" w:rsidP="00A34602">
      <w:pPr>
        <w:spacing w:before="100" w:after="100"/>
        <w:contextualSpacing/>
        <w:rPr>
          <w:szCs w:val="22"/>
          <w:u w:val="single"/>
          <w:lang w:eastAsia="en-US"/>
        </w:rPr>
      </w:pPr>
    </w:p>
    <w:p w14:paraId="14D0EB0A" w14:textId="77777777" w:rsidR="00737B9B" w:rsidRPr="006453EC" w:rsidRDefault="00737B9B" w:rsidP="004F7993">
      <w:pPr>
        <w:pStyle w:val="HeadingU"/>
      </w:pPr>
      <w:r>
        <w:t>Eliquis 1,5 mg granulés enrobés en sachet</w:t>
      </w:r>
    </w:p>
    <w:p w14:paraId="3AC6180A" w14:textId="77777777" w:rsidR="0091379B" w:rsidRDefault="0091379B" w:rsidP="004F7993"/>
    <w:p w14:paraId="2DD5A55E" w14:textId="673015ED" w:rsidR="00737B9B" w:rsidRPr="004F7993" w:rsidRDefault="00737B9B" w:rsidP="004F7993">
      <w:r>
        <w:t>Chaque sachet contient trois granulés enrobés de 0,5 mg (1,5 mg) d’apixaban.</w:t>
      </w:r>
    </w:p>
    <w:p w14:paraId="7835CC9B" w14:textId="77777777" w:rsidR="00902000" w:rsidRPr="009F6548" w:rsidRDefault="00902000" w:rsidP="00A34602">
      <w:pPr>
        <w:rPr>
          <w:i/>
          <w:iCs/>
          <w:szCs w:val="22"/>
          <w:lang w:eastAsia="en-US"/>
        </w:rPr>
      </w:pPr>
    </w:p>
    <w:p w14:paraId="42F73EC2" w14:textId="77777777" w:rsidR="00737B9B" w:rsidRPr="006453EC" w:rsidRDefault="00737B9B" w:rsidP="004F7993">
      <w:pPr>
        <w:pStyle w:val="HeadingItalic"/>
      </w:pPr>
      <w:r>
        <w:t>Excipient à effet notoire</w:t>
      </w:r>
    </w:p>
    <w:p w14:paraId="222F7A69" w14:textId="77777777" w:rsidR="00737B9B" w:rsidRPr="006453EC" w:rsidRDefault="00737B9B" w:rsidP="00A34602">
      <w:pPr>
        <w:rPr>
          <w:szCs w:val="22"/>
        </w:rPr>
      </w:pPr>
      <w:r>
        <w:t>Chaque sachet contient 30 mg de lactose (voir rubrique 4.4).</w:t>
      </w:r>
    </w:p>
    <w:p w14:paraId="1277D122" w14:textId="77777777" w:rsidR="00902000" w:rsidRPr="009F6548" w:rsidRDefault="00902000" w:rsidP="00A34602">
      <w:pPr>
        <w:rPr>
          <w:szCs w:val="22"/>
          <w:lang w:eastAsia="en-US"/>
        </w:rPr>
      </w:pPr>
    </w:p>
    <w:p w14:paraId="199EC7AA" w14:textId="77777777" w:rsidR="00902000" w:rsidRPr="006453EC" w:rsidRDefault="00737B9B" w:rsidP="004F7993">
      <w:pPr>
        <w:pStyle w:val="HeadingU"/>
      </w:pPr>
      <w:r>
        <w:t>Eliquis 2,0 mg granulés enrobés en sachet</w:t>
      </w:r>
    </w:p>
    <w:p w14:paraId="11B14AEA" w14:textId="77777777" w:rsidR="0091379B" w:rsidRDefault="0091379B" w:rsidP="004F7993"/>
    <w:p w14:paraId="7B5E9514" w14:textId="01ED8FC6" w:rsidR="00737B9B" w:rsidRPr="004F7993" w:rsidRDefault="00737B9B" w:rsidP="004F7993">
      <w:r>
        <w:t>Chaque sachet contient quatre granulés enrobés de 0,5 mg (2 mg) d’apixaban.</w:t>
      </w:r>
    </w:p>
    <w:p w14:paraId="768A15AD" w14:textId="77777777" w:rsidR="00902000" w:rsidRPr="004F7993" w:rsidRDefault="00902000" w:rsidP="004F7993"/>
    <w:p w14:paraId="2A6E7FF7" w14:textId="505C59F0" w:rsidR="00737B9B" w:rsidRPr="006453EC" w:rsidRDefault="00737B9B" w:rsidP="004F7993">
      <w:pPr>
        <w:pStyle w:val="HeadingItalic"/>
      </w:pPr>
      <w:r>
        <w:t>Excipient à effet notoire</w:t>
      </w:r>
    </w:p>
    <w:p w14:paraId="6C2FF2C8" w14:textId="77777777" w:rsidR="00737B9B" w:rsidRPr="006453EC" w:rsidRDefault="00737B9B" w:rsidP="00A34602">
      <w:pPr>
        <w:rPr>
          <w:szCs w:val="22"/>
        </w:rPr>
      </w:pPr>
      <w:r>
        <w:t>Chaque sachet contient 40 mg de lactose (voir rubrique 4.4).</w:t>
      </w:r>
    </w:p>
    <w:p w14:paraId="0681CA83" w14:textId="77777777" w:rsidR="00902000" w:rsidRPr="009F6548" w:rsidRDefault="00902000" w:rsidP="00A34602">
      <w:pPr>
        <w:rPr>
          <w:szCs w:val="22"/>
          <w:lang w:eastAsia="en-US"/>
        </w:rPr>
      </w:pPr>
    </w:p>
    <w:p w14:paraId="3C42ADC6" w14:textId="77777777" w:rsidR="00993F44" w:rsidRPr="004F7993" w:rsidRDefault="00AE7EFD" w:rsidP="004F7993">
      <w:r>
        <w:t>Pour la liste complète des excipients, voir rubrique 6.1.</w:t>
      </w:r>
    </w:p>
    <w:p w14:paraId="651168E2" w14:textId="77777777" w:rsidR="00993F44" w:rsidRPr="009F6548" w:rsidRDefault="00993F44" w:rsidP="000C69E0">
      <w:pPr>
        <w:rPr>
          <w:noProof/>
          <w:szCs w:val="22"/>
        </w:rPr>
      </w:pPr>
    </w:p>
    <w:p w14:paraId="67F18BC7" w14:textId="77777777" w:rsidR="007E319C" w:rsidRPr="009F6548" w:rsidRDefault="007E319C" w:rsidP="00A34602">
      <w:pPr>
        <w:rPr>
          <w:noProof/>
          <w:szCs w:val="22"/>
        </w:rPr>
      </w:pPr>
    </w:p>
    <w:p w14:paraId="388C3DCA" w14:textId="77777777" w:rsidR="00993F44" w:rsidRPr="00244A32" w:rsidRDefault="00AE7EFD" w:rsidP="004F7993">
      <w:pPr>
        <w:pStyle w:val="Heading10"/>
        <w:rPr>
          <w:noProof/>
        </w:rPr>
      </w:pPr>
      <w:r>
        <w:t>3.</w:t>
      </w:r>
      <w:r>
        <w:tab/>
        <w:t>FORME PHARMACEUTIQUE</w:t>
      </w:r>
    </w:p>
    <w:p w14:paraId="772B48D1" w14:textId="77777777" w:rsidR="00993F44" w:rsidRPr="009F6548" w:rsidRDefault="00993F44" w:rsidP="00376722">
      <w:pPr>
        <w:keepNext/>
        <w:autoSpaceDE w:val="0"/>
        <w:autoSpaceDN w:val="0"/>
        <w:adjustRightInd w:val="0"/>
        <w:rPr>
          <w:noProof/>
          <w:szCs w:val="22"/>
        </w:rPr>
      </w:pPr>
    </w:p>
    <w:p w14:paraId="52958358" w14:textId="77777777" w:rsidR="00993F44" w:rsidRPr="00E14155" w:rsidRDefault="00AE7EFD" w:rsidP="00A34602">
      <w:pPr>
        <w:pStyle w:val="EMEABodyText"/>
        <w:rPr>
          <w:rFonts w:eastAsia="Yu Gothic"/>
        </w:rPr>
      </w:pPr>
      <w:r>
        <w:t>Granulés enrobés de 0,5 mg conditionnés en sachets de 0,5, 1,5 et 2 mg.</w:t>
      </w:r>
    </w:p>
    <w:p w14:paraId="4CDCA5E7" w14:textId="77777777" w:rsidR="00993F44" w:rsidRPr="005E63E6" w:rsidRDefault="00AE7EFD" w:rsidP="00A34602">
      <w:pPr>
        <w:pStyle w:val="EMEABodyText"/>
        <w:rPr>
          <w:rFonts w:eastAsia="Yu Gothic"/>
        </w:rPr>
      </w:pPr>
      <w:r w:rsidRPr="005E63E6">
        <w:t>Couleur rose et forme ronde (diamètre 3 mm).</w:t>
      </w:r>
    </w:p>
    <w:p w14:paraId="6160F2CF" w14:textId="77777777" w:rsidR="00E54F80" w:rsidRPr="005E63E6" w:rsidRDefault="00E54F80" w:rsidP="000C69E0"/>
    <w:p w14:paraId="1F8F648B" w14:textId="77777777" w:rsidR="00CD5EB1" w:rsidRPr="005E63E6" w:rsidRDefault="00CD5EB1" w:rsidP="000C69E0"/>
    <w:p w14:paraId="6FA7D9D4" w14:textId="581123E6" w:rsidR="00CD5EB1" w:rsidRPr="005E63E6" w:rsidRDefault="00244A32" w:rsidP="004F7993">
      <w:pPr>
        <w:pStyle w:val="Heading10"/>
        <w:rPr>
          <w:noProof/>
        </w:rPr>
      </w:pPr>
      <w:r w:rsidRPr="005E63E6">
        <w:t>4.</w:t>
      </w:r>
      <w:r w:rsidRPr="005E63E6">
        <w:tab/>
        <w:t>INFORMATIONS CLINIQUES</w:t>
      </w:r>
    </w:p>
    <w:p w14:paraId="155C962D" w14:textId="77777777" w:rsidR="00CD5EB1" w:rsidRPr="005E63E6" w:rsidRDefault="00CD5EB1" w:rsidP="00376722">
      <w:pPr>
        <w:keepNext/>
        <w:rPr>
          <w:noProof/>
          <w:szCs w:val="22"/>
        </w:rPr>
      </w:pPr>
    </w:p>
    <w:p w14:paraId="1BF9EF14" w14:textId="77777777" w:rsidR="00CD5EB1" w:rsidRPr="005E63E6" w:rsidRDefault="00CD5EB1" w:rsidP="004F7993">
      <w:pPr>
        <w:pStyle w:val="Heading10"/>
      </w:pPr>
      <w:r w:rsidRPr="005E63E6">
        <w:t>4.1</w:t>
      </w:r>
      <w:r w:rsidRPr="005E63E6">
        <w:tab/>
        <w:t>Indications thérapeutiques</w:t>
      </w:r>
    </w:p>
    <w:p w14:paraId="5E55849E" w14:textId="77777777" w:rsidR="00CD5EB1" w:rsidRPr="005E63E6" w:rsidRDefault="00CD5EB1" w:rsidP="000C69E0">
      <w:pPr>
        <w:keepNext/>
        <w:rPr>
          <w:szCs w:val="22"/>
        </w:rPr>
      </w:pPr>
    </w:p>
    <w:p w14:paraId="11CD7DA3" w14:textId="77F403D1" w:rsidR="00CD5EB1" w:rsidRPr="005E63E6" w:rsidRDefault="00CD5EB1" w:rsidP="000C69E0">
      <w:pPr>
        <w:rPr>
          <w:rFonts w:eastAsia="DengXian Light"/>
        </w:rPr>
      </w:pPr>
      <w:r w:rsidRPr="005E63E6">
        <w:t>Traitement des évènements thromboemboliques veineux (ETEV) et prévention de la récidive d’ETEV chez les patients pédiatriques âgés de 28 jours à moins de 18 ans.</w:t>
      </w:r>
    </w:p>
    <w:p w14:paraId="58C606BA" w14:textId="77777777" w:rsidR="00CD5EB1" w:rsidRPr="005E63E6" w:rsidRDefault="00CD5EB1" w:rsidP="000C69E0"/>
    <w:p w14:paraId="5F4FD0FB" w14:textId="77777777" w:rsidR="00993F44" w:rsidRPr="005E63E6" w:rsidRDefault="00AE7EFD" w:rsidP="004F7993">
      <w:pPr>
        <w:pStyle w:val="Heading10"/>
      </w:pPr>
      <w:r w:rsidRPr="005E63E6">
        <w:t>4.2</w:t>
      </w:r>
      <w:r w:rsidRPr="005E63E6">
        <w:tab/>
        <w:t>Posologie et mode d’administration</w:t>
      </w:r>
    </w:p>
    <w:p w14:paraId="14110899" w14:textId="77777777" w:rsidR="00993F44" w:rsidRPr="005E63E6" w:rsidRDefault="00993F44" w:rsidP="000C69E0">
      <w:pPr>
        <w:keepNext/>
        <w:rPr>
          <w:b/>
          <w:noProof/>
          <w:szCs w:val="22"/>
        </w:rPr>
      </w:pPr>
    </w:p>
    <w:p w14:paraId="6C83A022" w14:textId="77777777" w:rsidR="00993F44" w:rsidRPr="005E63E6" w:rsidRDefault="00AE7EFD" w:rsidP="004F7993">
      <w:pPr>
        <w:pStyle w:val="HeadingU"/>
        <w:rPr>
          <w:szCs w:val="22"/>
        </w:rPr>
      </w:pPr>
      <w:r w:rsidRPr="005E63E6">
        <w:t>Posologie</w:t>
      </w:r>
    </w:p>
    <w:p w14:paraId="10A32E4B" w14:textId="77777777" w:rsidR="00993F44" w:rsidRPr="005E63E6" w:rsidRDefault="00993F44" w:rsidP="00322D14">
      <w:pPr>
        <w:keepNext/>
        <w:rPr>
          <w:szCs w:val="22"/>
          <w:u w:val="single"/>
        </w:rPr>
      </w:pPr>
    </w:p>
    <w:p w14:paraId="5F33A320" w14:textId="676D4827" w:rsidR="00822F4D" w:rsidRPr="005E63E6" w:rsidRDefault="00AE7EFD" w:rsidP="004F7993">
      <w:pPr>
        <w:pStyle w:val="HeadingIU"/>
      </w:pPr>
      <w:r w:rsidRPr="005E63E6">
        <w:t>Traitement des ETEV et prévention de la récidive d’ETEV chez les patients pédiatriques pesant entre 5 et 35 kg</w:t>
      </w:r>
    </w:p>
    <w:p w14:paraId="5B05DF16" w14:textId="299E5B26" w:rsidR="007B20DE" w:rsidRPr="004F7993" w:rsidRDefault="007B20DE" w:rsidP="004F7993">
      <w:r w:rsidRPr="005E63E6">
        <w:t>Le traitement par apixaban chez les patients pédiatriques âgés de 28 jours à moins de 18 ans doit être instauré à l’issue d’un traitement anticoagulant initial</w:t>
      </w:r>
      <w:r w:rsidR="0091379B" w:rsidRPr="005E63E6">
        <w:t xml:space="preserve"> par voie parentérale</w:t>
      </w:r>
      <w:r w:rsidRPr="005E63E6">
        <w:t xml:space="preserve"> d</w:t>
      </w:r>
      <w:r w:rsidR="0091379B" w:rsidRPr="005E63E6">
        <w:t>’</w:t>
      </w:r>
      <w:r w:rsidRPr="005E63E6">
        <w:t>au moins 5</w:t>
      </w:r>
      <w:r w:rsidR="008261C8" w:rsidRPr="005E63E6">
        <w:t> </w:t>
      </w:r>
      <w:r w:rsidRPr="005E63E6">
        <w:t>jours (voir rubrique 5.1).</w:t>
      </w:r>
    </w:p>
    <w:p w14:paraId="0B4C2E61" w14:textId="77777777" w:rsidR="005375FB" w:rsidRPr="004F7993" w:rsidRDefault="005375FB" w:rsidP="004F7993"/>
    <w:p w14:paraId="049BFB7C" w14:textId="77777777" w:rsidR="00993F44" w:rsidRPr="004F7993" w:rsidRDefault="00AE7EFD" w:rsidP="004F7993">
      <w:r>
        <w:t>La dose recommandée d’apixaban est basée sur le poids du patient, comme indiqué dans le tableau 1. La dose devra être ajustée en fonction du palier de poids au fur et à mesure de la progression du traitement. Pour les patients pesant ≥ 35 kg, Eliquis 2,5 mg et 5 mg comprimés pelliculés peuvent être administrés deux fois par jour, sans dépasser la dose quotidienne maximale. Se référer au résumé des caractéristiques du produit pour Eliquis 2,5 mg et 5 mg comprimés pelliculé pour les instructions concernant la posologie.</w:t>
      </w:r>
    </w:p>
    <w:p w14:paraId="6F0B7905" w14:textId="77777777" w:rsidR="00993F44" w:rsidRPr="004F7993" w:rsidRDefault="00993F44" w:rsidP="004F7993"/>
    <w:p w14:paraId="262E9EC4" w14:textId="04F1A7C5" w:rsidR="007F7B81" w:rsidRPr="004F7993" w:rsidRDefault="0053057C" w:rsidP="004F7993">
      <w:r>
        <w:t>Pour les poids non répertoriés dans le tableau posologique, aucune recommandation de dose ne peut être fournie.</w:t>
      </w:r>
    </w:p>
    <w:p w14:paraId="658D990C" w14:textId="77777777" w:rsidR="006D0B0C" w:rsidRPr="009F6548" w:rsidRDefault="006D0B0C" w:rsidP="00A34602"/>
    <w:p w14:paraId="04354505" w14:textId="6B3594F0" w:rsidR="00993F44" w:rsidRPr="006453EC" w:rsidRDefault="00AE7EFD" w:rsidP="004F7993">
      <w:pPr>
        <w:pStyle w:val="HeadingBold"/>
      </w:pPr>
      <w:r>
        <w:t>Tableau 1 : Recommandations de dose pour le traitement des ETEV et la prévention de la récidive d’ETEV chez les patients pédiatriques, en fonction du poids en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369"/>
        <w:gridCol w:w="1573"/>
        <w:gridCol w:w="1517"/>
        <w:gridCol w:w="1527"/>
        <w:gridCol w:w="1517"/>
      </w:tblGrid>
      <w:tr w:rsidR="002473B3" w:rsidRPr="00846BD4" w14:paraId="161B73F7" w14:textId="77777777" w:rsidTr="00846BD4">
        <w:trPr>
          <w:cantSplit/>
          <w:trHeight w:val="57"/>
          <w:tblHeader/>
        </w:trPr>
        <w:tc>
          <w:tcPr>
            <w:tcW w:w="1572" w:type="dxa"/>
            <w:shd w:val="clear" w:color="auto" w:fill="auto"/>
          </w:tcPr>
          <w:p w14:paraId="0AA57443" w14:textId="77777777" w:rsidR="002473B3" w:rsidRPr="00846BD4" w:rsidRDefault="002473B3" w:rsidP="00846BD4">
            <w:pPr>
              <w:jc w:val="center"/>
            </w:pPr>
          </w:p>
        </w:tc>
        <w:tc>
          <w:tcPr>
            <w:tcW w:w="1369" w:type="dxa"/>
            <w:shd w:val="clear" w:color="auto" w:fill="auto"/>
          </w:tcPr>
          <w:p w14:paraId="0869DE99" w14:textId="77777777" w:rsidR="002473B3" w:rsidRPr="00846BD4" w:rsidRDefault="002473B3" w:rsidP="00846BD4">
            <w:pPr>
              <w:jc w:val="center"/>
            </w:pPr>
          </w:p>
        </w:tc>
        <w:tc>
          <w:tcPr>
            <w:tcW w:w="3090" w:type="dxa"/>
            <w:gridSpan w:val="2"/>
            <w:shd w:val="clear" w:color="auto" w:fill="auto"/>
            <w:hideMark/>
          </w:tcPr>
          <w:p w14:paraId="608D4628" w14:textId="606B88FA" w:rsidR="002473B3" w:rsidRPr="00846BD4" w:rsidRDefault="002473B3" w:rsidP="00846BD4">
            <w:pPr>
              <w:jc w:val="center"/>
            </w:pPr>
            <w:r>
              <w:t>Jours 1 à 7</w:t>
            </w:r>
          </w:p>
        </w:tc>
        <w:tc>
          <w:tcPr>
            <w:tcW w:w="3044" w:type="dxa"/>
            <w:gridSpan w:val="2"/>
            <w:shd w:val="clear" w:color="auto" w:fill="auto"/>
            <w:hideMark/>
          </w:tcPr>
          <w:p w14:paraId="26C95DAD" w14:textId="004D6D69" w:rsidR="002473B3" w:rsidRPr="00846BD4" w:rsidRDefault="002473B3" w:rsidP="00846BD4">
            <w:pPr>
              <w:jc w:val="center"/>
            </w:pPr>
            <w:r>
              <w:t>Jour 8 et au</w:t>
            </w:r>
            <w:r>
              <w:noBreakHyphen/>
              <w:t>delà</w:t>
            </w:r>
          </w:p>
        </w:tc>
      </w:tr>
      <w:tr w:rsidR="002473B3" w:rsidRPr="00846BD4" w14:paraId="36E2594C" w14:textId="77777777" w:rsidTr="00846BD4">
        <w:trPr>
          <w:cantSplit/>
          <w:trHeight w:val="57"/>
          <w:tblHeader/>
        </w:trPr>
        <w:tc>
          <w:tcPr>
            <w:tcW w:w="1572" w:type="dxa"/>
            <w:shd w:val="clear" w:color="auto" w:fill="auto"/>
          </w:tcPr>
          <w:p w14:paraId="363C9476" w14:textId="77777777" w:rsidR="002473B3" w:rsidRPr="00846BD4" w:rsidRDefault="00892517" w:rsidP="00846BD4">
            <w:pPr>
              <w:jc w:val="center"/>
            </w:pPr>
            <w:r>
              <w:t>Formes pharmaceutiques</w:t>
            </w:r>
          </w:p>
        </w:tc>
        <w:tc>
          <w:tcPr>
            <w:tcW w:w="1369" w:type="dxa"/>
            <w:shd w:val="clear" w:color="auto" w:fill="auto"/>
            <w:hideMark/>
          </w:tcPr>
          <w:p w14:paraId="4D184284" w14:textId="77777777" w:rsidR="002473B3" w:rsidRPr="00846BD4" w:rsidRDefault="002473B3" w:rsidP="00846BD4">
            <w:pPr>
              <w:jc w:val="center"/>
              <w:rPr>
                <w:rFonts w:eastAsia="MS Mincho"/>
              </w:rPr>
            </w:pPr>
            <w:r>
              <w:t>Poids corporel (kg)</w:t>
            </w:r>
          </w:p>
        </w:tc>
        <w:tc>
          <w:tcPr>
            <w:tcW w:w="1573" w:type="dxa"/>
            <w:shd w:val="clear" w:color="auto" w:fill="auto"/>
            <w:hideMark/>
          </w:tcPr>
          <w:p w14:paraId="36BC9F04" w14:textId="77777777" w:rsidR="002473B3" w:rsidRPr="00846BD4" w:rsidRDefault="002473B3" w:rsidP="00846BD4">
            <w:pPr>
              <w:jc w:val="center"/>
            </w:pPr>
            <w:r>
              <w:t>Schéma d’administration</w:t>
            </w:r>
          </w:p>
        </w:tc>
        <w:tc>
          <w:tcPr>
            <w:tcW w:w="1517" w:type="dxa"/>
            <w:shd w:val="clear" w:color="auto" w:fill="auto"/>
            <w:hideMark/>
          </w:tcPr>
          <w:p w14:paraId="7D2D26DA" w14:textId="7E7979E3" w:rsidR="002473B3" w:rsidRPr="00846BD4" w:rsidRDefault="002473B3" w:rsidP="00846BD4">
            <w:pPr>
              <w:jc w:val="center"/>
            </w:pPr>
            <w:r>
              <w:t>Dose maximale quotidienne</w:t>
            </w:r>
          </w:p>
        </w:tc>
        <w:tc>
          <w:tcPr>
            <w:tcW w:w="1527" w:type="dxa"/>
            <w:shd w:val="clear" w:color="auto" w:fill="auto"/>
            <w:hideMark/>
          </w:tcPr>
          <w:p w14:paraId="4838878F" w14:textId="77777777" w:rsidR="002473B3" w:rsidRPr="00846BD4" w:rsidRDefault="002473B3" w:rsidP="00846BD4">
            <w:pPr>
              <w:jc w:val="center"/>
              <w:rPr>
                <w:rFonts w:eastAsia="MS Mincho"/>
              </w:rPr>
            </w:pPr>
            <w:r>
              <w:t>Schéma d’administration</w:t>
            </w:r>
          </w:p>
        </w:tc>
        <w:tc>
          <w:tcPr>
            <w:tcW w:w="1517" w:type="dxa"/>
            <w:shd w:val="clear" w:color="auto" w:fill="auto"/>
            <w:hideMark/>
          </w:tcPr>
          <w:p w14:paraId="3BB55749" w14:textId="77777777" w:rsidR="002473B3" w:rsidRPr="00846BD4" w:rsidRDefault="002473B3" w:rsidP="00846BD4">
            <w:pPr>
              <w:jc w:val="center"/>
            </w:pPr>
            <w:r>
              <w:t>Dose maximale quotidienne</w:t>
            </w:r>
          </w:p>
        </w:tc>
      </w:tr>
      <w:tr w:rsidR="002473B3" w:rsidRPr="00846BD4" w14:paraId="06819DD6" w14:textId="77777777" w:rsidTr="00846BD4">
        <w:trPr>
          <w:cantSplit/>
          <w:trHeight w:val="57"/>
        </w:trPr>
        <w:tc>
          <w:tcPr>
            <w:tcW w:w="1572" w:type="dxa"/>
            <w:shd w:val="clear" w:color="auto" w:fill="auto"/>
          </w:tcPr>
          <w:p w14:paraId="248880EB" w14:textId="77777777" w:rsidR="00892517" w:rsidRPr="00846BD4" w:rsidRDefault="00892517" w:rsidP="00846BD4">
            <w:pPr>
              <w:jc w:val="center"/>
              <w:rPr>
                <w:rFonts w:eastAsia="Calibri"/>
              </w:rPr>
            </w:pPr>
            <w:r>
              <w:t>Granulés en gélules à ouvrir</w:t>
            </w:r>
          </w:p>
          <w:p w14:paraId="23C675B7" w14:textId="35BC96D6" w:rsidR="002473B3" w:rsidRPr="00846BD4" w:rsidRDefault="00892517" w:rsidP="00846BD4">
            <w:pPr>
              <w:jc w:val="center"/>
            </w:pPr>
            <w:r>
              <w:t>0,15 mg</w:t>
            </w:r>
          </w:p>
        </w:tc>
        <w:tc>
          <w:tcPr>
            <w:tcW w:w="1369" w:type="dxa"/>
            <w:shd w:val="clear" w:color="auto" w:fill="auto"/>
            <w:hideMark/>
          </w:tcPr>
          <w:p w14:paraId="0F9EA5C1" w14:textId="03C6FD02" w:rsidR="002473B3" w:rsidRPr="00846BD4" w:rsidRDefault="002473B3" w:rsidP="00846BD4">
            <w:pPr>
              <w:jc w:val="center"/>
            </w:pPr>
            <w:r>
              <w:t>de 4 à &lt; 5</w:t>
            </w:r>
          </w:p>
        </w:tc>
        <w:tc>
          <w:tcPr>
            <w:tcW w:w="1573" w:type="dxa"/>
            <w:shd w:val="clear" w:color="auto" w:fill="auto"/>
            <w:hideMark/>
          </w:tcPr>
          <w:p w14:paraId="5449A066" w14:textId="77B26A1F" w:rsidR="002473B3" w:rsidRPr="00846BD4" w:rsidRDefault="002473B3" w:rsidP="00846BD4">
            <w:pPr>
              <w:jc w:val="center"/>
            </w:pPr>
            <w:r>
              <w:t>0,6 mg deux fois par jour</w:t>
            </w:r>
          </w:p>
        </w:tc>
        <w:tc>
          <w:tcPr>
            <w:tcW w:w="1517" w:type="dxa"/>
            <w:shd w:val="clear" w:color="auto" w:fill="auto"/>
            <w:hideMark/>
          </w:tcPr>
          <w:p w14:paraId="279B473E" w14:textId="28BB0CEC" w:rsidR="002473B3" w:rsidRPr="00846BD4" w:rsidRDefault="002473B3" w:rsidP="00846BD4">
            <w:pPr>
              <w:jc w:val="center"/>
              <w:rPr>
                <w:rFonts w:eastAsia="MS Mincho"/>
              </w:rPr>
            </w:pPr>
            <w:r>
              <w:t>1,2 mg</w:t>
            </w:r>
          </w:p>
        </w:tc>
        <w:tc>
          <w:tcPr>
            <w:tcW w:w="1527" w:type="dxa"/>
            <w:shd w:val="clear" w:color="auto" w:fill="auto"/>
            <w:hideMark/>
          </w:tcPr>
          <w:p w14:paraId="0B08D55E" w14:textId="21665473" w:rsidR="002473B3" w:rsidRPr="00846BD4" w:rsidRDefault="002473B3" w:rsidP="00846BD4">
            <w:pPr>
              <w:jc w:val="center"/>
            </w:pPr>
            <w:r>
              <w:t>0,3 mg deux fois par jour</w:t>
            </w:r>
          </w:p>
        </w:tc>
        <w:tc>
          <w:tcPr>
            <w:tcW w:w="1517" w:type="dxa"/>
            <w:shd w:val="clear" w:color="auto" w:fill="auto"/>
            <w:hideMark/>
          </w:tcPr>
          <w:p w14:paraId="6CEE2155" w14:textId="677CA402" w:rsidR="002473B3" w:rsidRPr="00846BD4" w:rsidRDefault="002473B3" w:rsidP="00846BD4">
            <w:pPr>
              <w:jc w:val="center"/>
              <w:rPr>
                <w:rFonts w:eastAsia="MS Mincho"/>
              </w:rPr>
            </w:pPr>
            <w:r>
              <w:t>0,6 mg</w:t>
            </w:r>
          </w:p>
        </w:tc>
      </w:tr>
      <w:tr w:rsidR="00C754B8" w:rsidRPr="00846BD4" w14:paraId="6C4073C5" w14:textId="77777777" w:rsidTr="00846BD4">
        <w:trPr>
          <w:cantSplit/>
          <w:trHeight w:val="57"/>
        </w:trPr>
        <w:tc>
          <w:tcPr>
            <w:tcW w:w="1572" w:type="dxa"/>
            <w:vMerge w:val="restart"/>
            <w:shd w:val="clear" w:color="auto" w:fill="auto"/>
          </w:tcPr>
          <w:p w14:paraId="3590DA35" w14:textId="77777777" w:rsidR="00C754B8" w:rsidRPr="00846BD4" w:rsidRDefault="00C754B8" w:rsidP="00846BD4">
            <w:pPr>
              <w:jc w:val="center"/>
              <w:rPr>
                <w:rFonts w:eastAsia="Calibri"/>
              </w:rPr>
            </w:pPr>
            <w:r>
              <w:t>Granulés enrobés en sachet</w:t>
            </w:r>
          </w:p>
          <w:p w14:paraId="110FF754" w14:textId="453E6F3F" w:rsidR="00C754B8" w:rsidRPr="00846BD4" w:rsidRDefault="00C754B8" w:rsidP="00846BD4">
            <w:pPr>
              <w:jc w:val="center"/>
            </w:pPr>
            <w:r>
              <w:t>0,5 mg, 1,5 mg, 2,0 mg</w:t>
            </w:r>
          </w:p>
        </w:tc>
        <w:tc>
          <w:tcPr>
            <w:tcW w:w="1369" w:type="dxa"/>
            <w:shd w:val="clear" w:color="auto" w:fill="auto"/>
            <w:hideMark/>
          </w:tcPr>
          <w:p w14:paraId="2C8FFD5A" w14:textId="17321A79" w:rsidR="00C754B8" w:rsidRPr="00846BD4" w:rsidRDefault="00C754B8" w:rsidP="00846BD4">
            <w:pPr>
              <w:jc w:val="center"/>
            </w:pPr>
            <w:r>
              <w:t>de 5 à &lt; 6</w:t>
            </w:r>
          </w:p>
        </w:tc>
        <w:tc>
          <w:tcPr>
            <w:tcW w:w="1573" w:type="dxa"/>
            <w:shd w:val="clear" w:color="auto" w:fill="auto"/>
            <w:hideMark/>
          </w:tcPr>
          <w:p w14:paraId="2AF72323" w14:textId="59D440FE" w:rsidR="00C754B8" w:rsidRPr="00846BD4" w:rsidRDefault="00C754B8" w:rsidP="00846BD4">
            <w:pPr>
              <w:jc w:val="center"/>
            </w:pPr>
            <w:r>
              <w:t>1 mg deux fois par jour</w:t>
            </w:r>
          </w:p>
        </w:tc>
        <w:tc>
          <w:tcPr>
            <w:tcW w:w="1517" w:type="dxa"/>
            <w:shd w:val="clear" w:color="auto" w:fill="auto"/>
            <w:hideMark/>
          </w:tcPr>
          <w:p w14:paraId="660BCD74" w14:textId="3B03002D" w:rsidR="00C754B8" w:rsidRPr="00846BD4" w:rsidRDefault="00C754B8" w:rsidP="00846BD4">
            <w:pPr>
              <w:jc w:val="center"/>
              <w:rPr>
                <w:rFonts w:eastAsia="MS Mincho"/>
              </w:rPr>
            </w:pPr>
            <w:r>
              <w:t>2 mg</w:t>
            </w:r>
          </w:p>
        </w:tc>
        <w:tc>
          <w:tcPr>
            <w:tcW w:w="1527" w:type="dxa"/>
            <w:shd w:val="clear" w:color="auto" w:fill="auto"/>
            <w:hideMark/>
          </w:tcPr>
          <w:p w14:paraId="6DD5CFE0" w14:textId="340D99DF" w:rsidR="00C754B8" w:rsidRPr="00846BD4" w:rsidRDefault="00C754B8" w:rsidP="00846BD4">
            <w:pPr>
              <w:jc w:val="center"/>
              <w:rPr>
                <w:rFonts w:eastAsia="MS Mincho"/>
              </w:rPr>
            </w:pPr>
            <w:r>
              <w:t>0,5 mg deux fois par jour</w:t>
            </w:r>
          </w:p>
        </w:tc>
        <w:tc>
          <w:tcPr>
            <w:tcW w:w="1517" w:type="dxa"/>
            <w:shd w:val="clear" w:color="auto" w:fill="auto"/>
            <w:hideMark/>
          </w:tcPr>
          <w:p w14:paraId="3E94C46E" w14:textId="5E20241B" w:rsidR="00C754B8" w:rsidRPr="00846BD4" w:rsidRDefault="00C754B8" w:rsidP="00846BD4">
            <w:pPr>
              <w:jc w:val="center"/>
              <w:rPr>
                <w:rFonts w:eastAsia="MS Mincho"/>
              </w:rPr>
            </w:pPr>
            <w:r>
              <w:t>1 mg</w:t>
            </w:r>
          </w:p>
        </w:tc>
      </w:tr>
      <w:tr w:rsidR="00C754B8" w:rsidRPr="00846BD4" w14:paraId="33E1FE33" w14:textId="77777777" w:rsidTr="00846BD4">
        <w:trPr>
          <w:cantSplit/>
          <w:trHeight w:val="57"/>
        </w:trPr>
        <w:tc>
          <w:tcPr>
            <w:tcW w:w="1572" w:type="dxa"/>
            <w:vMerge/>
            <w:shd w:val="clear" w:color="auto" w:fill="auto"/>
          </w:tcPr>
          <w:p w14:paraId="7FA6352A" w14:textId="77777777" w:rsidR="00C754B8" w:rsidRPr="00846BD4" w:rsidRDefault="00C754B8" w:rsidP="00846BD4">
            <w:pPr>
              <w:jc w:val="center"/>
            </w:pPr>
          </w:p>
        </w:tc>
        <w:tc>
          <w:tcPr>
            <w:tcW w:w="1369" w:type="dxa"/>
            <w:shd w:val="clear" w:color="auto" w:fill="auto"/>
            <w:hideMark/>
          </w:tcPr>
          <w:p w14:paraId="26527BFA" w14:textId="03E4F066" w:rsidR="00C754B8" w:rsidRPr="00846BD4" w:rsidRDefault="00C754B8" w:rsidP="00846BD4">
            <w:pPr>
              <w:jc w:val="center"/>
            </w:pPr>
            <w:r>
              <w:t>de 6 à &lt; 9</w:t>
            </w:r>
          </w:p>
        </w:tc>
        <w:tc>
          <w:tcPr>
            <w:tcW w:w="1573" w:type="dxa"/>
            <w:shd w:val="clear" w:color="auto" w:fill="auto"/>
            <w:hideMark/>
          </w:tcPr>
          <w:p w14:paraId="456AF911" w14:textId="693043A8" w:rsidR="00C754B8" w:rsidRPr="00846BD4" w:rsidRDefault="00C754B8" w:rsidP="00846BD4">
            <w:pPr>
              <w:jc w:val="center"/>
            </w:pPr>
            <w:r>
              <w:t>2 mg deux fois par jour</w:t>
            </w:r>
          </w:p>
        </w:tc>
        <w:tc>
          <w:tcPr>
            <w:tcW w:w="1517" w:type="dxa"/>
            <w:shd w:val="clear" w:color="auto" w:fill="auto"/>
            <w:hideMark/>
          </w:tcPr>
          <w:p w14:paraId="33E1D373" w14:textId="6CF0617C" w:rsidR="00C754B8" w:rsidRPr="00846BD4" w:rsidRDefault="00C754B8" w:rsidP="00846BD4">
            <w:pPr>
              <w:jc w:val="center"/>
              <w:rPr>
                <w:rFonts w:eastAsia="MS Mincho"/>
              </w:rPr>
            </w:pPr>
            <w:r>
              <w:t>4 mg</w:t>
            </w:r>
          </w:p>
        </w:tc>
        <w:tc>
          <w:tcPr>
            <w:tcW w:w="1527" w:type="dxa"/>
            <w:shd w:val="clear" w:color="auto" w:fill="auto"/>
            <w:hideMark/>
          </w:tcPr>
          <w:p w14:paraId="7979A72F" w14:textId="4D03E22D" w:rsidR="00C754B8" w:rsidRPr="00846BD4" w:rsidRDefault="00C754B8" w:rsidP="00846BD4">
            <w:pPr>
              <w:jc w:val="center"/>
            </w:pPr>
            <w:r>
              <w:t>1 mg deux fois par jour</w:t>
            </w:r>
          </w:p>
        </w:tc>
        <w:tc>
          <w:tcPr>
            <w:tcW w:w="1517" w:type="dxa"/>
            <w:shd w:val="clear" w:color="auto" w:fill="auto"/>
            <w:hideMark/>
          </w:tcPr>
          <w:p w14:paraId="4B0FB00F" w14:textId="24A002CB" w:rsidR="00C754B8" w:rsidRPr="00846BD4" w:rsidRDefault="00C754B8" w:rsidP="00846BD4">
            <w:pPr>
              <w:jc w:val="center"/>
              <w:rPr>
                <w:rFonts w:eastAsia="MS Mincho"/>
              </w:rPr>
            </w:pPr>
            <w:r>
              <w:t>2 mg</w:t>
            </w:r>
          </w:p>
        </w:tc>
      </w:tr>
      <w:tr w:rsidR="00C754B8" w:rsidRPr="00846BD4" w14:paraId="7CE9A539" w14:textId="77777777" w:rsidTr="00846BD4">
        <w:trPr>
          <w:cantSplit/>
          <w:trHeight w:val="57"/>
        </w:trPr>
        <w:tc>
          <w:tcPr>
            <w:tcW w:w="1572" w:type="dxa"/>
            <w:vMerge/>
            <w:shd w:val="clear" w:color="auto" w:fill="auto"/>
          </w:tcPr>
          <w:p w14:paraId="7FE1C0B1" w14:textId="77777777" w:rsidR="00C754B8" w:rsidRPr="00846BD4" w:rsidRDefault="00C754B8" w:rsidP="00846BD4">
            <w:pPr>
              <w:jc w:val="center"/>
            </w:pPr>
          </w:p>
        </w:tc>
        <w:tc>
          <w:tcPr>
            <w:tcW w:w="1369" w:type="dxa"/>
            <w:shd w:val="clear" w:color="auto" w:fill="auto"/>
            <w:hideMark/>
          </w:tcPr>
          <w:p w14:paraId="12AA4229" w14:textId="00E73527" w:rsidR="00C754B8" w:rsidRPr="00846BD4" w:rsidRDefault="00C754B8" w:rsidP="00846BD4">
            <w:pPr>
              <w:jc w:val="center"/>
            </w:pPr>
            <w:r>
              <w:t>de 9 à &lt; 12</w:t>
            </w:r>
          </w:p>
        </w:tc>
        <w:tc>
          <w:tcPr>
            <w:tcW w:w="1573" w:type="dxa"/>
            <w:shd w:val="clear" w:color="auto" w:fill="auto"/>
            <w:hideMark/>
          </w:tcPr>
          <w:p w14:paraId="28B8DC1D" w14:textId="157EB85D" w:rsidR="00C754B8" w:rsidRPr="00846BD4" w:rsidRDefault="00C754B8" w:rsidP="00846BD4">
            <w:pPr>
              <w:jc w:val="center"/>
            </w:pPr>
            <w:r>
              <w:t>3 mg deux fois par jour</w:t>
            </w:r>
          </w:p>
        </w:tc>
        <w:tc>
          <w:tcPr>
            <w:tcW w:w="1517" w:type="dxa"/>
            <w:shd w:val="clear" w:color="auto" w:fill="auto"/>
            <w:hideMark/>
          </w:tcPr>
          <w:p w14:paraId="56E1075F" w14:textId="3EFCC34A" w:rsidR="00C754B8" w:rsidRPr="00846BD4" w:rsidRDefault="00C754B8" w:rsidP="00846BD4">
            <w:pPr>
              <w:jc w:val="center"/>
              <w:rPr>
                <w:rFonts w:eastAsia="MS Mincho"/>
              </w:rPr>
            </w:pPr>
            <w:r>
              <w:t>6 mg</w:t>
            </w:r>
          </w:p>
        </w:tc>
        <w:tc>
          <w:tcPr>
            <w:tcW w:w="1527" w:type="dxa"/>
            <w:shd w:val="clear" w:color="auto" w:fill="auto"/>
            <w:hideMark/>
          </w:tcPr>
          <w:p w14:paraId="11E4A241" w14:textId="0CA976DE" w:rsidR="00C754B8" w:rsidRPr="00846BD4" w:rsidRDefault="00C754B8" w:rsidP="00846BD4">
            <w:pPr>
              <w:jc w:val="center"/>
            </w:pPr>
            <w:r>
              <w:t>1,5 mg deux fois par jour</w:t>
            </w:r>
          </w:p>
        </w:tc>
        <w:tc>
          <w:tcPr>
            <w:tcW w:w="1517" w:type="dxa"/>
            <w:shd w:val="clear" w:color="auto" w:fill="auto"/>
            <w:hideMark/>
          </w:tcPr>
          <w:p w14:paraId="0B3149D2" w14:textId="272C56E3" w:rsidR="00C754B8" w:rsidRPr="00846BD4" w:rsidRDefault="00C754B8" w:rsidP="00846BD4">
            <w:pPr>
              <w:jc w:val="center"/>
              <w:rPr>
                <w:rFonts w:eastAsia="MS Mincho"/>
              </w:rPr>
            </w:pPr>
            <w:r>
              <w:t>3 mg</w:t>
            </w:r>
          </w:p>
        </w:tc>
      </w:tr>
      <w:tr w:rsidR="00C754B8" w:rsidRPr="00846BD4" w14:paraId="553A2366" w14:textId="77777777" w:rsidTr="00846BD4">
        <w:trPr>
          <w:cantSplit/>
          <w:trHeight w:val="57"/>
        </w:trPr>
        <w:tc>
          <w:tcPr>
            <w:tcW w:w="1572" w:type="dxa"/>
            <w:vMerge/>
            <w:shd w:val="clear" w:color="auto" w:fill="auto"/>
          </w:tcPr>
          <w:p w14:paraId="2A7474CB" w14:textId="77777777" w:rsidR="00C754B8" w:rsidRPr="00846BD4" w:rsidRDefault="00C754B8" w:rsidP="00846BD4">
            <w:pPr>
              <w:jc w:val="center"/>
            </w:pPr>
          </w:p>
        </w:tc>
        <w:tc>
          <w:tcPr>
            <w:tcW w:w="1369" w:type="dxa"/>
            <w:shd w:val="clear" w:color="auto" w:fill="auto"/>
            <w:hideMark/>
          </w:tcPr>
          <w:p w14:paraId="50B1579A" w14:textId="53F0B268" w:rsidR="00C754B8" w:rsidRPr="00846BD4" w:rsidRDefault="00C754B8" w:rsidP="00846BD4">
            <w:pPr>
              <w:jc w:val="center"/>
            </w:pPr>
            <w:r>
              <w:t>de 12 à &lt; 18</w:t>
            </w:r>
          </w:p>
        </w:tc>
        <w:tc>
          <w:tcPr>
            <w:tcW w:w="1573" w:type="dxa"/>
            <w:shd w:val="clear" w:color="auto" w:fill="auto"/>
            <w:hideMark/>
          </w:tcPr>
          <w:p w14:paraId="3E7A9034" w14:textId="65CBCE16" w:rsidR="00C754B8" w:rsidRPr="00846BD4" w:rsidRDefault="00C754B8" w:rsidP="00846BD4">
            <w:pPr>
              <w:jc w:val="center"/>
            </w:pPr>
            <w:r>
              <w:t>4 mg deux fois par jour</w:t>
            </w:r>
          </w:p>
        </w:tc>
        <w:tc>
          <w:tcPr>
            <w:tcW w:w="1517" w:type="dxa"/>
            <w:shd w:val="clear" w:color="auto" w:fill="auto"/>
            <w:hideMark/>
          </w:tcPr>
          <w:p w14:paraId="7EFAEBE2" w14:textId="58A8D979" w:rsidR="00C754B8" w:rsidRPr="00846BD4" w:rsidRDefault="00C754B8" w:rsidP="00846BD4">
            <w:pPr>
              <w:jc w:val="center"/>
              <w:rPr>
                <w:rFonts w:eastAsia="MS Mincho"/>
              </w:rPr>
            </w:pPr>
            <w:r>
              <w:t>8 mg</w:t>
            </w:r>
          </w:p>
        </w:tc>
        <w:tc>
          <w:tcPr>
            <w:tcW w:w="1527" w:type="dxa"/>
            <w:shd w:val="clear" w:color="auto" w:fill="auto"/>
            <w:hideMark/>
          </w:tcPr>
          <w:p w14:paraId="7B384ADD" w14:textId="347FC457" w:rsidR="00C754B8" w:rsidRPr="00846BD4" w:rsidRDefault="00C754B8" w:rsidP="00846BD4">
            <w:pPr>
              <w:jc w:val="center"/>
            </w:pPr>
            <w:r>
              <w:t>2 mg deux fois par jour</w:t>
            </w:r>
          </w:p>
        </w:tc>
        <w:tc>
          <w:tcPr>
            <w:tcW w:w="1517" w:type="dxa"/>
            <w:shd w:val="clear" w:color="auto" w:fill="auto"/>
            <w:hideMark/>
          </w:tcPr>
          <w:p w14:paraId="399CF39A" w14:textId="1A2561F9" w:rsidR="00C754B8" w:rsidRPr="00846BD4" w:rsidRDefault="00C754B8" w:rsidP="00846BD4">
            <w:pPr>
              <w:jc w:val="center"/>
              <w:rPr>
                <w:rFonts w:eastAsia="MS Mincho"/>
              </w:rPr>
            </w:pPr>
            <w:r>
              <w:t>4 mg</w:t>
            </w:r>
          </w:p>
        </w:tc>
      </w:tr>
      <w:tr w:rsidR="00C754B8" w:rsidRPr="00846BD4" w14:paraId="5D519279" w14:textId="77777777" w:rsidTr="00846BD4">
        <w:trPr>
          <w:cantSplit/>
          <w:trHeight w:val="57"/>
        </w:trPr>
        <w:tc>
          <w:tcPr>
            <w:tcW w:w="1572" w:type="dxa"/>
            <w:vMerge/>
            <w:shd w:val="clear" w:color="auto" w:fill="auto"/>
          </w:tcPr>
          <w:p w14:paraId="326CF2B2" w14:textId="77777777" w:rsidR="00C754B8" w:rsidRPr="00846BD4" w:rsidRDefault="00C754B8" w:rsidP="00846BD4">
            <w:pPr>
              <w:jc w:val="center"/>
            </w:pPr>
          </w:p>
        </w:tc>
        <w:tc>
          <w:tcPr>
            <w:tcW w:w="1369" w:type="dxa"/>
            <w:shd w:val="clear" w:color="auto" w:fill="auto"/>
            <w:hideMark/>
          </w:tcPr>
          <w:p w14:paraId="18A76D0F" w14:textId="53F91785" w:rsidR="00C754B8" w:rsidRPr="00846BD4" w:rsidRDefault="00C754B8" w:rsidP="00846BD4">
            <w:pPr>
              <w:jc w:val="center"/>
            </w:pPr>
            <w:r>
              <w:t>de 18 à &lt; 25</w:t>
            </w:r>
          </w:p>
        </w:tc>
        <w:tc>
          <w:tcPr>
            <w:tcW w:w="1573" w:type="dxa"/>
            <w:shd w:val="clear" w:color="auto" w:fill="auto"/>
            <w:hideMark/>
          </w:tcPr>
          <w:p w14:paraId="6A0F9C7B" w14:textId="3BCE8F30" w:rsidR="00C754B8" w:rsidRPr="00846BD4" w:rsidRDefault="00C754B8" w:rsidP="00846BD4">
            <w:pPr>
              <w:jc w:val="center"/>
            </w:pPr>
            <w:r>
              <w:t>6 mg deux fois par jour</w:t>
            </w:r>
          </w:p>
        </w:tc>
        <w:tc>
          <w:tcPr>
            <w:tcW w:w="1517" w:type="dxa"/>
            <w:shd w:val="clear" w:color="auto" w:fill="auto"/>
            <w:hideMark/>
          </w:tcPr>
          <w:p w14:paraId="73F31830" w14:textId="60ABCDF2" w:rsidR="00C754B8" w:rsidRPr="00846BD4" w:rsidRDefault="00C754B8" w:rsidP="00846BD4">
            <w:pPr>
              <w:jc w:val="center"/>
              <w:rPr>
                <w:rFonts w:eastAsia="MS Mincho"/>
              </w:rPr>
            </w:pPr>
            <w:r>
              <w:t>12 mg</w:t>
            </w:r>
          </w:p>
        </w:tc>
        <w:tc>
          <w:tcPr>
            <w:tcW w:w="1527" w:type="dxa"/>
            <w:shd w:val="clear" w:color="auto" w:fill="auto"/>
            <w:hideMark/>
          </w:tcPr>
          <w:p w14:paraId="4FF3CCCB" w14:textId="2AEC8759" w:rsidR="00C754B8" w:rsidRPr="00846BD4" w:rsidRDefault="00C754B8" w:rsidP="00846BD4">
            <w:pPr>
              <w:jc w:val="center"/>
            </w:pPr>
            <w:r>
              <w:t>3 mg deux fois par jour</w:t>
            </w:r>
          </w:p>
        </w:tc>
        <w:tc>
          <w:tcPr>
            <w:tcW w:w="1517" w:type="dxa"/>
            <w:shd w:val="clear" w:color="auto" w:fill="auto"/>
            <w:hideMark/>
          </w:tcPr>
          <w:p w14:paraId="57045C30" w14:textId="3D1733FF" w:rsidR="00C754B8" w:rsidRPr="00846BD4" w:rsidRDefault="00C754B8" w:rsidP="00846BD4">
            <w:pPr>
              <w:jc w:val="center"/>
              <w:rPr>
                <w:rFonts w:eastAsia="MS Mincho"/>
              </w:rPr>
            </w:pPr>
            <w:r>
              <w:t>6 mg</w:t>
            </w:r>
          </w:p>
        </w:tc>
      </w:tr>
      <w:tr w:rsidR="00C754B8" w:rsidRPr="00846BD4" w14:paraId="1A746286" w14:textId="77777777" w:rsidTr="00846BD4">
        <w:trPr>
          <w:cantSplit/>
          <w:trHeight w:val="57"/>
        </w:trPr>
        <w:tc>
          <w:tcPr>
            <w:tcW w:w="1572" w:type="dxa"/>
            <w:vMerge/>
            <w:shd w:val="clear" w:color="auto" w:fill="auto"/>
          </w:tcPr>
          <w:p w14:paraId="1D6D2186" w14:textId="77777777" w:rsidR="00C754B8" w:rsidRPr="00846BD4" w:rsidRDefault="00C754B8" w:rsidP="00846BD4">
            <w:pPr>
              <w:jc w:val="center"/>
            </w:pPr>
          </w:p>
        </w:tc>
        <w:tc>
          <w:tcPr>
            <w:tcW w:w="1369" w:type="dxa"/>
            <w:shd w:val="clear" w:color="auto" w:fill="auto"/>
            <w:hideMark/>
          </w:tcPr>
          <w:p w14:paraId="7EABC4ED" w14:textId="16083E0F" w:rsidR="00C754B8" w:rsidRPr="00846BD4" w:rsidRDefault="00C754B8" w:rsidP="00846BD4">
            <w:pPr>
              <w:jc w:val="center"/>
            </w:pPr>
            <w:r>
              <w:t>de 25 à &lt; 35</w:t>
            </w:r>
          </w:p>
        </w:tc>
        <w:tc>
          <w:tcPr>
            <w:tcW w:w="1573" w:type="dxa"/>
            <w:shd w:val="clear" w:color="auto" w:fill="auto"/>
            <w:hideMark/>
          </w:tcPr>
          <w:p w14:paraId="1EAEC198" w14:textId="5DB7CE38" w:rsidR="00C754B8" w:rsidRPr="00846BD4" w:rsidRDefault="00C754B8" w:rsidP="00846BD4">
            <w:pPr>
              <w:jc w:val="center"/>
            </w:pPr>
            <w:r>
              <w:t>8 mg deux fois par jour</w:t>
            </w:r>
          </w:p>
        </w:tc>
        <w:tc>
          <w:tcPr>
            <w:tcW w:w="1517" w:type="dxa"/>
            <w:shd w:val="clear" w:color="auto" w:fill="auto"/>
            <w:hideMark/>
          </w:tcPr>
          <w:p w14:paraId="3145A3AF" w14:textId="24818561" w:rsidR="00C754B8" w:rsidRPr="00846BD4" w:rsidRDefault="00C754B8" w:rsidP="00846BD4">
            <w:pPr>
              <w:jc w:val="center"/>
            </w:pPr>
            <w:r>
              <w:t>16 mg</w:t>
            </w:r>
          </w:p>
        </w:tc>
        <w:tc>
          <w:tcPr>
            <w:tcW w:w="1527" w:type="dxa"/>
            <w:shd w:val="clear" w:color="auto" w:fill="auto"/>
            <w:hideMark/>
          </w:tcPr>
          <w:p w14:paraId="57A544A5" w14:textId="673D665C" w:rsidR="00C754B8" w:rsidRPr="00846BD4" w:rsidRDefault="00C754B8" w:rsidP="00846BD4">
            <w:pPr>
              <w:jc w:val="center"/>
            </w:pPr>
            <w:r>
              <w:t>4 mg deux fois par jour</w:t>
            </w:r>
          </w:p>
        </w:tc>
        <w:tc>
          <w:tcPr>
            <w:tcW w:w="1517" w:type="dxa"/>
            <w:shd w:val="clear" w:color="auto" w:fill="auto"/>
            <w:hideMark/>
          </w:tcPr>
          <w:p w14:paraId="7A474022" w14:textId="2FF858BD" w:rsidR="00C754B8" w:rsidRPr="00846BD4" w:rsidRDefault="00C754B8" w:rsidP="00846BD4">
            <w:pPr>
              <w:jc w:val="center"/>
            </w:pPr>
            <w:r>
              <w:t>8 mg</w:t>
            </w:r>
          </w:p>
        </w:tc>
      </w:tr>
      <w:tr w:rsidR="002473B3" w:rsidRPr="00846BD4" w14:paraId="705C2EBA" w14:textId="77777777" w:rsidTr="00846BD4">
        <w:trPr>
          <w:cantSplit/>
          <w:trHeight w:val="57"/>
        </w:trPr>
        <w:tc>
          <w:tcPr>
            <w:tcW w:w="1572" w:type="dxa"/>
            <w:shd w:val="clear" w:color="auto" w:fill="auto"/>
          </w:tcPr>
          <w:p w14:paraId="7DF4600E" w14:textId="5A427C8C" w:rsidR="00892517" w:rsidRPr="00846BD4" w:rsidRDefault="00892517" w:rsidP="00846BD4">
            <w:pPr>
              <w:jc w:val="center"/>
              <w:rPr>
                <w:rFonts w:eastAsia="Calibri"/>
              </w:rPr>
            </w:pPr>
            <w:r>
              <w:t>Comprimés pelliculés</w:t>
            </w:r>
          </w:p>
          <w:p w14:paraId="2315EDD4" w14:textId="289BA6FC" w:rsidR="002473B3" w:rsidRPr="00846BD4" w:rsidRDefault="00892517" w:rsidP="00846BD4">
            <w:pPr>
              <w:jc w:val="center"/>
            </w:pPr>
            <w:r>
              <w:t>2,5 mg et 5,0 mg</w:t>
            </w:r>
          </w:p>
        </w:tc>
        <w:tc>
          <w:tcPr>
            <w:tcW w:w="1369" w:type="dxa"/>
            <w:shd w:val="clear" w:color="auto" w:fill="auto"/>
            <w:hideMark/>
          </w:tcPr>
          <w:p w14:paraId="1B51917E" w14:textId="5FB04C27" w:rsidR="002473B3" w:rsidRPr="00846BD4" w:rsidRDefault="002473B3" w:rsidP="00846BD4">
            <w:pPr>
              <w:jc w:val="center"/>
            </w:pPr>
            <w:r>
              <w:t>≥ 35</w:t>
            </w:r>
          </w:p>
        </w:tc>
        <w:tc>
          <w:tcPr>
            <w:tcW w:w="1573" w:type="dxa"/>
            <w:shd w:val="clear" w:color="auto" w:fill="auto"/>
            <w:hideMark/>
          </w:tcPr>
          <w:p w14:paraId="23476073" w14:textId="455FC0D1" w:rsidR="002473B3" w:rsidRPr="00846BD4" w:rsidRDefault="002473B3" w:rsidP="00846BD4">
            <w:pPr>
              <w:jc w:val="center"/>
            </w:pPr>
            <w:r>
              <w:t>10 mg deux fois par jour</w:t>
            </w:r>
          </w:p>
        </w:tc>
        <w:tc>
          <w:tcPr>
            <w:tcW w:w="1517" w:type="dxa"/>
            <w:shd w:val="clear" w:color="auto" w:fill="auto"/>
            <w:hideMark/>
          </w:tcPr>
          <w:p w14:paraId="044BCECF" w14:textId="1B497FC5" w:rsidR="002473B3" w:rsidRPr="00846BD4" w:rsidRDefault="002473B3" w:rsidP="00846BD4">
            <w:pPr>
              <w:jc w:val="center"/>
            </w:pPr>
            <w:r>
              <w:t>20 mg</w:t>
            </w:r>
          </w:p>
        </w:tc>
        <w:tc>
          <w:tcPr>
            <w:tcW w:w="1527" w:type="dxa"/>
            <w:shd w:val="clear" w:color="auto" w:fill="auto"/>
            <w:hideMark/>
          </w:tcPr>
          <w:p w14:paraId="6B49830F" w14:textId="15625B59" w:rsidR="002473B3" w:rsidRPr="00846BD4" w:rsidRDefault="002473B3" w:rsidP="00846BD4">
            <w:pPr>
              <w:jc w:val="center"/>
            </w:pPr>
            <w:r>
              <w:t>5 mg deux fois par jour</w:t>
            </w:r>
          </w:p>
        </w:tc>
        <w:tc>
          <w:tcPr>
            <w:tcW w:w="1517" w:type="dxa"/>
            <w:shd w:val="clear" w:color="auto" w:fill="auto"/>
            <w:hideMark/>
          </w:tcPr>
          <w:p w14:paraId="7E35C890" w14:textId="04B9D704" w:rsidR="002473B3" w:rsidRPr="00846BD4" w:rsidRDefault="002473B3" w:rsidP="00846BD4">
            <w:pPr>
              <w:jc w:val="center"/>
            </w:pPr>
            <w:r>
              <w:t>10 mg</w:t>
            </w:r>
          </w:p>
        </w:tc>
      </w:tr>
    </w:tbl>
    <w:p w14:paraId="1B797D80" w14:textId="77777777" w:rsidR="005A39F2" w:rsidRPr="00322D14" w:rsidRDefault="005A39F2" w:rsidP="00A34602">
      <w:pPr>
        <w:autoSpaceDE w:val="0"/>
        <w:autoSpaceDN w:val="0"/>
        <w:adjustRightInd w:val="0"/>
        <w:rPr>
          <w:lang w:val="en-US"/>
        </w:rPr>
      </w:pPr>
    </w:p>
    <w:p w14:paraId="1ED04895" w14:textId="7F3206A1" w:rsidR="001838B8" w:rsidRPr="00846BD4" w:rsidRDefault="001838B8" w:rsidP="00846BD4">
      <w:r w:rsidRPr="005E63E6">
        <w:t>Sur la base des recommandations de traitement des ETEV</w:t>
      </w:r>
      <w:r w:rsidR="00BB3226" w:rsidRPr="005E63E6">
        <w:t xml:space="preserve"> dans la population pédiatrique</w:t>
      </w:r>
      <w:r w:rsidRPr="005E63E6">
        <w:t>, la durée du traitement global doit être personnalisée après évaluation rigoureuse du bénéfice du traitement et du risque d’hémorragie (voir rubrique 4.4).</w:t>
      </w:r>
    </w:p>
    <w:p w14:paraId="377D2EA2" w14:textId="77777777" w:rsidR="0040109C" w:rsidRPr="009F6548" w:rsidRDefault="0040109C" w:rsidP="00A34602">
      <w:pPr>
        <w:autoSpaceDE w:val="0"/>
        <w:autoSpaceDN w:val="0"/>
        <w:adjustRightInd w:val="0"/>
        <w:rPr>
          <w:i/>
          <w:u w:val="single"/>
        </w:rPr>
      </w:pPr>
    </w:p>
    <w:p w14:paraId="5872C0A9" w14:textId="77777777" w:rsidR="00993F44" w:rsidRPr="006453EC" w:rsidRDefault="00AE7EFD" w:rsidP="003E2A73">
      <w:pPr>
        <w:pStyle w:val="HeadingIU"/>
      </w:pPr>
      <w:r>
        <w:t>Oubli d’une dose</w:t>
      </w:r>
    </w:p>
    <w:p w14:paraId="4555FBFF" w14:textId="77777777" w:rsidR="000B42BF" w:rsidRPr="006453EC" w:rsidRDefault="000B42BF" w:rsidP="00A34602">
      <w:pPr>
        <w:pStyle w:val="EMEABodyText"/>
        <w:rPr>
          <w:szCs w:val="22"/>
        </w:rPr>
      </w:pPr>
      <w:r>
        <w:t>Une dose oubliée le matin doit être prise dès que le patient s’en aperçoit, et peut être prise en même temps que la dose du soir. Une dose oubliée le soir ne peut être prise qu’au cours de la même soirée, le patient ne doit pas prendre deux doses le lendemain matin. Le patient doit continuer dès le lendemain son traitement habituel d’une dose deux fois par jour, conformément à la prescription.</w:t>
      </w:r>
    </w:p>
    <w:p w14:paraId="0EB12EFF" w14:textId="77777777" w:rsidR="00B87ECC" w:rsidRPr="009F6548" w:rsidRDefault="00B87ECC" w:rsidP="00A34602">
      <w:pPr>
        <w:pStyle w:val="EMEABodyText"/>
        <w:rPr>
          <w:szCs w:val="22"/>
          <w:lang w:eastAsia="en-GB"/>
        </w:rPr>
      </w:pPr>
    </w:p>
    <w:p w14:paraId="3E649972" w14:textId="77777777" w:rsidR="00993F44" w:rsidRPr="006453EC" w:rsidRDefault="00AE7EFD" w:rsidP="003E2A73">
      <w:pPr>
        <w:pStyle w:val="HeadingIU"/>
      </w:pPr>
      <w:r>
        <w:t>Relais de traitement</w:t>
      </w:r>
    </w:p>
    <w:p w14:paraId="345F75B8" w14:textId="77777777" w:rsidR="00993F44" w:rsidRPr="006453EC" w:rsidRDefault="00AE7EFD" w:rsidP="000C69E0">
      <w:pPr>
        <w:rPr>
          <w:szCs w:val="22"/>
        </w:rPr>
      </w:pPr>
      <w:r>
        <w:t xml:space="preserve">Le passage d’un traitement anticoagulant par voie parentérale à Eliquis (et </w:t>
      </w:r>
      <w:r>
        <w:rPr>
          <w:i/>
        </w:rPr>
        <w:t>vice versa</w:t>
      </w:r>
      <w:r>
        <w:t>) peut se faire à l’heure prévue de la dose suivante (voir rubrique 4.5). Ces traitements ne doivent pas être administrés simultanément.</w:t>
      </w:r>
    </w:p>
    <w:p w14:paraId="4D33DC60" w14:textId="77777777" w:rsidR="00993F44" w:rsidRPr="009F6548" w:rsidRDefault="00993F44" w:rsidP="00322D14">
      <w:pPr>
        <w:pStyle w:val="BMSBodyText"/>
        <w:spacing w:before="0" w:after="0" w:line="240" w:lineRule="auto"/>
        <w:jc w:val="left"/>
        <w:rPr>
          <w:i/>
          <w:sz w:val="22"/>
          <w:szCs w:val="22"/>
        </w:rPr>
      </w:pPr>
    </w:p>
    <w:p w14:paraId="599A221E" w14:textId="0C9A7C7B" w:rsidR="00993F44" w:rsidRPr="006453EC" w:rsidRDefault="00AE7EFD" w:rsidP="003E2A73">
      <w:pPr>
        <w:pStyle w:val="HeadingItalic"/>
        <w:rPr>
          <w:szCs w:val="22"/>
        </w:rPr>
      </w:pPr>
      <w:r>
        <w:t>Relais d’un anti</w:t>
      </w:r>
      <w:r>
        <w:noBreakHyphen/>
        <w:t>vitamine K (AVK) par Eliquis</w:t>
      </w:r>
    </w:p>
    <w:p w14:paraId="091BD189" w14:textId="427210F0" w:rsidR="00993F44" w:rsidRPr="006453EC" w:rsidRDefault="00AE7EFD" w:rsidP="00322D14">
      <w:pPr>
        <w:pStyle w:val="BMSBodyText"/>
        <w:spacing w:before="0" w:after="0" w:line="240" w:lineRule="auto"/>
        <w:jc w:val="left"/>
        <w:rPr>
          <w:color w:val="auto"/>
          <w:sz w:val="22"/>
          <w:szCs w:val="22"/>
        </w:rPr>
      </w:pPr>
      <w:r>
        <w:rPr>
          <w:color w:val="auto"/>
          <w:sz w:val="22"/>
        </w:rPr>
        <w:t>Le traitement par warfarine ou par un autre AVK doit être interrompu et le traitement par Eliquis doit débuter dès que l’INR (international normalised ratio) est &lt; 2.</w:t>
      </w:r>
    </w:p>
    <w:p w14:paraId="0B42392F" w14:textId="77777777" w:rsidR="00993F44" w:rsidRPr="009F6548" w:rsidRDefault="00993F44" w:rsidP="00A34602">
      <w:pPr>
        <w:pStyle w:val="BMSBodyText"/>
        <w:spacing w:before="0" w:after="0" w:line="240" w:lineRule="auto"/>
        <w:jc w:val="left"/>
        <w:rPr>
          <w:color w:val="auto"/>
          <w:sz w:val="22"/>
          <w:szCs w:val="22"/>
        </w:rPr>
      </w:pPr>
    </w:p>
    <w:p w14:paraId="06986D56" w14:textId="77777777" w:rsidR="00993F44" w:rsidRPr="006453EC" w:rsidRDefault="00AE7EFD" w:rsidP="003E2A73">
      <w:pPr>
        <w:pStyle w:val="HeadingItalic"/>
      </w:pPr>
      <w:r>
        <w:t>Relais d’Eliquis par un AVK</w:t>
      </w:r>
    </w:p>
    <w:p w14:paraId="20A724A1" w14:textId="77777777" w:rsidR="00993F44" w:rsidRPr="002B4AD9" w:rsidRDefault="00AE7EFD" w:rsidP="002B4AD9">
      <w:r>
        <w:t>Aucune donnée n’est disponible pour les patients pédiatriques.</w:t>
      </w:r>
    </w:p>
    <w:p w14:paraId="47350AA8" w14:textId="77777777" w:rsidR="00D706BC" w:rsidRPr="006453EC" w:rsidRDefault="00AE7EFD" w:rsidP="00A34602">
      <w:pPr>
        <w:spacing w:after="100"/>
      </w:pPr>
      <w:r>
        <w:t>Lorsque les patients passent d’Eliquis à un AVK, le traitement par Eliquis doit être poursuivi pendant au moins 2 jours après le début du traitement par AVK. Après 2 jours de co</w:t>
      </w:r>
      <w:r>
        <w:noBreakHyphen/>
        <w:t>administration d’Eliquis et de l’AVK, l’INR doit être mesuré avant la dose suivante prévue d’Eliquis. La co</w:t>
      </w:r>
      <w:r>
        <w:noBreakHyphen/>
        <w:t>administration d’Eliquis et de l’AVK doit être poursuivie jusqu’à ce que l’INR soit ≥ 2.</w:t>
      </w:r>
    </w:p>
    <w:p w14:paraId="58E6A486" w14:textId="77777777" w:rsidR="002A6E02" w:rsidRPr="006453EC" w:rsidRDefault="002A6E02" w:rsidP="003E2A73">
      <w:pPr>
        <w:pStyle w:val="HeadingIU"/>
      </w:pPr>
      <w:r>
        <w:t>Insuffisance rénale</w:t>
      </w:r>
    </w:p>
    <w:p w14:paraId="23428C30" w14:textId="77777777" w:rsidR="000834D8" w:rsidRPr="009F6548" w:rsidRDefault="000834D8" w:rsidP="00A34602">
      <w:pPr>
        <w:keepNext/>
        <w:autoSpaceDE w:val="0"/>
        <w:autoSpaceDN w:val="0"/>
        <w:adjustRightInd w:val="0"/>
        <w:rPr>
          <w:i/>
          <w:u w:val="single"/>
        </w:rPr>
      </w:pPr>
    </w:p>
    <w:p w14:paraId="4B08C94E" w14:textId="77777777" w:rsidR="00B81167" w:rsidRPr="006453EC" w:rsidRDefault="00B81167" w:rsidP="003E2A73">
      <w:pPr>
        <w:pStyle w:val="HeadingItalic"/>
      </w:pPr>
      <w:r>
        <w:t>Patients adultes</w:t>
      </w:r>
    </w:p>
    <w:p w14:paraId="75851A5A" w14:textId="77777777" w:rsidR="00B81167" w:rsidRPr="006453EC" w:rsidRDefault="00B81167" w:rsidP="00A34602">
      <w:pPr>
        <w:keepNext/>
        <w:rPr>
          <w:szCs w:val="22"/>
        </w:rPr>
      </w:pPr>
      <w:r>
        <w:t>Chez les patients adultes présentant une insuffisance rénale légère ou modérée, les recommandations suivantes s’appliquent :</w:t>
      </w:r>
    </w:p>
    <w:p w14:paraId="0E50E6E2" w14:textId="77777777" w:rsidR="00B81167" w:rsidRPr="009F6548" w:rsidRDefault="00B81167" w:rsidP="00A34602">
      <w:pPr>
        <w:keepNext/>
        <w:rPr>
          <w:szCs w:val="22"/>
        </w:rPr>
      </w:pPr>
    </w:p>
    <w:p w14:paraId="50B62D10" w14:textId="77777777" w:rsidR="00B81167" w:rsidRPr="006453EC" w:rsidRDefault="00B81167" w:rsidP="00FF19E3">
      <w:pPr>
        <w:pStyle w:val="ListParagraph"/>
        <w:keepNext/>
        <w:numPr>
          <w:ilvl w:val="0"/>
          <w:numId w:val="46"/>
        </w:numPr>
        <w:ind w:left="567" w:hanging="567"/>
        <w:rPr>
          <w:szCs w:val="22"/>
        </w:rPr>
      </w:pPr>
      <w:r>
        <w:t>pour la prévention des ETEV dans la chirurgie programmée pour une prothèse totale de hanche ou de genou (pETEV), pour le traitement de la TVP, le traitement de l’EP et la prévention d’une récidive de TVP et d’EP (tETEV), aucun ajustement posologique n’est nécessaire (voir rubrique 5.2).</w:t>
      </w:r>
    </w:p>
    <w:p w14:paraId="77EBAB28" w14:textId="77777777" w:rsidR="00B81167" w:rsidRPr="009F6548" w:rsidRDefault="00B81167" w:rsidP="00322D14">
      <w:pPr>
        <w:keepNext/>
        <w:ind w:left="567" w:hanging="567"/>
        <w:rPr>
          <w:szCs w:val="22"/>
        </w:rPr>
      </w:pPr>
    </w:p>
    <w:p w14:paraId="27121066" w14:textId="77777777" w:rsidR="00B81167" w:rsidRPr="006453EC" w:rsidRDefault="00B81167" w:rsidP="00FF19E3">
      <w:pPr>
        <w:pStyle w:val="ListParagraph"/>
        <w:numPr>
          <w:ilvl w:val="0"/>
          <w:numId w:val="46"/>
        </w:numPr>
        <w:ind w:left="567" w:hanging="567"/>
        <w:rPr>
          <w:szCs w:val="22"/>
        </w:rPr>
      </w:pPr>
      <w:r>
        <w:t>pour la prévention de l’accident vasculaire cérébral et de l’embolie systémique chez les patients atteints de FANV et présentant une créatinine sérique ≥ 1.5 mg/dL (133 micromoles/L) associée à un âge ≥ 80 ans ou un poids corporel ≤ 60 kg, une réduction de dose est nécessaire (voir la sous</w:t>
      </w:r>
      <w:r>
        <w:noBreakHyphen/>
        <w:t>rubrique ci</w:t>
      </w:r>
      <w:r>
        <w:noBreakHyphen/>
        <w:t>dessus concernant la Diminution de dose). En l’absence d’autres critères de réduction de dose (âge, poids corporel), aucun ajustement posologique n’est nécessaire (voir rubrique 5.2).</w:t>
      </w:r>
    </w:p>
    <w:p w14:paraId="7B0BDE0F" w14:textId="77777777" w:rsidR="00B81167" w:rsidRPr="009F6548" w:rsidRDefault="00B81167" w:rsidP="00A34602">
      <w:pPr>
        <w:rPr>
          <w:szCs w:val="22"/>
        </w:rPr>
      </w:pPr>
    </w:p>
    <w:p w14:paraId="1152F0D2" w14:textId="77777777" w:rsidR="00B81167" w:rsidRPr="006453EC" w:rsidRDefault="00B81167" w:rsidP="00A34602">
      <w:pPr>
        <w:keepNext/>
        <w:rPr>
          <w:szCs w:val="22"/>
        </w:rPr>
      </w:pPr>
      <w:r>
        <w:t>Chez les patients adultes présentant une insuffisance rénale sévère (clairance de la créatinine de 15 à 29 mL/min), les recommandations suivantes s’appliquent (voir rubriques 4.4 et 5.2) :</w:t>
      </w:r>
    </w:p>
    <w:p w14:paraId="35ED5612" w14:textId="77777777" w:rsidR="00B81167" w:rsidRPr="009F6548" w:rsidRDefault="00B81167" w:rsidP="00A34602">
      <w:pPr>
        <w:keepNext/>
        <w:rPr>
          <w:szCs w:val="22"/>
        </w:rPr>
      </w:pPr>
    </w:p>
    <w:p w14:paraId="6D0BC9B4" w14:textId="77777777" w:rsidR="00B81167" w:rsidRPr="006453EC" w:rsidRDefault="00B81167" w:rsidP="00FF19E3">
      <w:pPr>
        <w:pStyle w:val="ListParagraph"/>
        <w:keepNext/>
        <w:numPr>
          <w:ilvl w:val="0"/>
          <w:numId w:val="47"/>
        </w:numPr>
        <w:ind w:left="567" w:hanging="567"/>
        <w:rPr>
          <w:szCs w:val="22"/>
        </w:rPr>
      </w:pPr>
      <w:r>
        <w:t>pour la prévention des ETEV dans la chirurgie programmée pour une prothèse totale de hanche ou de genou (pETEV), pour le traitement de la TVP, le traitement de l’EP et la prévention d’une récidive de TVP et d’EP (tETEV), l’apixaban doit être utilisé avec précaution ;</w:t>
      </w:r>
    </w:p>
    <w:p w14:paraId="7845DE12" w14:textId="77777777" w:rsidR="00B81167" w:rsidRPr="009F6548" w:rsidRDefault="00B81167" w:rsidP="00322D14">
      <w:pPr>
        <w:keepNext/>
        <w:ind w:left="567" w:hanging="567"/>
        <w:rPr>
          <w:szCs w:val="22"/>
        </w:rPr>
      </w:pPr>
    </w:p>
    <w:p w14:paraId="2B655718" w14:textId="77777777" w:rsidR="00B81167" w:rsidRPr="006453EC" w:rsidRDefault="00B81167" w:rsidP="00FF19E3">
      <w:pPr>
        <w:numPr>
          <w:ilvl w:val="0"/>
          <w:numId w:val="47"/>
        </w:numPr>
        <w:ind w:left="567" w:hanging="567"/>
        <w:rPr>
          <w:szCs w:val="22"/>
        </w:rPr>
      </w:pPr>
      <w:r>
        <w:t>pour la prévention de l’accident vasculaire cérébral et de l’embolie systémique chez les patients atteints de FANV, les patients doivent recevoir la dose faible d’apixaban, soit 2,5 mg deux fois par jour.</w:t>
      </w:r>
    </w:p>
    <w:p w14:paraId="69CB059D" w14:textId="77777777" w:rsidR="00B81167" w:rsidRPr="009F6548" w:rsidRDefault="00B81167" w:rsidP="00A34602">
      <w:pPr>
        <w:rPr>
          <w:szCs w:val="22"/>
        </w:rPr>
      </w:pPr>
    </w:p>
    <w:p w14:paraId="2CA34655" w14:textId="77777777" w:rsidR="00B81167" w:rsidRPr="006453EC" w:rsidRDefault="00B81167" w:rsidP="00A34602">
      <w:pPr>
        <w:spacing w:before="100" w:after="100"/>
        <w:contextualSpacing/>
      </w:pPr>
      <w:r>
        <w:t>On ne dispose d’aucune expérience clinique chez les patients présentant une clairance de la créatinine &lt; 15 mL/min ni chez les patients dialysés, l’apixaban n’est donc pas recommandé (voir rubriques 4.4 et 5.2).</w:t>
      </w:r>
    </w:p>
    <w:p w14:paraId="0ECDECBF" w14:textId="77777777" w:rsidR="00B81167" w:rsidRPr="009F6548" w:rsidRDefault="00B81167" w:rsidP="00A34602">
      <w:pPr>
        <w:spacing w:before="100" w:after="100"/>
        <w:contextualSpacing/>
      </w:pPr>
    </w:p>
    <w:p w14:paraId="0D0001E7" w14:textId="450A8731" w:rsidR="00EE6F23" w:rsidRPr="006453EC" w:rsidDel="00226F8F" w:rsidRDefault="0091379B" w:rsidP="00930983">
      <w:pPr>
        <w:pStyle w:val="HeadingItalic"/>
      </w:pPr>
      <w:r>
        <w:t>Population</w:t>
      </w:r>
      <w:r w:rsidR="00EE6F23">
        <w:t xml:space="preserve"> pédiatrique</w:t>
      </w:r>
    </w:p>
    <w:p w14:paraId="5455BC54" w14:textId="77777777" w:rsidR="00696097" w:rsidRPr="00930983" w:rsidRDefault="00696097" w:rsidP="00930983">
      <w:r>
        <w:t>Sur la base des données disponibles pour les adultes et des données limitées chez les patients pédiatriques (voir rubrique 5.2), aucun ajustement posologique n’est nécessaire chez les patients pédiatriques présentant une insuffisance rénale légère à modérée. L’apixaban n’est pas recommandé chez les patients pédiatriques présentant une insuffisance rénale sévère (voir rubrique 4.4)</w:t>
      </w:r>
    </w:p>
    <w:p w14:paraId="7826D24E" w14:textId="77777777" w:rsidR="0078373B" w:rsidRPr="009F6548" w:rsidRDefault="0078373B" w:rsidP="00A34602">
      <w:pPr>
        <w:rPr>
          <w:i/>
          <w:szCs w:val="22"/>
          <w:u w:val="single"/>
        </w:rPr>
      </w:pPr>
    </w:p>
    <w:p w14:paraId="045EFAD8" w14:textId="12583A89" w:rsidR="00993F44" w:rsidRPr="006453EC" w:rsidRDefault="00AE7EFD" w:rsidP="00930983">
      <w:pPr>
        <w:pStyle w:val="HeadingIU"/>
      </w:pPr>
      <w:r>
        <w:t>Insuffisance hépatique</w:t>
      </w:r>
    </w:p>
    <w:p w14:paraId="4AC9D15D" w14:textId="77777777" w:rsidR="00993F44" w:rsidRPr="00930983" w:rsidRDefault="00AE7EFD" w:rsidP="00930983">
      <w:r>
        <w:t>L’apixaban n’a pas été étudié chez les patients pédiatriques atteints d’insuffisance hépatique.</w:t>
      </w:r>
    </w:p>
    <w:p w14:paraId="3B71ACA9" w14:textId="77777777" w:rsidR="00993F44" w:rsidRPr="00930983" w:rsidRDefault="00993F44" w:rsidP="00930983"/>
    <w:p w14:paraId="12F99B00" w14:textId="77777777" w:rsidR="00993F44" w:rsidRPr="006453EC" w:rsidRDefault="00AE7EFD" w:rsidP="00322D14">
      <w:pPr>
        <w:pStyle w:val="EMEABodyText"/>
        <w:rPr>
          <w:szCs w:val="22"/>
        </w:rPr>
      </w:pPr>
      <w:r>
        <w:t>Eliquis est contre</w:t>
      </w:r>
      <w:r>
        <w:noBreakHyphen/>
        <w:t>indiqué chez les patients présentant une atteinte hépatique associée à une coagulopathie et à un risque de saignement cliniquement significatif (voir rubrique 4.3).</w:t>
      </w:r>
    </w:p>
    <w:p w14:paraId="0CBC0D0B" w14:textId="77777777" w:rsidR="00993F44" w:rsidRPr="009F6548" w:rsidRDefault="00993F44" w:rsidP="00A34602">
      <w:pPr>
        <w:pStyle w:val="EMEABodyText"/>
      </w:pPr>
    </w:p>
    <w:p w14:paraId="254D21C2" w14:textId="77777777" w:rsidR="00993F44" w:rsidRPr="006453EC" w:rsidRDefault="00AE7EFD" w:rsidP="00A34602">
      <w:pPr>
        <w:pStyle w:val="EMEABodyText"/>
        <w:rPr>
          <w:szCs w:val="22"/>
        </w:rPr>
      </w:pPr>
      <w:r>
        <w:t>Il n’est pas recommandé chez les patients présentant une insuffisance hépatique sévère (voir rubriques 4.4 et 5.2).</w:t>
      </w:r>
    </w:p>
    <w:p w14:paraId="1B14E340" w14:textId="77777777" w:rsidR="00993F44" w:rsidRPr="009F6548" w:rsidRDefault="00993F44" w:rsidP="00A34602">
      <w:pPr>
        <w:pStyle w:val="EMEABodyText"/>
      </w:pPr>
    </w:p>
    <w:p w14:paraId="0B5EC494" w14:textId="6EC351A9" w:rsidR="00993F44" w:rsidRPr="006453EC" w:rsidRDefault="00AE7EFD" w:rsidP="00A34602">
      <w:pPr>
        <w:pStyle w:val="EMEABodyText"/>
      </w:pPr>
      <w:r>
        <w:t>Il doit être utilisé avec précaution chez les patients présentant une insuffisance hépatique légère ou modérée (Child Pugh A ou B). Aucun ajustement posologique n’est nécessaire chez les patients présentant une insuffisance hépatique légère ou modérée (voir rubriques 4.4 et 5.2).</w:t>
      </w:r>
    </w:p>
    <w:p w14:paraId="4DA80954" w14:textId="77777777" w:rsidR="008A4769" w:rsidRPr="009F6548" w:rsidRDefault="008A4769" w:rsidP="00A34602">
      <w:pPr>
        <w:pStyle w:val="EMEABodyText"/>
      </w:pPr>
    </w:p>
    <w:p w14:paraId="427AB1C2" w14:textId="77777777" w:rsidR="00993F44" w:rsidRPr="006453EC" w:rsidRDefault="00AE7EFD" w:rsidP="00A34602">
      <w:r>
        <w:t>Les patients ayant un taux d’enzymes hépatiques élevé (alanine aminotransférase (ALAT)/aspartate aminotransférase (ASAT) &gt; 2 x Limite Supérieure de la Normale [LSN])) ou un taux de bilirubine totale ≥ 1,5 x LSN ont été exclus des études cliniques. Par conséquent, Eliquis doit être utilisé avec précaution dans cette population (voir rubriques 4.4 et 5.2). Avant initiation du traitement par Eliquis, la fonction hépatique doit être évaluée.</w:t>
      </w:r>
    </w:p>
    <w:p w14:paraId="78023BEF" w14:textId="77777777" w:rsidR="00262AF5" w:rsidRPr="009F6548" w:rsidRDefault="00262AF5" w:rsidP="00A34602">
      <w:pPr>
        <w:pStyle w:val="EMEABodyText"/>
        <w:rPr>
          <w:szCs w:val="22"/>
        </w:rPr>
      </w:pPr>
    </w:p>
    <w:p w14:paraId="08C24593" w14:textId="77777777" w:rsidR="00993F44" w:rsidRPr="006453EC" w:rsidRDefault="00AE7EFD" w:rsidP="00930983">
      <w:pPr>
        <w:pStyle w:val="HeadingIU"/>
      </w:pPr>
      <w:r>
        <w:t>Poids corporel</w:t>
      </w:r>
    </w:p>
    <w:p w14:paraId="1FF3D4B9" w14:textId="77777777" w:rsidR="00993F44" w:rsidRPr="00930983" w:rsidRDefault="00AE7EFD" w:rsidP="00930983">
      <w:r>
        <w:t>L’administration pédiatrique d’apixaban repose sur un schéma posologique à dose fixe, défini par palier en fonction du poids (voir rubrique 4.2).</w:t>
      </w:r>
    </w:p>
    <w:p w14:paraId="68347926" w14:textId="77777777" w:rsidR="000B1500" w:rsidRPr="009F6548" w:rsidRDefault="000B1500" w:rsidP="00A34602">
      <w:pPr>
        <w:pStyle w:val="EMEABodyText"/>
        <w:rPr>
          <w:szCs w:val="22"/>
          <w:lang w:eastAsia="en-GB"/>
        </w:rPr>
      </w:pPr>
    </w:p>
    <w:p w14:paraId="40188CA2" w14:textId="77777777" w:rsidR="00993F44" w:rsidRPr="006453EC" w:rsidRDefault="00AE7EFD" w:rsidP="00930983">
      <w:pPr>
        <w:pStyle w:val="HeadingIU"/>
      </w:pPr>
      <w:r>
        <w:t>Sexe</w:t>
      </w:r>
    </w:p>
    <w:p w14:paraId="08D7F6ED" w14:textId="77777777" w:rsidR="00993F44" w:rsidRPr="006453EC" w:rsidRDefault="00AE7EFD" w:rsidP="00322D14">
      <w:pPr>
        <w:pStyle w:val="EMEABodyText"/>
        <w:rPr>
          <w:szCs w:val="22"/>
        </w:rPr>
      </w:pPr>
      <w:r>
        <w:t>Aucun ajustement posologique n’est nécessaire (voir rubrique 5.2).</w:t>
      </w:r>
    </w:p>
    <w:p w14:paraId="60288DEE" w14:textId="77777777" w:rsidR="00993F44" w:rsidRPr="009F6548" w:rsidRDefault="00993F44" w:rsidP="00A34602">
      <w:pPr>
        <w:rPr>
          <w:szCs w:val="22"/>
        </w:rPr>
      </w:pPr>
    </w:p>
    <w:p w14:paraId="0ED9C745" w14:textId="77777777" w:rsidR="00993F44" w:rsidRPr="006453EC" w:rsidRDefault="00AE7EFD" w:rsidP="00930983">
      <w:pPr>
        <w:pStyle w:val="HeadingIU"/>
      </w:pPr>
      <w:r>
        <w:t>Population pédiatrique</w:t>
      </w:r>
    </w:p>
    <w:p w14:paraId="53BE5371" w14:textId="3D60B338" w:rsidR="00993F44" w:rsidRPr="006453EC" w:rsidRDefault="00AE7EFD" w:rsidP="00A34602">
      <w:pPr>
        <w:autoSpaceDE w:val="0"/>
        <w:autoSpaceDN w:val="0"/>
        <w:adjustRightInd w:val="0"/>
      </w:pPr>
      <w:r>
        <w:t>La sécurité et l’efficacité d’Eliquis chez les patients pédiatriques âgés de 28 jours à moins de 18 ans n’ont pas été établies dans les indications autres que le traitement des évènements thromboemboliques veineux (ETEV) et la prévention de la récidive d’ETEV. Aucune donnée n’est disponible chez les nouveau</w:t>
      </w:r>
      <w:r>
        <w:noBreakHyphen/>
        <w:t>nés et pour d’autres indications (voir également rubrique 5.1). Par conséquent, Eliquis n’est pas recommandé pour une utilisation chez les nouveau</w:t>
      </w:r>
      <w:r>
        <w:noBreakHyphen/>
        <w:t>nés et les patients pédiatriques âgés de 28 jours à moins de 18 ans dans les indications autres que le traitement des évènements thromboemboliques veineux (ETEV) et la prévention de la récidive d’ETEV.</w:t>
      </w:r>
    </w:p>
    <w:p w14:paraId="47940ACA" w14:textId="77777777" w:rsidR="00993F44" w:rsidRPr="009F6548" w:rsidRDefault="00993F44" w:rsidP="00A34602">
      <w:pPr>
        <w:autoSpaceDE w:val="0"/>
        <w:autoSpaceDN w:val="0"/>
        <w:adjustRightInd w:val="0"/>
      </w:pPr>
    </w:p>
    <w:p w14:paraId="156EC113" w14:textId="44246C29" w:rsidR="00993F44" w:rsidRPr="006453EC" w:rsidRDefault="00AE7EFD" w:rsidP="00A34602">
      <w:r>
        <w:t>La sécurité et l’efficacité d’Eliquis chez les enfants et les adolescents de moins de 18 ans n’ont pas encore été établies pour l’indication de prévention des thromboembolies. Les données actuellement disponibles sur la prévention des thromboembolies sont décrites à la rubrique 5.1, mais aucune recommandation sur la posologie ne peut être donnée.</w:t>
      </w:r>
    </w:p>
    <w:p w14:paraId="54F1B9A3" w14:textId="77777777" w:rsidR="00D21D0E" w:rsidRPr="009F6548" w:rsidRDefault="00D21D0E" w:rsidP="00A34602"/>
    <w:p w14:paraId="586B83D8" w14:textId="77777777" w:rsidR="00993F44" w:rsidRPr="006453EC" w:rsidRDefault="00AE7EFD" w:rsidP="00930983">
      <w:pPr>
        <w:pStyle w:val="HeadingU"/>
        <w:rPr>
          <w:szCs w:val="22"/>
        </w:rPr>
      </w:pPr>
      <w:r>
        <w:t>Mode d’administration</w:t>
      </w:r>
    </w:p>
    <w:p w14:paraId="2FADE94F" w14:textId="77777777" w:rsidR="00993F44" w:rsidRPr="009F6548" w:rsidRDefault="00993F44" w:rsidP="00A34602">
      <w:pPr>
        <w:pStyle w:val="EMEABodyText"/>
        <w:keepNext/>
        <w:tabs>
          <w:tab w:val="left" w:pos="1485"/>
        </w:tabs>
        <w:rPr>
          <w:szCs w:val="22"/>
        </w:rPr>
      </w:pPr>
    </w:p>
    <w:p w14:paraId="3DDC4E7F" w14:textId="77777777" w:rsidR="00993F44" w:rsidRPr="006453EC" w:rsidRDefault="00AE7EFD" w:rsidP="00A34602">
      <w:pPr>
        <w:pStyle w:val="EMEABodyText"/>
        <w:keepNext/>
        <w:tabs>
          <w:tab w:val="left" w:pos="1485"/>
        </w:tabs>
        <w:rPr>
          <w:szCs w:val="22"/>
        </w:rPr>
      </w:pPr>
      <w:r>
        <w:t>Voie orale</w:t>
      </w:r>
    </w:p>
    <w:p w14:paraId="47BC2CF6" w14:textId="77777777" w:rsidR="00993F44" w:rsidRPr="009F6548" w:rsidRDefault="00993F44" w:rsidP="00322D14">
      <w:pPr>
        <w:keepNext/>
        <w:autoSpaceDE w:val="0"/>
        <w:autoSpaceDN w:val="0"/>
        <w:adjustRightInd w:val="0"/>
        <w:rPr>
          <w:szCs w:val="22"/>
        </w:rPr>
      </w:pPr>
    </w:p>
    <w:p w14:paraId="1915B681" w14:textId="1CEB32F5" w:rsidR="00993F44" w:rsidRPr="00E14155" w:rsidRDefault="00AE7EFD" w:rsidP="00A34602">
      <w:pPr>
        <w:pStyle w:val="EMEABodyText"/>
        <w:rPr>
          <w:rFonts w:eastAsia="Yu Gothic"/>
        </w:rPr>
      </w:pPr>
      <w:r>
        <w:t xml:space="preserve">Chaque sachet est uniquement à usage unique. Les granulés enrobés d’Eliquis doivent être mélangés avec de l’eau, du lait maternisé, du jus de pomme ou de la compote de pomme comme décrit dans la notice d’utilisation. Le mélange liquide doit être administré dans les 2 heures qui suivent. Le mélange dans de la compote de pomme doit être administré immédiatement. Alternativement, pour les patients </w:t>
      </w:r>
      <w:proofErr w:type="gramStart"/>
      <w:r>
        <w:t>ayant</w:t>
      </w:r>
      <w:proofErr w:type="gramEnd"/>
      <w:r>
        <w:t xml:space="preserve"> des difficultés à avaler, le mélange liquide peut être administré par une sonde de gastrostomie et une sonde nasogastrique.</w:t>
      </w:r>
    </w:p>
    <w:p w14:paraId="7107443C" w14:textId="77777777" w:rsidR="00993F44" w:rsidRPr="009F6548" w:rsidRDefault="00993F44" w:rsidP="00A34602">
      <w:pPr>
        <w:pStyle w:val="EMEABodyText"/>
        <w:rPr>
          <w:rFonts w:eastAsia="Yu Gothic"/>
          <w:szCs w:val="22"/>
        </w:rPr>
      </w:pPr>
    </w:p>
    <w:p w14:paraId="3ED195AD" w14:textId="77777777" w:rsidR="00993F44" w:rsidRPr="00930983" w:rsidRDefault="00AE7EFD" w:rsidP="00930983">
      <w:r>
        <w:t>Des instructions détaillées pour l’utilisation de ce médicament sont fournies dans la notice d’utilisation.</w:t>
      </w:r>
    </w:p>
    <w:p w14:paraId="0967ECA3" w14:textId="77777777" w:rsidR="00EC5FE8" w:rsidRPr="009F6548" w:rsidRDefault="00EC5FE8" w:rsidP="00A34602">
      <w:pPr>
        <w:pStyle w:val="EMEABodyText"/>
        <w:rPr>
          <w:szCs w:val="22"/>
        </w:rPr>
      </w:pPr>
    </w:p>
    <w:p w14:paraId="72EDD412" w14:textId="77777777" w:rsidR="00993F44" w:rsidRPr="006453EC" w:rsidRDefault="00AE7EFD" w:rsidP="00930983">
      <w:pPr>
        <w:pStyle w:val="Heading10"/>
      </w:pPr>
      <w:r>
        <w:t>4.3</w:t>
      </w:r>
      <w:r>
        <w:tab/>
        <w:t>Contre</w:t>
      </w:r>
      <w:r>
        <w:noBreakHyphen/>
        <w:t>indications</w:t>
      </w:r>
    </w:p>
    <w:p w14:paraId="28EDB2D9" w14:textId="77777777" w:rsidR="00993F44" w:rsidRPr="006453EC" w:rsidRDefault="00993F44" w:rsidP="00322D14">
      <w:pPr>
        <w:keepNext/>
        <w:rPr>
          <w:noProof/>
          <w:szCs w:val="22"/>
        </w:rPr>
      </w:pPr>
    </w:p>
    <w:p w14:paraId="41F2EF7F" w14:textId="77777777" w:rsidR="00993F44" w:rsidRPr="006453EC" w:rsidRDefault="00AE7EFD" w:rsidP="00A34602">
      <w:pPr>
        <w:pStyle w:val="EMEABodyText"/>
        <w:numPr>
          <w:ilvl w:val="0"/>
          <w:numId w:val="5"/>
        </w:numPr>
        <w:tabs>
          <w:tab w:val="clear" w:pos="720"/>
          <w:tab w:val="num" w:pos="567"/>
        </w:tabs>
        <w:ind w:left="567" w:hanging="567"/>
        <w:rPr>
          <w:szCs w:val="22"/>
        </w:rPr>
      </w:pPr>
      <w:r>
        <w:t>Hypersensibilité à la substance active ou à l’un des excipients mentionnés à la rubrique 6.1.</w:t>
      </w:r>
    </w:p>
    <w:p w14:paraId="1FDAAB9D" w14:textId="77777777" w:rsidR="00993F44" w:rsidRPr="006453EC" w:rsidRDefault="00AE7EFD" w:rsidP="00A34602">
      <w:pPr>
        <w:pStyle w:val="EMEABodyText"/>
        <w:numPr>
          <w:ilvl w:val="0"/>
          <w:numId w:val="5"/>
        </w:numPr>
        <w:tabs>
          <w:tab w:val="clear" w:pos="720"/>
          <w:tab w:val="num" w:pos="567"/>
        </w:tabs>
        <w:ind w:left="567" w:hanging="567"/>
        <w:rPr>
          <w:szCs w:val="22"/>
        </w:rPr>
      </w:pPr>
      <w:r>
        <w:t>Saignement actif cliniquement significatif.</w:t>
      </w:r>
    </w:p>
    <w:p w14:paraId="22F65CA9" w14:textId="77777777" w:rsidR="00993F44" w:rsidRPr="006453EC" w:rsidRDefault="00AE7EFD" w:rsidP="00A34602">
      <w:pPr>
        <w:pStyle w:val="EMEABodyText"/>
        <w:numPr>
          <w:ilvl w:val="0"/>
          <w:numId w:val="5"/>
        </w:numPr>
        <w:tabs>
          <w:tab w:val="clear" w:pos="720"/>
          <w:tab w:val="num" w:pos="567"/>
        </w:tabs>
        <w:ind w:left="567" w:hanging="567"/>
        <w:rPr>
          <w:szCs w:val="22"/>
        </w:rPr>
      </w:pPr>
      <w:r>
        <w:t>Atteinte hépatique associée à une coagulopathie et à un risque de saignement cliniquement significatif (voir rubrique 5.2).</w:t>
      </w:r>
    </w:p>
    <w:p w14:paraId="604D82D4" w14:textId="77777777" w:rsidR="00993F44" w:rsidRPr="006453EC" w:rsidRDefault="00AE7EFD" w:rsidP="00322D14">
      <w:pPr>
        <w:pStyle w:val="EMEABodyText"/>
        <w:keepNext/>
        <w:numPr>
          <w:ilvl w:val="0"/>
          <w:numId w:val="5"/>
        </w:numPr>
        <w:tabs>
          <w:tab w:val="clear" w:pos="720"/>
          <w:tab w:val="num" w:pos="567"/>
        </w:tabs>
        <w:ind w:left="567" w:hanging="567"/>
        <w:rPr>
          <w:szCs w:val="22"/>
        </w:rPr>
      </w:pPr>
      <w:r>
        <w:t>Lésion ou affection, si considérée comme un facteur de risque significatif d’hémorragie majeure. Ceci peut inclure : ulcère gastro</w:t>
      </w:r>
      <w:r>
        <w:noBreakHyphen/>
        <w:t>intestinal actif ou récent, présence d’une affection maligne à risque hémorragique élevé, lésion cérébrale ou rachidienne récente, chirurgie cérébrale, rachidienne ou ophtalmologique récente, hémorragie intracrânienne récente, varices œsophagiennes connues ou suspectées, malformations artérioveineuses, anévrisme vasculaire ou anomalies vasculaires intrarachidiennes ou intracérébrales majeures.</w:t>
      </w:r>
    </w:p>
    <w:p w14:paraId="18A0EB24" w14:textId="77777777" w:rsidR="00993F44" w:rsidRPr="00D215C1" w:rsidRDefault="00AE7EFD" w:rsidP="00D215C1">
      <w:pPr>
        <w:pStyle w:val="Bullets"/>
      </w:pPr>
      <w:r>
        <w:t>Traitement concomitant avec d’autres anticoagulants, par exemple héparine non fractionnée (HNF), héparine de bas poids moléculaire (énoxaparine, daltéparine, etc.), dérivé de l’héparine (fondaparinux, etc.), anticoagulants oraux (warfarine, rivaroxaban, dabigatran étexilate, etc.), sauf dans les cas spécifiques d’un relais de traitement anticoagulant (voir rubrique 4.2), lorsque l’HNF est administrée à des doses nécessaires pour maintenir la perméabilité d’un cathéter veineux ou artériel central ou lorsque l’HNF est administrée pendant l’ablation par cathéter pour une fibrillation atriale (voir rubriques 4.4 et 4.5).</w:t>
      </w:r>
    </w:p>
    <w:p w14:paraId="70697BAC" w14:textId="77777777" w:rsidR="00C63877" w:rsidRPr="009F6548" w:rsidRDefault="00C63877" w:rsidP="00A34602">
      <w:pPr>
        <w:ind w:left="567" w:hanging="567"/>
      </w:pPr>
    </w:p>
    <w:p w14:paraId="19BA6D26" w14:textId="77777777" w:rsidR="00993F44" w:rsidRPr="006453EC" w:rsidRDefault="00AE7EFD" w:rsidP="00930983">
      <w:pPr>
        <w:pStyle w:val="Heading10"/>
      </w:pPr>
      <w:r>
        <w:t>4.4</w:t>
      </w:r>
      <w:r>
        <w:tab/>
        <w:t>Mises en garde spéciales et précautions d’emploi</w:t>
      </w:r>
    </w:p>
    <w:p w14:paraId="1FFA016E" w14:textId="77777777" w:rsidR="00993F44" w:rsidRPr="009F6548" w:rsidRDefault="00993F44" w:rsidP="00322D14">
      <w:pPr>
        <w:keepNext/>
        <w:rPr>
          <w:noProof/>
          <w:szCs w:val="22"/>
        </w:rPr>
      </w:pPr>
    </w:p>
    <w:p w14:paraId="55159C65" w14:textId="77777777" w:rsidR="00993F44" w:rsidRPr="006453EC" w:rsidRDefault="00AE7EFD" w:rsidP="00930983">
      <w:pPr>
        <w:pStyle w:val="HeadingU"/>
        <w:rPr>
          <w:szCs w:val="22"/>
        </w:rPr>
      </w:pPr>
      <w:r>
        <w:t>Risque hémorragique</w:t>
      </w:r>
    </w:p>
    <w:p w14:paraId="391DBAD0" w14:textId="77777777" w:rsidR="00993F44" w:rsidRPr="009F6548" w:rsidRDefault="00993F44" w:rsidP="00322D14">
      <w:pPr>
        <w:keepNext/>
      </w:pPr>
    </w:p>
    <w:p w14:paraId="44949B86" w14:textId="77777777" w:rsidR="00993F44" w:rsidRPr="00930983" w:rsidRDefault="00AE7EFD" w:rsidP="00930983">
      <w:r>
        <w:t>Comme avec d’autres anticoagulants, les patients traités par apixaban doivent faire l’objet d’une surveillance étroite à la recherche de signes hémorragiques. Il est recommandé de l’utiliser avec précaution dans les situations où le risque d’hémorragie est augmenté. Le traitement par apixaban doit être interrompu en cas de survenue d’hémorragie sévère (voir rubriques 4.8 et 4.9).</w:t>
      </w:r>
    </w:p>
    <w:p w14:paraId="141F34FB" w14:textId="77777777" w:rsidR="00993F44" w:rsidRPr="00930983" w:rsidRDefault="00993F44" w:rsidP="00930983"/>
    <w:p w14:paraId="0C4037BC" w14:textId="1CDF4C1B" w:rsidR="00993F44" w:rsidRPr="00930983" w:rsidRDefault="00AE7EFD" w:rsidP="00930983">
      <w:r>
        <w:t>Bien que le traitement par apixaban ne nécessite pas de surveillance de routine de l’exposition, un test quantitatif étalonné anti</w:t>
      </w:r>
      <w:r>
        <w:noBreakHyphen/>
        <w:t>Facteur Xa peut être utile dans certaines situations exceptionnelles au cours desquelles la connaissance de l’exposition à l’apixaban peut contribuer à la prise de décisions cliniques, par exemple en cas de surdosage ou d’intervention chirurgicale d’urgence (voir rubrique 5.1).</w:t>
      </w:r>
    </w:p>
    <w:p w14:paraId="16A6E3C4" w14:textId="77777777" w:rsidR="00993F44" w:rsidRPr="00930983" w:rsidRDefault="00993F44" w:rsidP="00930983"/>
    <w:p w14:paraId="1B7CA016" w14:textId="77777777" w:rsidR="00302CEB" w:rsidRPr="00930983" w:rsidRDefault="00302CEB" w:rsidP="00930983">
      <w:r>
        <w:t>Un agent de réversion spécifique (andexanet alfa) antagonisant les effets pharmacodynamiques de l’apixaban est disponible pour les adultes. Toutefois, sa sécurité et son efficacité n’ont pas été établies chez les patients pédiatriques (consulter le résumé des caractéristiques du produit de l’andexanet alfa). La transfusion de plasma frais congelé, l'administration d’un concentré de complexe prothrombinique (CCP) ou du facteur VIIa recombinant pourra aussi être envisagée. Cependant, il n’y a aucune expérience clinique de l’utilisation d’un CCP contenant 4 facteurs pour contrôler des saignements chez les patients pédiatriques et adultes ayant reçu de l’apixaban.</w:t>
      </w:r>
    </w:p>
    <w:p w14:paraId="17162338" w14:textId="77777777" w:rsidR="00AF2429" w:rsidRPr="009F6548" w:rsidRDefault="00AF2429" w:rsidP="00A34602">
      <w:pPr>
        <w:pStyle w:val="EMEABodyText"/>
        <w:rPr>
          <w:szCs w:val="22"/>
          <w:u w:val="single"/>
        </w:rPr>
      </w:pPr>
    </w:p>
    <w:p w14:paraId="4751C9CD" w14:textId="77777777" w:rsidR="00993F44" w:rsidRPr="006453EC" w:rsidRDefault="00AE7EFD" w:rsidP="002B4AD9">
      <w:pPr>
        <w:pStyle w:val="HeadingU"/>
        <w:rPr>
          <w:noProof/>
          <w:szCs w:val="22"/>
        </w:rPr>
      </w:pPr>
      <w:r>
        <w:t>Interactions avec d’autres médicaments affectant l’hémostase</w:t>
      </w:r>
    </w:p>
    <w:p w14:paraId="27B788A1" w14:textId="77777777" w:rsidR="00993F44" w:rsidRPr="009F6548" w:rsidRDefault="00993F44" w:rsidP="00322D14">
      <w:pPr>
        <w:pStyle w:val="EMEABodyText"/>
        <w:keepNext/>
      </w:pPr>
    </w:p>
    <w:p w14:paraId="47014315" w14:textId="77777777" w:rsidR="00993F44" w:rsidRPr="00260336" w:rsidRDefault="00AE7EFD" w:rsidP="00260336">
      <w:r>
        <w:t>Compte tenu de la majoration du risque hémorragique, un traitement concomitant par d’autres anticoagulants est contre</w:t>
      </w:r>
      <w:r>
        <w:noBreakHyphen/>
        <w:t>indiqué (voir rubrique 4.3).</w:t>
      </w:r>
    </w:p>
    <w:p w14:paraId="1677581F" w14:textId="77777777" w:rsidR="00993F44" w:rsidRPr="00260336" w:rsidRDefault="00993F44" w:rsidP="00260336"/>
    <w:p w14:paraId="7B7C486B" w14:textId="77777777" w:rsidR="00993F44" w:rsidRPr="00260336" w:rsidRDefault="00AE7EFD" w:rsidP="00260336">
      <w:r>
        <w:t>L’utilisation concomitante d’apixaban et d’agents antiagrégants plaquettaires augmente le risque hémorragique (voir rubrique 4.5).</w:t>
      </w:r>
    </w:p>
    <w:p w14:paraId="69F322AF" w14:textId="77777777" w:rsidR="00993F44" w:rsidRPr="00260336" w:rsidRDefault="00993F44" w:rsidP="00260336"/>
    <w:p w14:paraId="2F86907B" w14:textId="74049D32" w:rsidR="00993F44" w:rsidRPr="00260336" w:rsidRDefault="00AE7EFD" w:rsidP="00260336">
      <w:r w:rsidRPr="005E63E6">
        <w:t>Des précautions doivent être prises si les patients sont traités simultanément par des inhibiteurs sélectifs de la recapture de la sérotonine (SSRI) ou des inhibiteurs de la recapture de la sérotonine et de la noradrénaline (SNRI) ou des anti</w:t>
      </w:r>
      <w:r w:rsidRPr="005E63E6">
        <w:noBreakHyphen/>
        <w:t>inflammatoires non stéroïdiens (AINS), y compris l’</w:t>
      </w:r>
      <w:r w:rsidR="002B3BBC" w:rsidRPr="005E63E6">
        <w:t>A</w:t>
      </w:r>
      <w:r w:rsidRPr="005E63E6">
        <w:t xml:space="preserve">cide </w:t>
      </w:r>
      <w:r w:rsidR="002B3BBC" w:rsidRPr="005E63E6">
        <w:t>A</w:t>
      </w:r>
      <w:r w:rsidRPr="005E63E6">
        <w:t>cétyl</w:t>
      </w:r>
      <w:r w:rsidR="002B3BBC" w:rsidRPr="005E63E6">
        <w:t xml:space="preserve"> S</w:t>
      </w:r>
      <w:r w:rsidRPr="005E63E6">
        <w:t>alicylique</w:t>
      </w:r>
      <w:r w:rsidR="00BD4FCA" w:rsidRPr="005E63E6">
        <w:t xml:space="preserve"> (AAS)</w:t>
      </w:r>
      <w:r w:rsidRPr="005E63E6">
        <w:t>.</w:t>
      </w:r>
    </w:p>
    <w:p w14:paraId="586190A7" w14:textId="77777777" w:rsidR="00993F44" w:rsidRPr="00260336" w:rsidRDefault="00993F44" w:rsidP="00260336"/>
    <w:p w14:paraId="31F74BEF" w14:textId="77777777" w:rsidR="00993F44" w:rsidRPr="00260336" w:rsidRDefault="00AE7EFD" w:rsidP="00260336">
      <w:r>
        <w:t>Après une intervention chirurgicale, l’administration concomitante d’autres inhibiteurs de l’agrégation plaquettaire et d’apixaban n’est pas recommandée (voir rubrique 4.5).</w:t>
      </w:r>
    </w:p>
    <w:p w14:paraId="7728CD90" w14:textId="77777777" w:rsidR="00993F44" w:rsidRPr="00260336" w:rsidRDefault="00993F44" w:rsidP="00260336"/>
    <w:p w14:paraId="736300ED" w14:textId="77777777" w:rsidR="00993F44" w:rsidRPr="00260336" w:rsidRDefault="00AE7EFD" w:rsidP="00260336">
      <w:r>
        <w:t>Chez les patients atteints de fibrillation atriale et d’affections justifiant une monothérapie ou une bithérapie par des antiagrégants plaquettaires, une évaluation approfondie des bénéfices potentiels par rapport aux risques éventuels doit être effectuée avant d’associer ce type de traitement avec l’apixaban.</w:t>
      </w:r>
    </w:p>
    <w:p w14:paraId="3827686D" w14:textId="77777777" w:rsidR="00C329A9" w:rsidRPr="00260336" w:rsidRDefault="00C329A9" w:rsidP="00260336"/>
    <w:p w14:paraId="5ADDFFD4" w14:textId="23801491" w:rsidR="00B27350" w:rsidRPr="00260336" w:rsidRDefault="00B27350" w:rsidP="00260336">
      <w:r>
        <w:t>Dans l’étude CV185325, aucun événement hémorragique cliniquement important n’a été rapporté chez les 12 patients pédiatriques traités par l’administration concomitante d’apixaban et d’AAS ≤ 165 mg par jour.</w:t>
      </w:r>
    </w:p>
    <w:p w14:paraId="11AC46E1" w14:textId="77777777" w:rsidR="008A4BA0" w:rsidRPr="009F6548" w:rsidRDefault="008A4BA0" w:rsidP="00A34602">
      <w:pPr>
        <w:pStyle w:val="BMSBodyText"/>
        <w:spacing w:before="0" w:after="0" w:line="240" w:lineRule="auto"/>
        <w:jc w:val="left"/>
        <w:rPr>
          <w:color w:val="auto"/>
          <w:sz w:val="22"/>
          <w:szCs w:val="22"/>
        </w:rPr>
      </w:pPr>
    </w:p>
    <w:p w14:paraId="1927D791" w14:textId="77777777" w:rsidR="001D51D4" w:rsidRPr="006453EC" w:rsidRDefault="001D51D4" w:rsidP="00260336">
      <w:pPr>
        <w:pStyle w:val="HeadingU"/>
      </w:pPr>
      <w:r>
        <w:t>Patients porteurs d’une prothèse valvulaire cardiaque</w:t>
      </w:r>
    </w:p>
    <w:p w14:paraId="2885A780" w14:textId="77777777" w:rsidR="001D51D4" w:rsidRPr="009F6548" w:rsidRDefault="001D51D4" w:rsidP="00A34602">
      <w:pPr>
        <w:pStyle w:val="BMSBodyText"/>
        <w:keepNext/>
        <w:spacing w:before="0" w:after="0" w:line="240" w:lineRule="auto"/>
        <w:jc w:val="left"/>
        <w:rPr>
          <w:szCs w:val="22"/>
        </w:rPr>
      </w:pPr>
    </w:p>
    <w:p w14:paraId="2A779A77" w14:textId="77777777" w:rsidR="001D51D4" w:rsidRPr="00260336" w:rsidDel="006B351F" w:rsidRDefault="001D51D4" w:rsidP="00260336">
      <w:r>
        <w:t>L’apixaban n’a pas été étudié chez les patients pédiatriques porteurs d’une prothèse valvulaire cardiaque. Par conséquent, l’utilisation d’apixaban n’est pas recommandée.</w:t>
      </w:r>
    </w:p>
    <w:p w14:paraId="496D8D37" w14:textId="77777777" w:rsidR="0074030A" w:rsidRPr="009F6548" w:rsidRDefault="0074030A" w:rsidP="00A34602">
      <w:pPr>
        <w:pStyle w:val="BMSBodyText"/>
        <w:spacing w:before="0" w:after="0" w:line="240" w:lineRule="auto"/>
        <w:jc w:val="left"/>
        <w:rPr>
          <w:color w:val="auto"/>
          <w:sz w:val="22"/>
          <w:szCs w:val="22"/>
          <w:lang w:eastAsia="en-GB"/>
        </w:rPr>
      </w:pPr>
    </w:p>
    <w:p w14:paraId="0ACF437C" w14:textId="77777777" w:rsidR="00993F44" w:rsidRPr="006453EC" w:rsidRDefault="00AE7EFD" w:rsidP="00260336">
      <w:pPr>
        <w:pStyle w:val="HeadingU"/>
      </w:pPr>
      <w:r>
        <w:t>Patients souffrant du syndrome des antiphospholipides</w:t>
      </w:r>
    </w:p>
    <w:p w14:paraId="4C5CB0FB" w14:textId="77777777" w:rsidR="00993F44" w:rsidRPr="009F6548" w:rsidRDefault="00993F44" w:rsidP="00322D14">
      <w:pPr>
        <w:keepNext/>
      </w:pPr>
    </w:p>
    <w:p w14:paraId="1AFE6B39" w14:textId="6CBD3746" w:rsidR="00993F44" w:rsidRPr="006453EC" w:rsidRDefault="00AE7EFD" w:rsidP="00A34602">
      <w:pPr>
        <w:rPr>
          <w:noProof/>
          <w:szCs w:val="22"/>
        </w:rPr>
      </w:pPr>
      <w:r>
        <w:t>Les anticoagulants oraux à action directe (AOD) y compris l’apixaban ne sont pas recommandés pour les patients présentant des antécédents de thrombose auxquels on a diagnostiqué un syndrome des antiphospholipides. En particulier pour les patients testés triplement positifs (anticoagulant du lupus, anticorps anticardiolipine et anticorps anti</w:t>
      </w:r>
      <w:r>
        <w:noBreakHyphen/>
        <w:t>bêta 2</w:t>
      </w:r>
      <w:r>
        <w:noBreakHyphen/>
        <w:t>glycoprotéine I), le traitement par AOD pourrait être associé à des taux d’évènements thrombotiques récurrents supérieurs à ceux observés en cas de traitement par un antagoniste de la vitamine K.</w:t>
      </w:r>
    </w:p>
    <w:p w14:paraId="2D641B9C" w14:textId="77777777" w:rsidR="00993F44" w:rsidRPr="009F6548" w:rsidRDefault="00993F44" w:rsidP="00A34602">
      <w:pPr>
        <w:rPr>
          <w:szCs w:val="22"/>
        </w:rPr>
      </w:pPr>
    </w:p>
    <w:p w14:paraId="74840876" w14:textId="77777777" w:rsidR="00993F44" w:rsidRPr="006453EC" w:rsidRDefault="00AE7EFD" w:rsidP="00A848FD">
      <w:pPr>
        <w:pStyle w:val="HeadingU"/>
      </w:pPr>
      <w:r>
        <w:t>Interventions chirurgicales et procédures invasives</w:t>
      </w:r>
    </w:p>
    <w:p w14:paraId="08457A13" w14:textId="77777777" w:rsidR="00993F44" w:rsidRPr="009F6548" w:rsidRDefault="00993F44" w:rsidP="00A34602">
      <w:pPr>
        <w:keepNext/>
      </w:pPr>
    </w:p>
    <w:p w14:paraId="6C68F142" w14:textId="77777777" w:rsidR="00993F44" w:rsidRPr="00A848FD" w:rsidRDefault="00AE7EFD" w:rsidP="00A848FD">
      <w:r>
        <w:t>L’apixaban doit être interrompu au moins 48 heures avant une chirurgie programmée ou une procédure invasive comportant un risque hémorragique modéré ou élevé. Ces procédures comprennent les interventions pour lesquelles la probabilité d’une hémorragie cliniquement significative ne peut pas être exclue ou pour lesquelles le risque hémorragique serait inacceptable.</w:t>
      </w:r>
    </w:p>
    <w:p w14:paraId="10FC6053" w14:textId="77777777" w:rsidR="00993F44" w:rsidRPr="00A848FD" w:rsidRDefault="00993F44" w:rsidP="00A848FD"/>
    <w:p w14:paraId="3D0800A2" w14:textId="77777777" w:rsidR="00993F44" w:rsidRPr="00A848FD" w:rsidRDefault="00AE7EFD" w:rsidP="00A848FD">
      <w:r>
        <w:t>L’apixaban doit être interrompu au moins 24 heures avant une chirurgie programmée ou une procédure invasive comportant un risque hémorragique faible. Ces procédures comprennent les interventions pour lesquelles toute hémorragie susceptible de survenir doit être minime, de localisation non critique ou facilement contrôlée.</w:t>
      </w:r>
    </w:p>
    <w:p w14:paraId="770D0E55" w14:textId="77777777" w:rsidR="00993F44" w:rsidRPr="00A848FD" w:rsidRDefault="00993F44" w:rsidP="00A848FD"/>
    <w:p w14:paraId="4AEBB7A8" w14:textId="77777777" w:rsidR="00993F44" w:rsidRPr="00A848FD" w:rsidRDefault="00AE7EFD" w:rsidP="00A848FD">
      <w:r>
        <w:t>Si l’intervention chirurgicale ou la procédure invasive ne peut pas être retardée, des précautions doivent être prises en tenant compte de l’augmentation du risque hémorragique. Ce risque hémorragique doit être évalué par rapport à l’urgence de l’intervention.</w:t>
      </w:r>
    </w:p>
    <w:p w14:paraId="4FF18DB5" w14:textId="77777777" w:rsidR="00993F44" w:rsidRPr="00A848FD" w:rsidRDefault="00993F44" w:rsidP="00A848FD"/>
    <w:p w14:paraId="00D64541" w14:textId="77777777" w:rsidR="00993F44" w:rsidRPr="00A848FD" w:rsidRDefault="00AE7EFD" w:rsidP="00A848FD">
      <w:r>
        <w:t xml:space="preserve">Après une procédure invasive ou une intervention chirurgicale, le traitement par apixaban doit être repris dès que possible, si la situation clinique le permet et si une hémostase adéquate a été établie (pour la cardioversion </w:t>
      </w:r>
      <w:proofErr w:type="gramStart"/>
      <w:r>
        <w:t>voir</w:t>
      </w:r>
      <w:proofErr w:type="gramEnd"/>
      <w:r>
        <w:t xml:space="preserve"> rubrique 4.2).</w:t>
      </w:r>
    </w:p>
    <w:p w14:paraId="372B82B0" w14:textId="77777777" w:rsidR="00993F44" w:rsidRPr="00A848FD" w:rsidRDefault="00993F44" w:rsidP="00A848FD">
      <w:pPr>
        <w:rPr>
          <w:rFonts w:eastAsia="Calibri"/>
        </w:rPr>
      </w:pPr>
    </w:p>
    <w:p w14:paraId="1B417CFF" w14:textId="6E4EC875" w:rsidR="00993F44" w:rsidRPr="00A848FD" w:rsidRDefault="00AE7EFD" w:rsidP="00A848FD">
      <w:r>
        <w:t>Pour les patients subissant une ablation par cathéter pour fibrillation atriale, le traitement par apixaban ne doit pas être interrompu (voir rubriques 4.2, 4.3 et 4.5).</w:t>
      </w:r>
    </w:p>
    <w:p w14:paraId="3A650686" w14:textId="77777777" w:rsidR="00993F44" w:rsidRPr="009F6548" w:rsidRDefault="00993F44" w:rsidP="00A34602">
      <w:pPr>
        <w:pStyle w:val="EMEABodyText"/>
        <w:rPr>
          <w:bCs/>
          <w:iCs/>
          <w:szCs w:val="22"/>
        </w:rPr>
      </w:pPr>
    </w:p>
    <w:p w14:paraId="50B80BE2" w14:textId="77777777" w:rsidR="00993F44" w:rsidRPr="006453EC" w:rsidRDefault="00AE7EFD" w:rsidP="00A848FD">
      <w:pPr>
        <w:pStyle w:val="HeadingU"/>
      </w:pPr>
      <w:r>
        <w:t>Interruption temporaire</w:t>
      </w:r>
    </w:p>
    <w:p w14:paraId="3FACC8B3" w14:textId="77777777" w:rsidR="00993F44" w:rsidRPr="009F6548" w:rsidRDefault="00993F44" w:rsidP="00A34602">
      <w:pPr>
        <w:keepNext/>
      </w:pPr>
    </w:p>
    <w:p w14:paraId="629C4E92" w14:textId="77777777" w:rsidR="00993F44" w:rsidRPr="006453EC" w:rsidRDefault="00AE7EFD" w:rsidP="00322D14">
      <w:pPr>
        <w:rPr>
          <w:noProof/>
          <w:szCs w:val="22"/>
        </w:rPr>
      </w:pPr>
      <w:r>
        <w:t>L’interruption d’un traitement anticoagulant, notamment par apixaban, en raison d’une hémorragie active, d’une intervention chirurgicale programmée ou d’une procédure invasive expose les patients à une majoration du risque de thrombose. Les interruptions de traitement doivent être évitées, et dans le cas où une anticoagulation par apixaban doit être suspendue temporairement quelle que soit la raison, le traitement doit être repris dès que possible.</w:t>
      </w:r>
    </w:p>
    <w:p w14:paraId="217F2530" w14:textId="77777777" w:rsidR="00993F44" w:rsidRPr="009F6548" w:rsidRDefault="00993F44" w:rsidP="00322D14">
      <w:pPr>
        <w:rPr>
          <w:noProof/>
          <w:szCs w:val="22"/>
        </w:rPr>
      </w:pPr>
    </w:p>
    <w:p w14:paraId="25C2565D" w14:textId="77777777" w:rsidR="00993F44" w:rsidRPr="006453EC" w:rsidRDefault="00AE7EFD" w:rsidP="00A848FD">
      <w:pPr>
        <w:pStyle w:val="HeadingU"/>
      </w:pPr>
      <w:r>
        <w:t>Anesthésie péridurale/rachidienne ou ponction</w:t>
      </w:r>
    </w:p>
    <w:p w14:paraId="2B7802E8" w14:textId="77777777" w:rsidR="00993F44" w:rsidRPr="009F6548" w:rsidRDefault="00993F44" w:rsidP="00A34602">
      <w:pPr>
        <w:pStyle w:val="EMEABodyText"/>
        <w:keepNext/>
        <w:rPr>
          <w:u w:val="single"/>
        </w:rPr>
      </w:pPr>
    </w:p>
    <w:p w14:paraId="36143EF2" w14:textId="77777777" w:rsidR="00993F44" w:rsidRPr="00A848FD" w:rsidRDefault="00AE7EFD" w:rsidP="00A848FD">
      <w:r>
        <w:t>Aucune donnée n’est disponible concernant le moment de mise en place ou de retrait d’un cathéter neuraxial chez les patients pédiatriques sous apixaban. Dans de tels cas, il conviendra d’interrompre l’apixaban et d’envisager un anticoagulant parentéral à courte durée d’action.</w:t>
      </w:r>
    </w:p>
    <w:p w14:paraId="41BF9A63" w14:textId="77777777" w:rsidR="00993F44" w:rsidRPr="00A848FD" w:rsidRDefault="00993F44" w:rsidP="00A848FD"/>
    <w:p w14:paraId="6E92A4F3" w14:textId="77777777" w:rsidR="00993F44" w:rsidRPr="00A848FD" w:rsidRDefault="00AE7EFD" w:rsidP="00A848FD">
      <w:r>
        <w:t>La réalisation d’une anesthésie neuraxiale (anesthésie rachidienne/péridurale) ou d’une ponction lombaire/péridurale chez les patients traités par des médicaments antithrombotiques en prévention de complications thromboemboliques entraîne un risque d’apparition d’un hématome péridural ou rachidien pouvant provoquer une paralysie prolongée ou permanente. Le risque de ces évènements peut être majoré par l’utilisation postopératoire de cathéters périduraux à demeure ou par l’utilisation concomitante de médicaments modifiant l’hémostase. Les cathéters périduraux ou intrathécaux à demeure doivent être retirés au minimum 5 heures avant la première administration d’apixaban. Le risque peut également être augmenté en cas de ponctions lombaires ou péridurales répétées ou traumatiques. Les patients doivent être surveillés fréquemment à la recherche de signes et symptômes d’atteinte neurologique (ex, engourdissement ou faiblesse des jambes, dysfonctionnement des intestins ou de la vessie). Si un trouble neurologique est identifié, il est nécessaire de poser un diagnostic et de traiter en urgence. Avant toute intervention neuraxiale, le médecin devra évaluer le bénéfice potentiel par rapport au risque encouru par les patients sous anticoagulants ou devant être traités par anticoagulants en vue d’une prévention antithrombotique.</w:t>
      </w:r>
    </w:p>
    <w:p w14:paraId="0ACEE814" w14:textId="77777777" w:rsidR="00993F44" w:rsidRPr="00A848FD" w:rsidRDefault="00993F44" w:rsidP="00A848FD"/>
    <w:p w14:paraId="3EAA0D06" w14:textId="77777777" w:rsidR="00993F44" w:rsidRPr="00A848FD" w:rsidRDefault="00AE7EFD" w:rsidP="00A848FD">
      <w:r>
        <w:t>Il n’y a pas d’expérience clinique quant à l’utilisation de l’apixaban avec des cathéters périduraux ou intrathécaux à demeure. En cas de nécessité et sur la base des données pharmacocinétiques générales d'apixaban, un intervalle de 20</w:t>
      </w:r>
      <w:r>
        <w:noBreakHyphen/>
        <w:t>30 heures (c’est</w:t>
      </w:r>
      <w:r>
        <w:noBreakHyphen/>
        <w:t>à</w:t>
      </w:r>
      <w:r>
        <w:noBreakHyphen/>
        <w:t>dire 2 fois la demi</w:t>
      </w:r>
      <w:r>
        <w:noBreakHyphen/>
        <w:t>vie) entre la dernière dose d’apixaban et le retrait du cathéter doit être respecté, et au moins une dose doit être supprimée avant le retrait du cathéter. La dose suivante d’apixaban peut être donnée au moins 5 heures après le retrait du cathéter. Comme avec tous les nouveaux médicaments anticoagulants, l’expérience clinique avec une anesthésie neuraxiale est limitée et une prudence extrême est par conséquent recommandée lors de l’utilisation de l’apixaban avec ce type d’anesthésie.</w:t>
      </w:r>
    </w:p>
    <w:p w14:paraId="1CC27D24" w14:textId="77777777" w:rsidR="00A813BE" w:rsidRPr="00A848FD" w:rsidRDefault="00A813BE" w:rsidP="00A848FD"/>
    <w:p w14:paraId="6C479F5F" w14:textId="77777777" w:rsidR="00993F44" w:rsidRPr="00A848FD" w:rsidRDefault="00AE7EFD" w:rsidP="00A848FD">
      <w:r>
        <w:t>Patients présentant une EP hémodynamiquement instable ou patients nécessitant une thrombolyse ou une embolectomie pulmonaire</w:t>
      </w:r>
    </w:p>
    <w:p w14:paraId="12BA02CA" w14:textId="77777777" w:rsidR="00993F44" w:rsidRPr="00A848FD" w:rsidRDefault="00993F44" w:rsidP="00A848FD"/>
    <w:p w14:paraId="0509BBDB" w14:textId="77777777" w:rsidR="00993F44" w:rsidRPr="00A848FD" w:rsidRDefault="00AE7EFD" w:rsidP="00A848FD">
      <w:r>
        <w:t>L’apixaban n’est pas recommandé en tant qu’alternative à l’héparine non fractionnée chez les patients présentant une embolie pulmonaire et qui sont hémodynamiquement instables ou susceptibles de subir une thrombolyse ou une embolectomie pulmonaire, puisque la sécurité et l’efficacité de l’apixaban n’ont pas été établies dans ces situations cliniques.</w:t>
      </w:r>
    </w:p>
    <w:p w14:paraId="61786413" w14:textId="77777777" w:rsidR="00993F44" w:rsidRPr="00A848FD" w:rsidRDefault="00993F44" w:rsidP="00A848FD"/>
    <w:p w14:paraId="62A40A7C" w14:textId="77777777" w:rsidR="00993F44" w:rsidRPr="006453EC" w:rsidRDefault="00AE7EFD" w:rsidP="00A848FD">
      <w:pPr>
        <w:pStyle w:val="HeadingU"/>
        <w:rPr>
          <w:szCs w:val="22"/>
        </w:rPr>
      </w:pPr>
      <w:r>
        <w:t>Patients atteints de cancer actif</w:t>
      </w:r>
    </w:p>
    <w:p w14:paraId="4A33323B" w14:textId="77777777" w:rsidR="00993F44" w:rsidRPr="009F6548" w:rsidRDefault="00993F44" w:rsidP="00322D14">
      <w:pPr>
        <w:keepNext/>
        <w:jc w:val="both"/>
      </w:pPr>
    </w:p>
    <w:p w14:paraId="291ACC97" w14:textId="45739D84" w:rsidR="00993F44" w:rsidRPr="006453EC" w:rsidRDefault="00AE7EFD" w:rsidP="00A34602">
      <w:pPr>
        <w:pStyle w:val="CommentText"/>
        <w:rPr>
          <w:sz w:val="22"/>
          <w:szCs w:val="22"/>
        </w:rPr>
      </w:pPr>
      <w:r>
        <w:rPr>
          <w:sz w:val="22"/>
        </w:rPr>
        <w:t>Les patients atteints de cancer actif peuvent être à risque élevé à la fois de thrombose veineuse et d’hémorragies. Lorsque l’apixaban est envisagé comme traitement de la TVP ou de l’EP chez les patients cancéreux, une évaluation rigoureuse des bénéfices par rapport aux risques doit être réalisée (voir aussi rubrique 4.3).</w:t>
      </w:r>
    </w:p>
    <w:p w14:paraId="04277774" w14:textId="77777777" w:rsidR="00993F44" w:rsidRPr="009F6548" w:rsidRDefault="00993F44" w:rsidP="00A34602">
      <w:pPr>
        <w:jc w:val="both"/>
        <w:rPr>
          <w:szCs w:val="22"/>
        </w:rPr>
      </w:pPr>
    </w:p>
    <w:p w14:paraId="791E5243" w14:textId="77777777" w:rsidR="00993F44" w:rsidRPr="006453EC" w:rsidRDefault="00AE7EFD" w:rsidP="00A848FD">
      <w:pPr>
        <w:pStyle w:val="HeadingU"/>
      </w:pPr>
      <w:r>
        <w:t>Patients avec une insuffisance rénale</w:t>
      </w:r>
    </w:p>
    <w:p w14:paraId="1B46CC3A" w14:textId="77777777" w:rsidR="00547B49" w:rsidRPr="009F6548" w:rsidRDefault="00547B49" w:rsidP="00322D14">
      <w:pPr>
        <w:pStyle w:val="BMSBodyText"/>
        <w:keepNext/>
        <w:spacing w:before="0" w:after="0" w:line="240" w:lineRule="auto"/>
        <w:jc w:val="left"/>
        <w:rPr>
          <w:color w:val="auto"/>
          <w:sz w:val="22"/>
          <w:szCs w:val="22"/>
          <w:u w:val="single"/>
        </w:rPr>
      </w:pPr>
    </w:p>
    <w:p w14:paraId="06159887" w14:textId="77777777" w:rsidR="00B151FC" w:rsidRPr="006453EC" w:rsidRDefault="00B151FC" w:rsidP="00A848FD">
      <w:pPr>
        <w:pStyle w:val="HeadingItalic"/>
      </w:pPr>
      <w:r>
        <w:t>Patients pédiatriques</w:t>
      </w:r>
    </w:p>
    <w:p w14:paraId="05892327" w14:textId="1C276D86" w:rsidR="00547B49" w:rsidRPr="006453EC" w:rsidRDefault="00547B49" w:rsidP="00A34602">
      <w:r>
        <w:t>Les patients pédiatriques présentant une insuffisance rénale sévère n’ont pas été étudiés et ne doivent donc pas recevoir d’apixaban (voir rubriques 4.2 et 5.2).</w:t>
      </w:r>
    </w:p>
    <w:p w14:paraId="791633CE" w14:textId="77777777" w:rsidR="00993F44" w:rsidRPr="009F6548" w:rsidRDefault="00993F44" w:rsidP="00A34602"/>
    <w:p w14:paraId="63CE5F38" w14:textId="77777777" w:rsidR="00D74C44" w:rsidRPr="006453EC" w:rsidRDefault="00D74C44" w:rsidP="00A848FD">
      <w:pPr>
        <w:pStyle w:val="HeadingItalic"/>
      </w:pPr>
      <w:r>
        <w:t>Patients adultes</w:t>
      </w:r>
    </w:p>
    <w:p w14:paraId="7F27CB12" w14:textId="6767AECD" w:rsidR="00993F44" w:rsidRPr="006453EC" w:rsidRDefault="00AE7EFD" w:rsidP="00A34602">
      <w:pPr>
        <w:rPr>
          <w:szCs w:val="22"/>
        </w:rPr>
      </w:pPr>
      <w:r>
        <w:t>Des données cliniques limitées indiquent que les concentrations plasmatiques d’apixaban sont augmentées chez les patients présentant une insuffisance rénale sévère (clairance de la créatinine de 15 à 29 mL/min) ce qui peut conduire à une augmentation du risque hémorragique. Pour la prévention des ETEV dans la chirurgie programmée pour une prothèse totale de hanche ou de genou (pETEV), le traitement de la TVP, le traitement de l’EP et la prévention de leur récidive (tETEV), l’apixaban devra être utilisé avec précaution chez les patients présentant une insuffisance rénale sévère (clairance de la créatinine de 15 à 29 mL/min) (voir rubriques 4.2 et 5.2).</w:t>
      </w:r>
    </w:p>
    <w:p w14:paraId="34A668AD" w14:textId="77777777" w:rsidR="00321822" w:rsidRPr="009F6548" w:rsidRDefault="00321822" w:rsidP="00A34602"/>
    <w:p w14:paraId="6F0A877E" w14:textId="3A21DEDE" w:rsidR="00A10D91" w:rsidRPr="006453EC" w:rsidRDefault="00A10D91" w:rsidP="00A34602">
      <w:pPr>
        <w:rPr>
          <w:szCs w:val="22"/>
        </w:rPr>
      </w:pPr>
      <w:r>
        <w:t>Pour la prévention de l’accident vasculaire cérébral et de l’embolie systémique chez les patients atteints de FANV, les patients présentant une insuffisance rénale sévère (clairance de la créatinine de 15 à 29 mL/min) et les patients présentant une créatinine sérique ≥ 1,5 mg/dL (133 micromoles/L) associée à un âge ≥ 80 ans ou à un poids corporel ≤ 60 kg doivent recevoir la dose faible d’apixaban, soit 2,5 mg deux fois par jour (voir rubrique 4.2).</w:t>
      </w:r>
    </w:p>
    <w:p w14:paraId="01FCD407" w14:textId="77777777" w:rsidR="00A10D91" w:rsidRPr="009F6548" w:rsidRDefault="00A10D91" w:rsidP="00A34602">
      <w:pPr>
        <w:rPr>
          <w:szCs w:val="22"/>
        </w:rPr>
      </w:pPr>
    </w:p>
    <w:p w14:paraId="5B5ECFB5" w14:textId="77777777" w:rsidR="00A10D91" w:rsidRPr="006453EC" w:rsidRDefault="00A10D91" w:rsidP="00A34602">
      <w:pPr>
        <w:rPr>
          <w:szCs w:val="22"/>
        </w:rPr>
      </w:pPr>
      <w:r>
        <w:t>On ne dispose d’aucune expérience clinique chez les patients présentant une clairance de la créatinine &lt; 15 mL/min ni chez les patients dialysés, l’apixaban n’est donc pas recommandé (voir rubriques 4.2 et 5.2).</w:t>
      </w:r>
    </w:p>
    <w:p w14:paraId="5F533150" w14:textId="13A6AA59" w:rsidR="002E3914" w:rsidRPr="009F6548" w:rsidRDefault="004D33A6" w:rsidP="00831221">
      <w:pPr>
        <w:tabs>
          <w:tab w:val="left" w:pos="3010"/>
        </w:tabs>
        <w:rPr>
          <w:noProof/>
          <w:szCs w:val="22"/>
        </w:rPr>
      </w:pPr>
      <w:r>
        <w:rPr>
          <w:noProof/>
          <w:szCs w:val="22"/>
        </w:rPr>
        <w:tab/>
      </w:r>
    </w:p>
    <w:p w14:paraId="1597C3C0" w14:textId="77777777" w:rsidR="00993F44" w:rsidRPr="006453EC" w:rsidRDefault="00AE7EFD" w:rsidP="00A848FD">
      <w:pPr>
        <w:pStyle w:val="HeadingU"/>
        <w:rPr>
          <w:szCs w:val="22"/>
        </w:rPr>
      </w:pPr>
      <w:r>
        <w:t>Poids corporel</w:t>
      </w:r>
    </w:p>
    <w:p w14:paraId="7A3D4FA0" w14:textId="77777777" w:rsidR="00993F44" w:rsidRPr="009F6548" w:rsidRDefault="00993F44" w:rsidP="00322D14">
      <w:pPr>
        <w:keepNext/>
      </w:pPr>
    </w:p>
    <w:p w14:paraId="1D2493C7" w14:textId="77777777" w:rsidR="00993F44" w:rsidRPr="006453EC" w:rsidRDefault="00AE7EFD" w:rsidP="00A34602">
      <w:r>
        <w:t>Chez les adultes, un faible poids corporel (&lt; 60 kg) peut augmenter le risque hémorragique (voir rubrique 5.2)</w:t>
      </w:r>
    </w:p>
    <w:p w14:paraId="1F460D71" w14:textId="77777777" w:rsidR="00993F44" w:rsidRPr="009F6548" w:rsidRDefault="00993F44" w:rsidP="00A34602">
      <w:pPr>
        <w:rPr>
          <w:noProof/>
          <w:szCs w:val="22"/>
        </w:rPr>
      </w:pPr>
    </w:p>
    <w:p w14:paraId="5D7E5ADA" w14:textId="77777777" w:rsidR="00993F44" w:rsidRPr="006453EC" w:rsidRDefault="00AE7EFD" w:rsidP="00A848FD">
      <w:pPr>
        <w:pStyle w:val="HeadingU"/>
        <w:rPr>
          <w:szCs w:val="22"/>
        </w:rPr>
      </w:pPr>
      <w:r>
        <w:t>Patients avec une insuffisance hépatique</w:t>
      </w:r>
    </w:p>
    <w:p w14:paraId="53703CE1" w14:textId="77777777" w:rsidR="00993F44" w:rsidRPr="009F6548" w:rsidRDefault="00993F44" w:rsidP="00322D14">
      <w:pPr>
        <w:pStyle w:val="EMEABodyText"/>
        <w:keepNext/>
      </w:pPr>
    </w:p>
    <w:p w14:paraId="13DC5BDB" w14:textId="6E508274" w:rsidR="00993F44" w:rsidRPr="00A848FD" w:rsidRDefault="00AE7EFD" w:rsidP="00A848FD">
      <w:r>
        <w:t>L’apixaban n’a pas été étudié chez les patients pédiatriques atteints d’insuffisance hépatique.</w:t>
      </w:r>
    </w:p>
    <w:p w14:paraId="07BCAB6A" w14:textId="77777777" w:rsidR="00993F44" w:rsidRPr="009F6548" w:rsidRDefault="00993F44" w:rsidP="00A34602">
      <w:pPr>
        <w:pStyle w:val="EMEABodyText"/>
      </w:pPr>
    </w:p>
    <w:p w14:paraId="6C08C697" w14:textId="77777777" w:rsidR="00993F44" w:rsidRPr="006453EC" w:rsidRDefault="00AE7EFD" w:rsidP="00A34602">
      <w:pPr>
        <w:pStyle w:val="EMEABodyText"/>
        <w:rPr>
          <w:szCs w:val="22"/>
        </w:rPr>
      </w:pPr>
      <w:r>
        <w:t>L’apixaban est contre</w:t>
      </w:r>
      <w:r>
        <w:noBreakHyphen/>
        <w:t>indiqué chez les patients présentant une atteinte hépatique associée à une coagulopathie et à un risque de saignement cliniquement significatif (voir rubrique 4.3).</w:t>
      </w:r>
    </w:p>
    <w:p w14:paraId="27B77AD4" w14:textId="77777777" w:rsidR="00993F44" w:rsidRPr="009F6548" w:rsidRDefault="00993F44" w:rsidP="00A34602">
      <w:pPr>
        <w:pStyle w:val="EMEABodyText"/>
        <w:rPr>
          <w:szCs w:val="22"/>
          <w:lang w:eastAsia="en-GB"/>
        </w:rPr>
      </w:pPr>
    </w:p>
    <w:p w14:paraId="44EFE71D" w14:textId="77777777" w:rsidR="00993F44" w:rsidRPr="006453EC" w:rsidRDefault="00AE7EFD" w:rsidP="00A34602">
      <w:pPr>
        <w:pStyle w:val="EMEABodyText"/>
        <w:rPr>
          <w:strike/>
          <w:szCs w:val="22"/>
        </w:rPr>
      </w:pPr>
      <w:r>
        <w:t>Il n’est pas recommandé chez les patients présentant une insuffisance hépatique sévère (voir rubrique 5.2)</w:t>
      </w:r>
    </w:p>
    <w:p w14:paraId="4282240B" w14:textId="77777777" w:rsidR="00993F44" w:rsidRPr="009F6548" w:rsidRDefault="00993F44" w:rsidP="00A34602">
      <w:pPr>
        <w:pStyle w:val="EMEABodyText"/>
        <w:rPr>
          <w:strike/>
          <w:szCs w:val="22"/>
          <w:lang w:eastAsia="en-GB"/>
        </w:rPr>
      </w:pPr>
    </w:p>
    <w:p w14:paraId="15AD920A" w14:textId="6284F536" w:rsidR="00993F44" w:rsidRPr="006453EC" w:rsidRDefault="00AE7EFD" w:rsidP="00A34602">
      <w:pPr>
        <w:rPr>
          <w:szCs w:val="22"/>
        </w:rPr>
      </w:pPr>
      <w:r>
        <w:t>Il doit être utilisé avec précaution chez les patients présentant une insuffisance hépatique légère ou modérée (Child Pugh A ou B) (voir rubriques 4.2 et 5.2).</w:t>
      </w:r>
    </w:p>
    <w:p w14:paraId="3EC84D85" w14:textId="77777777" w:rsidR="00993F44" w:rsidRPr="009F6548" w:rsidRDefault="00993F44" w:rsidP="00A34602">
      <w:pPr>
        <w:rPr>
          <w:szCs w:val="22"/>
        </w:rPr>
      </w:pPr>
    </w:p>
    <w:p w14:paraId="2552B086" w14:textId="77777777" w:rsidR="00993F44" w:rsidRPr="006453EC" w:rsidRDefault="00AE7EFD" w:rsidP="00A34602">
      <w:pPr>
        <w:rPr>
          <w:szCs w:val="22"/>
        </w:rPr>
      </w:pPr>
      <w:r>
        <w:t>Les patients présentant un taux d’enzymes hépatiques élevé ALAT/ASAT &gt; 2 × LSN ou un taux de bilirubine totale ≥ 1,5 × LSN ont été exclus des études cliniques. Par conséquent, l’apixaban doit être utilisé avec précaution dans cette population (voir rubrique 5.2). Avant initiation du traitement par apixaban, la fonction hépatique doit être évaluée.</w:t>
      </w:r>
    </w:p>
    <w:p w14:paraId="704AC9E9" w14:textId="77777777" w:rsidR="00D204C7" w:rsidRPr="009F6548" w:rsidRDefault="00D204C7" w:rsidP="00A34602">
      <w:pPr>
        <w:rPr>
          <w:szCs w:val="22"/>
        </w:rPr>
      </w:pPr>
    </w:p>
    <w:p w14:paraId="0030E98F" w14:textId="77777777" w:rsidR="00993F44" w:rsidRPr="006453EC" w:rsidRDefault="00AE7EFD" w:rsidP="00A848FD">
      <w:pPr>
        <w:pStyle w:val="HeadingU"/>
      </w:pPr>
      <w:r>
        <w:t>Interactions avec les inhibiteurs du cytochrome P450 3A4 (CYP3A4) et de la glycoprotéine P (P</w:t>
      </w:r>
      <w:r>
        <w:noBreakHyphen/>
        <w:t>gp)</w:t>
      </w:r>
    </w:p>
    <w:p w14:paraId="6F7CB471" w14:textId="77777777" w:rsidR="00993F44" w:rsidRPr="009F6548" w:rsidRDefault="00993F44" w:rsidP="00A34602">
      <w:pPr>
        <w:pStyle w:val="EMEABodyText"/>
        <w:keepNext/>
        <w:rPr>
          <w:szCs w:val="22"/>
          <w:u w:val="single"/>
        </w:rPr>
      </w:pPr>
    </w:p>
    <w:p w14:paraId="1E233450" w14:textId="6F2C2B0D" w:rsidR="00993F44" w:rsidRPr="006453EC" w:rsidRDefault="00AE7EFD" w:rsidP="00A34602">
      <w:pPr>
        <w:pStyle w:val="EMEABodyText"/>
      </w:pPr>
      <w:r>
        <w:t>Aucune donnée n’est disponible chez les patients pédiatriques recevant simultanément un traitement systémique par des inhibiteurs puissants du CYP3A4 et de la P</w:t>
      </w:r>
      <w:r>
        <w:noBreakHyphen/>
        <w:t>gp (voir rubrique 4.5).</w:t>
      </w:r>
    </w:p>
    <w:p w14:paraId="479A9A15" w14:textId="77777777" w:rsidR="00993F44" w:rsidRPr="009F6548" w:rsidRDefault="00993F44" w:rsidP="00322D14">
      <w:pPr>
        <w:pStyle w:val="EMEABodyText"/>
      </w:pPr>
    </w:p>
    <w:p w14:paraId="1115FA3D" w14:textId="77777777" w:rsidR="00993F44" w:rsidRPr="006453EC" w:rsidRDefault="00AE7EFD" w:rsidP="00322D14">
      <w:pPr>
        <w:pStyle w:val="EMEABodyText"/>
        <w:rPr>
          <w:szCs w:val="22"/>
        </w:rPr>
      </w:pPr>
      <w:r>
        <w:t>L’utilisation d’apixaban n’est pas recommandée chez les patients recevant simultanément un traitement systémique par des inhibiteurs puissants du CYP3A4 et de la P</w:t>
      </w:r>
      <w:r>
        <w:noBreakHyphen/>
        <w:t>gp, tels que les antimycosiques azolés (ex., kétoconazole, itraconazole, voriconazole et posaconazole) et les inhibiteurs de la protéase du VIH (ex. ritonavir). Ces médicaments peuvent multiplier par 2 l’exposition à l’apixaban (voir rubrique 4.5), ou plus en présence de facteurs additionnels qui augmentent l’exposition à l’apixaban (ex., insuffisance rénale sévère).</w:t>
      </w:r>
    </w:p>
    <w:p w14:paraId="132DAB23" w14:textId="77777777" w:rsidR="00FB5924" w:rsidRPr="009F6548" w:rsidRDefault="00FB5924" w:rsidP="00A34602">
      <w:pPr>
        <w:pStyle w:val="EMEABodyText"/>
        <w:rPr>
          <w:szCs w:val="22"/>
        </w:rPr>
      </w:pPr>
    </w:p>
    <w:p w14:paraId="5A0B214D" w14:textId="77777777" w:rsidR="00993F44" w:rsidRPr="006453EC" w:rsidRDefault="00AE7EFD" w:rsidP="00A848FD">
      <w:pPr>
        <w:pStyle w:val="HeadingU"/>
      </w:pPr>
      <w:r>
        <w:t>Interactions avec les inducteurs du CYP3A4 et de la P</w:t>
      </w:r>
      <w:r>
        <w:noBreakHyphen/>
        <w:t>gp</w:t>
      </w:r>
    </w:p>
    <w:p w14:paraId="78095AAA" w14:textId="77777777" w:rsidR="00993F44" w:rsidRPr="009F6548" w:rsidRDefault="00993F44" w:rsidP="00A34602">
      <w:pPr>
        <w:pStyle w:val="EMEABodyText"/>
        <w:keepNext/>
      </w:pPr>
    </w:p>
    <w:p w14:paraId="19E827D7" w14:textId="77777777" w:rsidR="00993F44" w:rsidRPr="006453EC" w:rsidRDefault="00AE7EFD" w:rsidP="00322D14">
      <w:pPr>
        <w:pStyle w:val="EMEABodyText"/>
        <w:rPr>
          <w:szCs w:val="22"/>
        </w:rPr>
      </w:pPr>
      <w:r>
        <w:t>L’administration concomitante d’apixaban et d’inducteurs puissants du CYP3A4 et de la P</w:t>
      </w:r>
      <w:r>
        <w:noBreakHyphen/>
        <w:t>gp (ex. : rifampicine, phénytoïne, carbamazépine, phénobarbital ou millepertuis) peut entraîner une diminution d’environ 50 % de l’exposition à l’apixaban. Dans une étude clinique chez des patients présentant une FANV, une diminution de l’efficacité et un risque accru de saignement ont été observés lors de la co</w:t>
      </w:r>
      <w:r>
        <w:noBreakHyphen/>
        <w:t>administration d’apixaban avec des inducteurs puissants du CYP3A4 et de la P</w:t>
      </w:r>
      <w:r>
        <w:noBreakHyphen/>
        <w:t>gp, par rapport à l’apixaban administré seul.</w:t>
      </w:r>
    </w:p>
    <w:p w14:paraId="7A4D3526" w14:textId="77777777" w:rsidR="00993F44" w:rsidRPr="009F6548" w:rsidRDefault="00993F44" w:rsidP="00322D14">
      <w:pPr>
        <w:pStyle w:val="EMEABodyText"/>
        <w:rPr>
          <w:szCs w:val="22"/>
        </w:rPr>
      </w:pPr>
    </w:p>
    <w:p w14:paraId="7EFCEF08" w14:textId="77777777" w:rsidR="00993F44" w:rsidRPr="006453EC" w:rsidRDefault="00AE7EFD" w:rsidP="00A34602">
      <w:pPr>
        <w:pStyle w:val="EMEABodyText"/>
        <w:keepNext/>
        <w:rPr>
          <w:szCs w:val="22"/>
        </w:rPr>
      </w:pPr>
      <w:r>
        <w:t>Chez les patients recevant simultanément un traitement systémique par des inducteurs puissants du CYP3A4 et de la P</w:t>
      </w:r>
      <w:r>
        <w:noBreakHyphen/>
        <w:t>gp, les recommandations suivantes s’appliquent (voir rubrique 4.5) :</w:t>
      </w:r>
    </w:p>
    <w:p w14:paraId="486B0C67" w14:textId="77777777" w:rsidR="00993F44" w:rsidRPr="009F6548" w:rsidRDefault="00993F44" w:rsidP="00A34602">
      <w:pPr>
        <w:pStyle w:val="EMEABodyText"/>
        <w:keepNext/>
        <w:rPr>
          <w:szCs w:val="22"/>
          <w:lang w:eastAsia="en-GB"/>
        </w:rPr>
      </w:pPr>
    </w:p>
    <w:p w14:paraId="4DC7A70E" w14:textId="220DFB60" w:rsidR="00D73A22" w:rsidRPr="006453EC" w:rsidRDefault="00AE7EFD" w:rsidP="00FF19E3">
      <w:pPr>
        <w:pStyle w:val="EMEABodyText"/>
        <w:numPr>
          <w:ilvl w:val="0"/>
          <w:numId w:val="77"/>
        </w:numPr>
        <w:ind w:left="567" w:hanging="567"/>
        <w:rPr>
          <w:szCs w:val="22"/>
        </w:rPr>
      </w:pPr>
      <w:r>
        <w:t>pour le traitement des ETEV, l’apixaban ne doit pas être utilisé, l’efficacité pouvant être compromise.</w:t>
      </w:r>
    </w:p>
    <w:p w14:paraId="7F60A38B" w14:textId="77777777" w:rsidR="00993F44" w:rsidRPr="009F6548" w:rsidRDefault="00993F44" w:rsidP="00A34602">
      <w:pPr>
        <w:pStyle w:val="EMEABodyText"/>
      </w:pPr>
    </w:p>
    <w:p w14:paraId="396EF512" w14:textId="77777777" w:rsidR="00993F44" w:rsidRPr="006453EC" w:rsidRDefault="00AE7EFD" w:rsidP="00A34602">
      <w:pPr>
        <w:pStyle w:val="EMEABodyText"/>
      </w:pPr>
      <w:r>
        <w:t>Aucune donnée clinique n’est disponible chez les patients pédiatriques recevant simultanément un traitement systémique par des inhibiteurs puissants du CYP3A4 et de la P</w:t>
      </w:r>
      <w:r>
        <w:noBreakHyphen/>
        <w:t>gp (voir rubrique 4.5).</w:t>
      </w:r>
    </w:p>
    <w:p w14:paraId="70BC8AD4" w14:textId="77777777" w:rsidR="00974739" w:rsidRPr="009F6548" w:rsidRDefault="00974739" w:rsidP="00A34602">
      <w:pPr>
        <w:pStyle w:val="EMEABodyText"/>
        <w:rPr>
          <w:szCs w:val="22"/>
          <w:u w:val="single"/>
        </w:rPr>
      </w:pPr>
    </w:p>
    <w:p w14:paraId="0C26D850" w14:textId="77777777" w:rsidR="00993F44" w:rsidRPr="006453EC" w:rsidRDefault="00AE7EFD" w:rsidP="00A848FD">
      <w:pPr>
        <w:pStyle w:val="HeadingU"/>
        <w:rPr>
          <w:szCs w:val="22"/>
        </w:rPr>
      </w:pPr>
      <w:r>
        <w:t>Intervention chirurgicale pour fracture de hanche</w:t>
      </w:r>
    </w:p>
    <w:p w14:paraId="49451AC0" w14:textId="77777777" w:rsidR="00993F44" w:rsidRPr="009F6548" w:rsidRDefault="00993F44" w:rsidP="00322D14">
      <w:pPr>
        <w:pStyle w:val="EMEABodyText"/>
        <w:keepNext/>
      </w:pPr>
    </w:p>
    <w:p w14:paraId="7B201F99" w14:textId="77777777" w:rsidR="00993F44" w:rsidRPr="006453EC" w:rsidRDefault="00AE7EFD" w:rsidP="00A34602">
      <w:pPr>
        <w:pStyle w:val="EMEABodyText"/>
        <w:rPr>
          <w:szCs w:val="22"/>
        </w:rPr>
      </w:pPr>
      <w:r>
        <w:t>Lors des études cliniques, l’efficacité et la sécurité de l’apixaban n’ont pas été évaluées chez les patients bénéficiant d’une chirurgie pour fracture de hanche. Par conséquent, l’apixaban n’est pas recommandé chez ces patients.</w:t>
      </w:r>
    </w:p>
    <w:p w14:paraId="1A692759" w14:textId="77777777" w:rsidR="00993F44" w:rsidRPr="009F6548" w:rsidRDefault="00993F44" w:rsidP="00A34602">
      <w:pPr>
        <w:pStyle w:val="EMEABodyText"/>
        <w:rPr>
          <w:noProof/>
          <w:szCs w:val="22"/>
          <w:u w:val="single"/>
        </w:rPr>
      </w:pPr>
    </w:p>
    <w:p w14:paraId="4F173110" w14:textId="77777777" w:rsidR="00993F44" w:rsidRPr="006453EC" w:rsidRDefault="00AE7EFD" w:rsidP="00A848FD">
      <w:pPr>
        <w:pStyle w:val="HeadingU"/>
        <w:rPr>
          <w:szCs w:val="22"/>
        </w:rPr>
      </w:pPr>
      <w:r>
        <w:t>Paramètres biologiques</w:t>
      </w:r>
    </w:p>
    <w:p w14:paraId="47C20156" w14:textId="77777777" w:rsidR="00993F44" w:rsidRPr="009F6548" w:rsidRDefault="00993F44" w:rsidP="00322D14">
      <w:pPr>
        <w:pStyle w:val="EMEABodyText"/>
        <w:keepNext/>
      </w:pPr>
    </w:p>
    <w:p w14:paraId="78BA27DD" w14:textId="77777777" w:rsidR="00993F44" w:rsidRPr="006453EC" w:rsidRDefault="00AE7EFD" w:rsidP="00A34602">
      <w:pPr>
        <w:pStyle w:val="EMEABodyText"/>
        <w:rPr>
          <w:noProof/>
          <w:szCs w:val="22"/>
        </w:rPr>
      </w:pPr>
      <w:r>
        <w:t>Les paramètres de la coagulation [ex. : temps de prothrombine (TP), INR et temps de céphaline activé (TCA)] sont modifiés comme le laisse prévoir le mécanisme d’action de l’apixaban. Les modifications de ces paramètres de la coagulation aux doses thérapeutiques prévues sont faibles et sujettes à un degré de variabilité important (voir rubrique 5.1).</w:t>
      </w:r>
    </w:p>
    <w:p w14:paraId="18985182" w14:textId="77777777" w:rsidR="00DE55E1" w:rsidRPr="009F6548" w:rsidRDefault="00DE55E1" w:rsidP="00A34602">
      <w:pPr>
        <w:pStyle w:val="EMEABodyText"/>
        <w:rPr>
          <w:szCs w:val="22"/>
          <w:lang w:eastAsia="en-GB"/>
        </w:rPr>
      </w:pPr>
    </w:p>
    <w:p w14:paraId="267BA465" w14:textId="77777777" w:rsidR="00993F44" w:rsidRPr="006453EC" w:rsidRDefault="00AE7EFD" w:rsidP="00A848FD">
      <w:pPr>
        <w:pStyle w:val="HeadingU"/>
      </w:pPr>
      <w:r>
        <w:t>Informations concernant les excipients</w:t>
      </w:r>
    </w:p>
    <w:p w14:paraId="705E8B0F" w14:textId="77777777" w:rsidR="00993F44" w:rsidRPr="006453EC" w:rsidRDefault="00993F44" w:rsidP="00322D14">
      <w:pPr>
        <w:pStyle w:val="EMEABodyText"/>
        <w:keepNext/>
      </w:pPr>
    </w:p>
    <w:p w14:paraId="7609AC84" w14:textId="77777777" w:rsidR="00993F44" w:rsidRPr="005E63E6" w:rsidRDefault="00AE7EFD" w:rsidP="00A34602">
      <w:pPr>
        <w:pStyle w:val="EMEABodyText"/>
      </w:pPr>
      <w:r>
        <w:t xml:space="preserve">Eliquis contient du lactose. Les patients présentant une intolérance au galactose, un déficit total en lactase ou un syndrome de malabsorption du </w:t>
      </w:r>
      <w:r w:rsidRPr="005E63E6">
        <w:t>glucose et du galactose (maladies héréditaires rares) ne doivent pas prendre ce médicament.</w:t>
      </w:r>
    </w:p>
    <w:p w14:paraId="6C2C3DB6" w14:textId="314444BB" w:rsidR="00993F44" w:rsidRPr="005E63E6" w:rsidRDefault="00AE7EFD" w:rsidP="00A34602">
      <w:pPr>
        <w:pStyle w:val="EMEABodyText"/>
        <w:rPr>
          <w:szCs w:val="22"/>
        </w:rPr>
      </w:pPr>
      <w:r w:rsidRPr="005E63E6">
        <w:t xml:space="preserve">Ce médicament contient moins de 1 mmol (23 mg) de sodium par </w:t>
      </w:r>
      <w:r w:rsidR="007E2112" w:rsidRPr="005E63E6">
        <w:t>granulé enrobé</w:t>
      </w:r>
      <w:r w:rsidRPr="005E63E6">
        <w:t>, c.</w:t>
      </w:r>
      <w:r w:rsidRPr="005E63E6">
        <w:noBreakHyphen/>
        <w:t>à</w:t>
      </w:r>
      <w:r w:rsidRPr="005E63E6">
        <w:noBreakHyphen/>
        <w:t>d. qu’il est essentiellement “sans sodium”.</w:t>
      </w:r>
    </w:p>
    <w:p w14:paraId="78484F66" w14:textId="77777777" w:rsidR="00EC5FE8" w:rsidRPr="005E63E6" w:rsidRDefault="00EC5FE8" w:rsidP="00A34602">
      <w:pPr>
        <w:rPr>
          <w:noProof/>
          <w:szCs w:val="22"/>
        </w:rPr>
      </w:pPr>
    </w:p>
    <w:p w14:paraId="091AE5A2" w14:textId="77777777" w:rsidR="00993F44" w:rsidRPr="006453EC" w:rsidRDefault="00AE7EFD" w:rsidP="00A848FD">
      <w:pPr>
        <w:pStyle w:val="Heading10"/>
      </w:pPr>
      <w:r w:rsidRPr="005E63E6">
        <w:t>4.5</w:t>
      </w:r>
      <w:r w:rsidRPr="005E63E6">
        <w:tab/>
        <w:t>Interactions avec d’autres médicaments et autres formes d’interactions</w:t>
      </w:r>
    </w:p>
    <w:p w14:paraId="67E828C7" w14:textId="77777777" w:rsidR="00A51AED" w:rsidRPr="009F6548" w:rsidRDefault="00A51AED" w:rsidP="000C69E0">
      <w:pPr>
        <w:rPr>
          <w:noProof/>
          <w:szCs w:val="22"/>
        </w:rPr>
      </w:pPr>
    </w:p>
    <w:p w14:paraId="50714B95" w14:textId="77777777" w:rsidR="00993F44" w:rsidRDefault="00AE7EFD" w:rsidP="00A34602">
      <w:r>
        <w:t>Aucune étude d’interaction n’a été effectuée chez les patients pédiatriques.</w:t>
      </w:r>
    </w:p>
    <w:p w14:paraId="7110B861" w14:textId="77777777" w:rsidR="00322D14" w:rsidRPr="009F6548" w:rsidRDefault="00322D14" w:rsidP="00A34602"/>
    <w:p w14:paraId="256D858C" w14:textId="77777777" w:rsidR="00993F44" w:rsidRPr="006453EC" w:rsidRDefault="00AE7EFD" w:rsidP="00A34602">
      <w:r>
        <w:t>Les données d’interaction mentionnées ci</w:t>
      </w:r>
      <w:r>
        <w:noBreakHyphen/>
        <w:t>dessous ont été obtenues chez les adultes et les mises en garde de la rubrique 4.4 doivent être prises en compte pour la population pédiatrique.</w:t>
      </w:r>
    </w:p>
    <w:p w14:paraId="75A90D58" w14:textId="77777777" w:rsidR="00993F44" w:rsidRPr="009F6548" w:rsidRDefault="00993F44" w:rsidP="00322D14">
      <w:pPr>
        <w:pStyle w:val="EMEABodyText"/>
        <w:rPr>
          <w:noProof/>
          <w:szCs w:val="22"/>
        </w:rPr>
      </w:pPr>
    </w:p>
    <w:p w14:paraId="7171DFBA" w14:textId="77777777" w:rsidR="00993F44" w:rsidRDefault="00AE7EFD" w:rsidP="00A848FD">
      <w:pPr>
        <w:pStyle w:val="HeadingU"/>
      </w:pPr>
      <w:r>
        <w:t>Inhibiteurs du CYP3A4 et de la P</w:t>
      </w:r>
      <w:r>
        <w:noBreakHyphen/>
        <w:t>gp</w:t>
      </w:r>
    </w:p>
    <w:p w14:paraId="5260C52F" w14:textId="77777777" w:rsidR="00322D14" w:rsidRPr="009F6548" w:rsidRDefault="00322D14" w:rsidP="00322D14">
      <w:pPr>
        <w:pStyle w:val="EMEABodyText"/>
        <w:keepNext/>
        <w:rPr>
          <w:u w:val="single"/>
        </w:rPr>
      </w:pPr>
    </w:p>
    <w:p w14:paraId="38A0DF07" w14:textId="0CFB2D7F" w:rsidR="00993F44" w:rsidRPr="006453EC" w:rsidRDefault="00AE7EFD" w:rsidP="00A34602">
      <w:pPr>
        <w:pStyle w:val="EMEABodyText"/>
      </w:pPr>
      <w:r>
        <w:t>L’administration concomitante d’apixaban et de kétoconazole (400 mg une fois par jour), un inhibiteur puissant du CYP3A4 et de la P</w:t>
      </w:r>
      <w:r>
        <w:noBreakHyphen/>
        <w:t>gp, a entraîné une augmentation de 2 fois la valeur moyenne de l’ASC et de 1,6 fois la valeur moyenne de la C</w:t>
      </w:r>
      <w:r>
        <w:rPr>
          <w:vertAlign w:val="subscript"/>
        </w:rPr>
        <w:t>max</w:t>
      </w:r>
      <w:r>
        <w:t xml:space="preserve"> de l’apixaban.</w:t>
      </w:r>
    </w:p>
    <w:p w14:paraId="0E98DE25" w14:textId="77777777" w:rsidR="00993F44" w:rsidRPr="009F6548" w:rsidRDefault="00993F44" w:rsidP="00A34602">
      <w:pPr>
        <w:pStyle w:val="EMEABodyText"/>
        <w:rPr>
          <w:noProof/>
          <w:szCs w:val="22"/>
        </w:rPr>
      </w:pPr>
    </w:p>
    <w:p w14:paraId="198EF9AD" w14:textId="24D11A03" w:rsidR="00993F44" w:rsidRPr="006453EC" w:rsidRDefault="00AE7EFD" w:rsidP="00A34602">
      <w:pPr>
        <w:pStyle w:val="EMEABodyText"/>
      </w:pPr>
      <w:r>
        <w:t>L’utilisation d’apixaban n’est pas recommandée chez les patients recevant simultanément un traitement systémique par des inhibiteurs puissants du CYP3A4 et de la P</w:t>
      </w:r>
      <w:r>
        <w:noBreakHyphen/>
        <w:t>gp, tels que les antimycosiques azolés (ex. : kétoconazole, itraconazole, voriconazole et posaconazole) et les inhibiteurs de la protéase du VIH (ex. : ritonavir) (voir rubrique 4.4).</w:t>
      </w:r>
    </w:p>
    <w:p w14:paraId="1D0D1939" w14:textId="77777777" w:rsidR="00993F44" w:rsidRPr="009F6548" w:rsidRDefault="00993F44" w:rsidP="00A34602">
      <w:pPr>
        <w:pStyle w:val="EMEABodyText"/>
        <w:rPr>
          <w:i/>
          <w:szCs w:val="22"/>
        </w:rPr>
      </w:pPr>
    </w:p>
    <w:p w14:paraId="1A8D5C1A" w14:textId="1811340D" w:rsidR="00993F44" w:rsidRPr="006453EC" w:rsidRDefault="00AE7EFD" w:rsidP="00A34602">
      <w:r>
        <w:t>Les substances actives qui ne sont pas considérées comme des inhibiteurs puissants du CYP3A4 et de la P</w:t>
      </w:r>
      <w:r>
        <w:noBreakHyphen/>
        <w:t>gp (ex. : amiodarone, clarithromycine, diltiazem, fluconazole, naproxène, quinidine, vérapamil) devraient augmenter la concentration plasmatique d’apixaban de façon moins marquée. Aucun ajustement posologique de l’apixaban n’est nécessaire en cas de co</w:t>
      </w:r>
      <w:r>
        <w:noBreakHyphen/>
        <w:t>administration avec des substances qui ne sont pas des inhibiteurs puissants du CYP3A4 et de la P</w:t>
      </w:r>
      <w:r>
        <w:noBreakHyphen/>
        <w:t>gp. Par exemple, le diltiazem (360 mg une fois par jour), considéré comme un inhibiteur modéré du CYP3A4 et un faible inhibiteur de la P</w:t>
      </w:r>
      <w:r>
        <w:noBreakHyphen/>
        <w:t>gp, a entraîné une augmentation de 1,4 fois la valeur moyenne de l’ASC et de 1,3 fois la valeur moyenne de la C</w:t>
      </w:r>
      <w:r>
        <w:rPr>
          <w:vertAlign w:val="subscript"/>
        </w:rPr>
        <w:t>max</w:t>
      </w:r>
      <w:r>
        <w:t xml:space="preserve"> de l’apixaban. L’administration de naproxène (500 mg en dose unique), un inhibiteur de la P</w:t>
      </w:r>
      <w:r>
        <w:noBreakHyphen/>
        <w:t>gp mais pas du CYP3A4, a entraîné une augmentation respectivement de 1,5 fois et de 1,6 fois des valeurs moyennes de l’ASC et de la C</w:t>
      </w:r>
      <w:r>
        <w:rPr>
          <w:vertAlign w:val="subscript"/>
        </w:rPr>
        <w:t>max</w:t>
      </w:r>
      <w:r>
        <w:t xml:space="preserve"> de l’apixaban. La clarithromycine (500 mg, deux fois par jour), un inhibiteur de la P</w:t>
      </w:r>
      <w:r>
        <w:noBreakHyphen/>
        <w:t>gp et un inhibiteur puissant du CYP3A4, a entraîné une augmentation respectivement de 1,6 fois et de 1,3 fois des valeurs moyennes de l’ASC et de la C</w:t>
      </w:r>
      <w:r>
        <w:rPr>
          <w:vertAlign w:val="subscript"/>
        </w:rPr>
        <w:t>max</w:t>
      </w:r>
      <w:r>
        <w:t xml:space="preserve"> de l’apixaban.</w:t>
      </w:r>
    </w:p>
    <w:p w14:paraId="3C13145B" w14:textId="77777777" w:rsidR="00993F44" w:rsidRPr="009F6548" w:rsidRDefault="00993F44" w:rsidP="00322D14">
      <w:pPr>
        <w:pStyle w:val="EMEABodyText"/>
        <w:rPr>
          <w:noProof/>
          <w:szCs w:val="22"/>
          <w:u w:val="single"/>
        </w:rPr>
      </w:pPr>
    </w:p>
    <w:p w14:paraId="4300C8C4" w14:textId="77777777" w:rsidR="00993F44" w:rsidRPr="006453EC" w:rsidRDefault="00AE7EFD" w:rsidP="00A848FD">
      <w:pPr>
        <w:pStyle w:val="HeadingU"/>
        <w:rPr>
          <w:noProof/>
          <w:szCs w:val="22"/>
        </w:rPr>
      </w:pPr>
      <w:r>
        <w:t>Inducteurs du CYP3A4 et de la P</w:t>
      </w:r>
      <w:r>
        <w:noBreakHyphen/>
        <w:t>gp</w:t>
      </w:r>
    </w:p>
    <w:p w14:paraId="1022DBA7" w14:textId="77777777" w:rsidR="00993F44" w:rsidRPr="009F6548" w:rsidRDefault="00993F44" w:rsidP="00A34602">
      <w:pPr>
        <w:pStyle w:val="EMEABodyText"/>
        <w:keepNext/>
      </w:pPr>
    </w:p>
    <w:p w14:paraId="24513DFB" w14:textId="36036D7E" w:rsidR="00993F44" w:rsidRPr="006453EC" w:rsidRDefault="00AE7EFD" w:rsidP="00322D14">
      <w:pPr>
        <w:pStyle w:val="EMEABodyText"/>
        <w:rPr>
          <w:szCs w:val="22"/>
        </w:rPr>
      </w:pPr>
      <w:r>
        <w:t>La co</w:t>
      </w:r>
      <w:r>
        <w:noBreakHyphen/>
        <w:t>administration d’apixaban et de rifampicine, un puissant inducteur du CYP3A4 et de la P</w:t>
      </w:r>
      <w:r>
        <w:noBreakHyphen/>
        <w:t>gp, a entraîné une diminution respectivement d’environ 54 % et 42 % de l’ASC moyenne et de la C</w:t>
      </w:r>
      <w:r>
        <w:rPr>
          <w:vertAlign w:val="subscript"/>
        </w:rPr>
        <w:t>max</w:t>
      </w:r>
      <w:r>
        <w:t xml:space="preserve"> moyenne de l’apixaban. L’utilisation concomitante d’apixaban et d’autres inducteurs puissants du CYP3A4 et de la P</w:t>
      </w:r>
      <w:r>
        <w:noBreakHyphen/>
        <w:t>gp (ex. : phénytoïne, carbamazépine, phénobarbital ou millepertuis) peut également entraîner une réduction des concentrations plasmatiques d’apixaban. Aucun ajustement posologique de l’apixaban n’est nécessaire en cas de traitement concomitant avec de tels médicaments, cependant chez les patients recevant un traitement systémique simultané d’inducteurs puissants du CYP3A4 et de la P</w:t>
      </w:r>
      <w:r>
        <w:noBreakHyphen/>
        <w:t>gp, l’apixaban doit être utilisé avec précaution pour la prévention des ETEV dans la chirurgie programmée pour une prothèse totale de hanche ou de genou, pour la prévention de l’AVC et de l’embolie systémique chez les patients atteints de FANV, et pour la prévention de la récidive de la TVP et de l’EP.</w:t>
      </w:r>
    </w:p>
    <w:p w14:paraId="5BC39562" w14:textId="77777777" w:rsidR="00993F44" w:rsidRPr="009F6548" w:rsidRDefault="00993F44" w:rsidP="00322D14">
      <w:pPr>
        <w:pStyle w:val="EMEABodyText"/>
        <w:rPr>
          <w:szCs w:val="22"/>
          <w:lang w:eastAsia="en-GB"/>
        </w:rPr>
      </w:pPr>
    </w:p>
    <w:p w14:paraId="7946AA36" w14:textId="7A26B833" w:rsidR="00993F44" w:rsidRPr="006453EC" w:rsidRDefault="00AE7EFD" w:rsidP="00322D14">
      <w:pPr>
        <w:pStyle w:val="EMEABodyText"/>
        <w:rPr>
          <w:szCs w:val="22"/>
        </w:rPr>
      </w:pPr>
      <w:r>
        <w:t>L’apixaban n’est pas recommandé pour le traitement de la TVP et de l’EP chez les patients recevant simultanément un traitement systémique par des inducteurs puissants du CYP3A4 et de la P</w:t>
      </w:r>
      <w:r>
        <w:noBreakHyphen/>
        <w:t>gp, l’efficacité pouvant être compromise (voir rubrique 4.4).</w:t>
      </w:r>
    </w:p>
    <w:p w14:paraId="26FCE31D" w14:textId="77777777" w:rsidR="00993F44" w:rsidRPr="009F6548" w:rsidRDefault="00993F44" w:rsidP="00322D14">
      <w:pPr>
        <w:pStyle w:val="EMEABodyText"/>
        <w:rPr>
          <w:szCs w:val="22"/>
        </w:rPr>
      </w:pPr>
    </w:p>
    <w:p w14:paraId="4EA18F00" w14:textId="77777777" w:rsidR="0012628F" w:rsidRPr="006453EC" w:rsidRDefault="0012628F" w:rsidP="00A848FD">
      <w:pPr>
        <w:pStyle w:val="HeadingU"/>
      </w:pPr>
      <w:r>
        <w:t>Anticoagulants, antiagrégants plaquettaires, SSRI/SNRI et AINS</w:t>
      </w:r>
    </w:p>
    <w:p w14:paraId="26F7C712" w14:textId="77777777" w:rsidR="0012628F" w:rsidRPr="009F6548" w:rsidRDefault="0012628F" w:rsidP="00322D14">
      <w:pPr>
        <w:pStyle w:val="EMEABodyText"/>
        <w:keepNext/>
      </w:pPr>
    </w:p>
    <w:p w14:paraId="0A9CCFBD" w14:textId="77777777" w:rsidR="0012628F" w:rsidRPr="006453EC" w:rsidRDefault="0012628F" w:rsidP="00A34602">
      <w:pPr>
        <w:pStyle w:val="EMEABodyText"/>
      </w:pPr>
      <w:r>
        <w:t>Compte tenu du risque de saignement accru, un traitement concomitant avec tout autre anticoagulant est contre</w:t>
      </w:r>
      <w:r>
        <w:noBreakHyphen/>
        <w:t>indiqué sauf dans des circonstances particulières de changement de traitement anticoagulant, lorsque l’HNF est administrée aux doses nécessaires pour maintenir un cathéter veineux central ou artériel ouvert ou lorsque l’HNF est administrée au cours de l’ablation par cathéter pour une fibrillation atriale (voir rubrique 4.3).</w:t>
      </w:r>
    </w:p>
    <w:p w14:paraId="3CDA431A" w14:textId="77777777" w:rsidR="0012628F" w:rsidRPr="009F6548" w:rsidRDefault="0012628F" w:rsidP="00A34602">
      <w:pPr>
        <w:pStyle w:val="EMEABodyText"/>
        <w:rPr>
          <w:noProof/>
          <w:szCs w:val="22"/>
        </w:rPr>
      </w:pPr>
    </w:p>
    <w:p w14:paraId="1C4D1430" w14:textId="77777777" w:rsidR="00993F44" w:rsidRPr="006453EC" w:rsidRDefault="00AE7EFD" w:rsidP="00A34602">
      <w:pPr>
        <w:pStyle w:val="EMEABodyText"/>
        <w:rPr>
          <w:noProof/>
          <w:szCs w:val="22"/>
        </w:rPr>
      </w:pPr>
      <w:r>
        <w:t>Après administration combinée d’énoxaparine (40 mg en dose unique) et d’apixaban (5 mg en dose unique), un effet cumulatif sur l’activité anti</w:t>
      </w:r>
      <w:r>
        <w:noBreakHyphen/>
        <w:t>Facteur Xa a été observé.</w:t>
      </w:r>
    </w:p>
    <w:p w14:paraId="540C43D0" w14:textId="77777777" w:rsidR="00993F44" w:rsidRPr="009F6548" w:rsidRDefault="00993F44" w:rsidP="00322D14">
      <w:pPr>
        <w:autoSpaceDE w:val="0"/>
        <w:autoSpaceDN w:val="0"/>
        <w:adjustRightInd w:val="0"/>
        <w:rPr>
          <w:szCs w:val="22"/>
          <w:u w:val="single"/>
        </w:rPr>
      </w:pPr>
    </w:p>
    <w:p w14:paraId="75925C40" w14:textId="77777777" w:rsidR="00993F44" w:rsidRPr="006453EC" w:rsidRDefault="00AE7EFD" w:rsidP="00322D14">
      <w:pPr>
        <w:autoSpaceDE w:val="0"/>
        <w:autoSpaceDN w:val="0"/>
        <w:adjustRightInd w:val="0"/>
        <w:rPr>
          <w:noProof/>
          <w:szCs w:val="22"/>
        </w:rPr>
      </w:pPr>
      <w:r>
        <w:t>Aucune interaction pharmacocinétique ou pharmacodynamique évidente n’a été observée lors de la co</w:t>
      </w:r>
      <w:r>
        <w:noBreakHyphen/>
        <w:t>administration d'apixaban et d'AAS 325 mg une fois par jour.</w:t>
      </w:r>
    </w:p>
    <w:p w14:paraId="0AE9ED5A" w14:textId="77777777" w:rsidR="00993F44" w:rsidRPr="009F6548" w:rsidRDefault="00993F44" w:rsidP="00A34602">
      <w:pPr>
        <w:rPr>
          <w:noProof/>
          <w:szCs w:val="22"/>
        </w:rPr>
      </w:pPr>
    </w:p>
    <w:p w14:paraId="4B4350F7" w14:textId="77777777" w:rsidR="00993F44" w:rsidRPr="006453EC" w:rsidRDefault="00AE7EFD" w:rsidP="00A34602">
      <w:pPr>
        <w:pStyle w:val="EMEABodyText"/>
        <w:rPr>
          <w:noProof/>
          <w:szCs w:val="22"/>
        </w:rPr>
      </w:pPr>
      <w:r>
        <w:t>La co</w:t>
      </w:r>
      <w:r>
        <w:noBreakHyphen/>
        <w:t>administration d’apixaban et de clopidogrel (75 mg une fois par jour) ou la co</w:t>
      </w:r>
      <w:r>
        <w:noBreakHyphen/>
        <w:t>administration d’apixaban, de 75 mg de clopidogrel et de 162 mg d’AAS une fois par jour ou de prasugrel (60 mg suivis de 10 mg une fois par jour) dans les études de Phase I n’a pas montré d’augmentation notable du temps de saignement, ni d’inhibition supplémentaire de l’agrégation plaquettaire, par rapport à l’administration d’antiagrégants plaquettaires sans apixaban. Les augmentations des tests de la coagulation (TQ, INR et TCA) ont été conformes à celles observées avec l’apixaban seul.</w:t>
      </w:r>
    </w:p>
    <w:p w14:paraId="7085E134" w14:textId="77777777" w:rsidR="00993F44" w:rsidRPr="009F6548" w:rsidRDefault="00993F44" w:rsidP="00A34602">
      <w:pPr>
        <w:pStyle w:val="EMEABodyText"/>
        <w:rPr>
          <w:noProof/>
          <w:szCs w:val="22"/>
        </w:rPr>
      </w:pPr>
    </w:p>
    <w:p w14:paraId="5B1D810C" w14:textId="77777777" w:rsidR="00993F44" w:rsidRPr="006453EC" w:rsidRDefault="00AE7EFD" w:rsidP="00A34602">
      <w:pPr>
        <w:autoSpaceDE w:val="0"/>
        <w:autoSpaceDN w:val="0"/>
        <w:adjustRightInd w:val="0"/>
        <w:rPr>
          <w:szCs w:val="22"/>
        </w:rPr>
      </w:pPr>
      <w:r>
        <w:t>L’administration de naproxène (500 mg), un inhibiteur de la P</w:t>
      </w:r>
      <w:r>
        <w:noBreakHyphen/>
        <w:t>gp, a entraîné une augmentation respectivement de 1,5 fois et de 1,6 fois des valeurs moyennes de l’ASC et de la C</w:t>
      </w:r>
      <w:r>
        <w:rPr>
          <w:vertAlign w:val="subscript"/>
        </w:rPr>
        <w:t>max</w:t>
      </w:r>
      <w:r>
        <w:t xml:space="preserve"> de l’apixaban. En regard, des augmentations des paramètres de la coagulation ont été observées avec l’apixaban. Aucune modification de l’effet du naproxène sur l’agrégation plaquettaire induite par l’acide arachidonique n’a été observée, et aucune prolongation cliniquement pertinente du temps de saignement n’a été observée après l’administration concomitante d’apixaban et de naproxène.</w:t>
      </w:r>
    </w:p>
    <w:p w14:paraId="15EC9EA0" w14:textId="77777777" w:rsidR="00993F44" w:rsidRPr="009F6548" w:rsidRDefault="00993F44" w:rsidP="00A34602">
      <w:pPr>
        <w:autoSpaceDE w:val="0"/>
        <w:autoSpaceDN w:val="0"/>
        <w:adjustRightInd w:val="0"/>
        <w:rPr>
          <w:szCs w:val="22"/>
        </w:rPr>
      </w:pPr>
    </w:p>
    <w:p w14:paraId="318E1DDE" w14:textId="77777777" w:rsidR="00993F44" w:rsidRPr="006453EC" w:rsidRDefault="00AE7EFD" w:rsidP="00A34602">
      <w:pPr>
        <w:autoSpaceDE w:val="0"/>
        <w:autoSpaceDN w:val="0"/>
        <w:adjustRightInd w:val="0"/>
      </w:pPr>
      <w:r>
        <w:t>En dépit de ces observations, il se peut que des individus présentent une réponse pharmacodynamique plus prononcée lors d’une co</w:t>
      </w:r>
      <w:r>
        <w:noBreakHyphen/>
        <w:t>administration d’antiagrégants plaquettaires et d’apixaban. L’apixaban doit être utilisé avec précaution lors d’une co</w:t>
      </w:r>
      <w:r>
        <w:noBreakHyphen/>
        <w:t>administration avec des SSRI/SNRI, des AINS, l’AAS et/ou des inhibiteurs du P2Y12 car ces médicaments augmentent habituellement le risque de saignement (voir rubrique 4.4).</w:t>
      </w:r>
    </w:p>
    <w:p w14:paraId="341C9AE7" w14:textId="77777777" w:rsidR="00993F44" w:rsidRPr="009F6548" w:rsidRDefault="00993F44" w:rsidP="00A34602">
      <w:pPr>
        <w:autoSpaceDE w:val="0"/>
        <w:autoSpaceDN w:val="0"/>
        <w:adjustRightInd w:val="0"/>
      </w:pPr>
    </w:p>
    <w:p w14:paraId="486F4DCF" w14:textId="4FCF2355" w:rsidR="00993F44" w:rsidRPr="006453EC" w:rsidRDefault="00AE7EFD" w:rsidP="00A34602">
      <w:r>
        <w:t>Il n’existe qu’une expérience limitée de co</w:t>
      </w:r>
      <w:r>
        <w:noBreakHyphen/>
        <w:t>administration avec d’autres inhibiteurs de l’agrégation plaquettaire (tels que les antagonistes des récepteurs GPIIb/IIIa, le dipyridamole, le dextran ou la sulfinpyrazone) ou des agents thrombolytiques. Étant donné que de tels agents augmentent le risque d’hémorragie, la co</w:t>
      </w:r>
      <w:r>
        <w:noBreakHyphen/>
        <w:t>administration de ces médicaments avec l’apixaban n’est pas recommandée (voir rubrique 4.4).</w:t>
      </w:r>
    </w:p>
    <w:p w14:paraId="7108D962" w14:textId="77777777" w:rsidR="00FC5A4C" w:rsidRPr="009F6548" w:rsidRDefault="00FC5A4C" w:rsidP="00A34602"/>
    <w:p w14:paraId="7B8886F9" w14:textId="2CF8C1F1" w:rsidR="00E145AA" w:rsidRPr="006453EC" w:rsidRDefault="00E145AA" w:rsidP="00A34602">
      <w:pPr>
        <w:spacing w:after="100"/>
        <w:rPr>
          <w:iCs/>
          <w:szCs w:val="22"/>
        </w:rPr>
      </w:pPr>
      <w:r>
        <w:t>Dans l’étude CV185325, aucun événement hémorragique cliniquement important n’a été rapporté chez les 12 patients pédiatriques traités par l’administration concomitante d’apixaban et d’AAS ≤ 165 mg par jour.</w:t>
      </w:r>
    </w:p>
    <w:p w14:paraId="3FAF00C2" w14:textId="77777777" w:rsidR="003129CA" w:rsidRPr="009F6548" w:rsidRDefault="003129CA" w:rsidP="00A34602">
      <w:pPr>
        <w:rPr>
          <w:b/>
          <w:szCs w:val="22"/>
          <w:u w:val="single"/>
        </w:rPr>
      </w:pPr>
    </w:p>
    <w:p w14:paraId="37BCE785" w14:textId="77777777" w:rsidR="00993F44" w:rsidRPr="006453EC" w:rsidRDefault="00AE7EFD" w:rsidP="00A848FD">
      <w:pPr>
        <w:pStyle w:val="HeadingU"/>
        <w:rPr>
          <w:noProof/>
          <w:szCs w:val="22"/>
        </w:rPr>
      </w:pPr>
      <w:r>
        <w:t>Autres traitements concomitants</w:t>
      </w:r>
    </w:p>
    <w:p w14:paraId="650AB95F" w14:textId="77777777" w:rsidR="00993F44" w:rsidRPr="009F6548" w:rsidRDefault="00993F44" w:rsidP="00A34602">
      <w:pPr>
        <w:pStyle w:val="EMEABodyText"/>
        <w:keepNext/>
      </w:pPr>
    </w:p>
    <w:p w14:paraId="67766C78" w14:textId="77777777" w:rsidR="00993F44" w:rsidRPr="006453EC" w:rsidRDefault="00AE7EFD" w:rsidP="00322D14">
      <w:pPr>
        <w:pStyle w:val="EMEABodyText"/>
        <w:rPr>
          <w:noProof/>
          <w:szCs w:val="22"/>
        </w:rPr>
      </w:pPr>
      <w:r>
        <w:t>Aucune interaction pharmacocinétique ou pharmacodynamique cliniquement significative n’a été observée lors de la co</w:t>
      </w:r>
      <w:r>
        <w:noBreakHyphen/>
        <w:t>administration d’apixaban et d’aténolol ou de famotidine. La co</w:t>
      </w:r>
      <w:r>
        <w:noBreakHyphen/>
        <w:t>administration d’apixaban 10 mg et d’aténolol 100 mg n’a pas eu d’effet cliniquement pertinent sur la pharmacocinétique de l’apixaban. Après administration simultanée de ces deux médicaments, l’ASC moyenne et la C</w:t>
      </w:r>
      <w:r>
        <w:rPr>
          <w:vertAlign w:val="subscript"/>
        </w:rPr>
        <w:t>max</w:t>
      </w:r>
      <w:r>
        <w:t xml:space="preserve"> moyenne de l’apixaban ont été inférieures de 15 % et 18 % à celles observées quand l’apixaban est administré seul. La co</w:t>
      </w:r>
      <w:r>
        <w:noBreakHyphen/>
        <w:t>administration d’apixaban 10 mg et de famotidine 40 mg n’a pas eu d’effet sur l’ASC ou la C</w:t>
      </w:r>
      <w:r>
        <w:rPr>
          <w:vertAlign w:val="subscript"/>
        </w:rPr>
        <w:t>max</w:t>
      </w:r>
      <w:r>
        <w:t xml:space="preserve"> de l’apixaban.</w:t>
      </w:r>
    </w:p>
    <w:p w14:paraId="452C1435" w14:textId="77777777" w:rsidR="00993F44" w:rsidRPr="009F6548" w:rsidRDefault="00993F44" w:rsidP="00A34602">
      <w:pPr>
        <w:rPr>
          <w:noProof/>
          <w:szCs w:val="22"/>
        </w:rPr>
      </w:pPr>
    </w:p>
    <w:p w14:paraId="470FFC36" w14:textId="77777777" w:rsidR="00993F44" w:rsidRPr="006453EC" w:rsidRDefault="00AE7EFD" w:rsidP="00A848FD">
      <w:pPr>
        <w:pStyle w:val="HeadingU"/>
        <w:rPr>
          <w:noProof/>
          <w:szCs w:val="22"/>
        </w:rPr>
      </w:pPr>
      <w:r>
        <w:t>Effets de l’apixaban sur d’autres médicaments</w:t>
      </w:r>
    </w:p>
    <w:p w14:paraId="4B4B7DFB" w14:textId="77777777" w:rsidR="00993F44" w:rsidRPr="009F6548" w:rsidRDefault="00993F44" w:rsidP="00A34602">
      <w:pPr>
        <w:pStyle w:val="EMEABodyText"/>
        <w:keepNext/>
        <w:rPr>
          <w:i/>
        </w:rPr>
      </w:pPr>
    </w:p>
    <w:p w14:paraId="2A2CE246" w14:textId="77777777" w:rsidR="00993F44" w:rsidRPr="006453EC" w:rsidRDefault="00AE7EFD" w:rsidP="00322D14">
      <w:pPr>
        <w:pStyle w:val="EMEABodyText"/>
        <w:rPr>
          <w:szCs w:val="22"/>
        </w:rPr>
      </w:pPr>
      <w:r>
        <w:t xml:space="preserve">Les études </w:t>
      </w:r>
      <w:r>
        <w:rPr>
          <w:i/>
        </w:rPr>
        <w:t>in vitro</w:t>
      </w:r>
      <w:r>
        <w:t xml:space="preserve"> conduites sur l’apixaban n’ont montré aucun effet inhibiteur de l’activité des CYP1A2, CYP2A6, CYP2B6, CYP2C8, CYP2C9, CYP2D6 ou CYP3A4 (CI50 &gt; 45 µM) et un faible effet inhibiteur de l’activité du CYP2C19 (CI50 &gt; 20 µM) à des concentrations d’apixaban significativement plus élevées que les concentrations plasmatiques maximales observées chez les patients. L’apixaban n’a pas entraîné d’induction des CYP1A2, CYP2B6, CYP3A4/5 à des concentrations atteignant jusqu’à 20 µM. C’est pourquoi l’apixaban ne devrait pas altérer la clairance métabolique de médicaments coadministrés et métabolisés par ces enzymes. L’apixaban n’est pas un inhibiteur significatif de la P</w:t>
      </w:r>
      <w:r>
        <w:noBreakHyphen/>
        <w:t>gp.</w:t>
      </w:r>
    </w:p>
    <w:p w14:paraId="16F153F9" w14:textId="77777777" w:rsidR="00993F44" w:rsidRPr="009F6548" w:rsidRDefault="00993F44" w:rsidP="00A34602">
      <w:pPr>
        <w:pStyle w:val="EMEABodyText"/>
        <w:rPr>
          <w:noProof/>
          <w:szCs w:val="22"/>
        </w:rPr>
      </w:pPr>
    </w:p>
    <w:p w14:paraId="432F484E" w14:textId="77777777" w:rsidR="00993F44" w:rsidRPr="006453EC" w:rsidRDefault="00AE7EFD" w:rsidP="00A34602">
      <w:pPr>
        <w:pStyle w:val="EMEABodyText"/>
        <w:rPr>
          <w:noProof/>
          <w:szCs w:val="22"/>
        </w:rPr>
      </w:pPr>
      <w:r>
        <w:t>Dans les études conduites chez des volontaires sains, tel que décrit ci</w:t>
      </w:r>
      <w:r>
        <w:noBreakHyphen/>
        <w:t>dessous, l’apixaban n’a pas altéré de manière significative les pharmacocinétiques de la digoxine, du naproxène, ou de l’aténolol.</w:t>
      </w:r>
    </w:p>
    <w:p w14:paraId="07F5B1CE" w14:textId="77777777" w:rsidR="00993F44" w:rsidRPr="009F6548" w:rsidRDefault="00993F44" w:rsidP="00A34602">
      <w:pPr>
        <w:pStyle w:val="EMEABodyText"/>
        <w:rPr>
          <w:noProof/>
          <w:szCs w:val="22"/>
        </w:rPr>
      </w:pPr>
    </w:p>
    <w:p w14:paraId="77B2DAAA" w14:textId="17194757" w:rsidR="00993F44" w:rsidRPr="006453EC" w:rsidRDefault="00AE7EFD" w:rsidP="00A848FD">
      <w:pPr>
        <w:pStyle w:val="HeadingItalic"/>
        <w:rPr>
          <w:noProof/>
          <w:szCs w:val="22"/>
        </w:rPr>
      </w:pPr>
      <w:r>
        <w:t>Digoxine</w:t>
      </w:r>
    </w:p>
    <w:p w14:paraId="237B99C1" w14:textId="77777777" w:rsidR="00993F44" w:rsidRPr="006453EC" w:rsidRDefault="00AE7EFD" w:rsidP="00A34602">
      <w:pPr>
        <w:pStyle w:val="EMEABodyText"/>
        <w:rPr>
          <w:noProof/>
          <w:szCs w:val="22"/>
        </w:rPr>
      </w:pPr>
      <w:r>
        <w:t>La co</w:t>
      </w:r>
      <w:r>
        <w:noBreakHyphen/>
        <w:t>administration d’apixaban (20 mg une fois par jour) et de digoxine (0,25 mg une fois par jour), un substrat de la P</w:t>
      </w:r>
      <w:r>
        <w:noBreakHyphen/>
        <w:t>gp, n’a pas affecté l’ASC ou la C</w:t>
      </w:r>
      <w:r>
        <w:rPr>
          <w:vertAlign w:val="subscript"/>
        </w:rPr>
        <w:t>max</w:t>
      </w:r>
      <w:r>
        <w:t xml:space="preserve"> de la digoxine. Ainsi, l’apixaban n’inhibe pas le transport de substrat de la P</w:t>
      </w:r>
      <w:r>
        <w:noBreakHyphen/>
        <w:t>gp.</w:t>
      </w:r>
    </w:p>
    <w:p w14:paraId="57C64D77" w14:textId="77777777" w:rsidR="00993F44" w:rsidRPr="009F6548" w:rsidRDefault="00993F44" w:rsidP="00A34602">
      <w:pPr>
        <w:pStyle w:val="EMEABodyText"/>
        <w:rPr>
          <w:noProof/>
          <w:szCs w:val="22"/>
        </w:rPr>
      </w:pPr>
    </w:p>
    <w:p w14:paraId="6D96AB97" w14:textId="7DB874BB" w:rsidR="00993F44" w:rsidRPr="006453EC" w:rsidRDefault="00AE7EFD" w:rsidP="00A848FD">
      <w:pPr>
        <w:pStyle w:val="HeadingItalic"/>
        <w:rPr>
          <w:noProof/>
          <w:szCs w:val="22"/>
        </w:rPr>
      </w:pPr>
      <w:r>
        <w:t>Naproxène</w:t>
      </w:r>
    </w:p>
    <w:p w14:paraId="4841A622" w14:textId="77777777" w:rsidR="00993F44" w:rsidRPr="006453EC" w:rsidRDefault="00AE7EFD" w:rsidP="00A34602">
      <w:pPr>
        <w:pStyle w:val="EMEABodyText"/>
        <w:rPr>
          <w:noProof/>
          <w:szCs w:val="22"/>
        </w:rPr>
      </w:pPr>
      <w:r>
        <w:t>La co</w:t>
      </w:r>
      <w:r>
        <w:noBreakHyphen/>
        <w:t>administration de doses uniques d’apixaban (10 mg) et de naproxène (500 mg), un AINS couramment utilisé, n’a pas eu d’effet sur l’ASC ou la C</w:t>
      </w:r>
      <w:r>
        <w:rPr>
          <w:vertAlign w:val="subscript"/>
        </w:rPr>
        <w:t>max</w:t>
      </w:r>
      <w:r>
        <w:t xml:space="preserve"> du naproxène.</w:t>
      </w:r>
    </w:p>
    <w:p w14:paraId="198F3DF2" w14:textId="77777777" w:rsidR="00993F44" w:rsidRPr="009F6548" w:rsidRDefault="00993F44" w:rsidP="00A34602">
      <w:pPr>
        <w:pStyle w:val="EMEABodyText"/>
        <w:rPr>
          <w:noProof/>
          <w:szCs w:val="22"/>
        </w:rPr>
      </w:pPr>
    </w:p>
    <w:p w14:paraId="27482D5B" w14:textId="017A7BFD" w:rsidR="00993F44" w:rsidRPr="006453EC" w:rsidRDefault="00AE7EFD" w:rsidP="00A848FD">
      <w:pPr>
        <w:pStyle w:val="HeadingItalic"/>
        <w:rPr>
          <w:noProof/>
          <w:szCs w:val="22"/>
        </w:rPr>
      </w:pPr>
      <w:r>
        <w:t>Aténolol</w:t>
      </w:r>
    </w:p>
    <w:p w14:paraId="1700B7A1" w14:textId="77777777" w:rsidR="00993F44" w:rsidRPr="006453EC" w:rsidRDefault="00AE7EFD" w:rsidP="00A34602">
      <w:pPr>
        <w:rPr>
          <w:noProof/>
          <w:szCs w:val="22"/>
        </w:rPr>
      </w:pPr>
      <w:r>
        <w:t>La co</w:t>
      </w:r>
      <w:r>
        <w:noBreakHyphen/>
        <w:t>administration d’une dose unique d’apixaban (10 mg) et d’aténolol (100 mg), un béta</w:t>
      </w:r>
      <w:r>
        <w:noBreakHyphen/>
        <w:t>bloquant courant, n’a pas altéré la pharmacocinétique de l’aténolol.</w:t>
      </w:r>
    </w:p>
    <w:p w14:paraId="11915E7A" w14:textId="77777777" w:rsidR="00993F44" w:rsidRPr="009F6548" w:rsidRDefault="00993F44" w:rsidP="00A34602">
      <w:pPr>
        <w:rPr>
          <w:b/>
          <w:szCs w:val="22"/>
          <w:u w:val="single"/>
        </w:rPr>
      </w:pPr>
    </w:p>
    <w:p w14:paraId="10E230A3" w14:textId="77777777" w:rsidR="00993F44" w:rsidRPr="006453EC" w:rsidRDefault="00AE7EFD" w:rsidP="00A848FD">
      <w:pPr>
        <w:pStyle w:val="HeadingU"/>
        <w:rPr>
          <w:szCs w:val="22"/>
        </w:rPr>
      </w:pPr>
      <w:r>
        <w:t>Charbon activé</w:t>
      </w:r>
    </w:p>
    <w:p w14:paraId="5070872D" w14:textId="77777777" w:rsidR="00993F44" w:rsidRPr="009F6548" w:rsidRDefault="00993F44" w:rsidP="00322D14">
      <w:pPr>
        <w:keepNext/>
      </w:pPr>
    </w:p>
    <w:p w14:paraId="07FE9867" w14:textId="77777777" w:rsidR="00993F44" w:rsidRPr="006453EC" w:rsidRDefault="00AE7EFD" w:rsidP="00A34602">
      <w:r>
        <w:t>L’administration de charbon activé réduit l’exposition à l’apixaban (voir rubrique 4.9).</w:t>
      </w:r>
    </w:p>
    <w:p w14:paraId="4D294CBB" w14:textId="77777777" w:rsidR="00A51AED" w:rsidRPr="009F6548" w:rsidRDefault="00A51AED" w:rsidP="00A34602">
      <w:pPr>
        <w:rPr>
          <w:i/>
          <w:noProof/>
          <w:szCs w:val="22"/>
        </w:rPr>
      </w:pPr>
    </w:p>
    <w:p w14:paraId="44718D4E" w14:textId="77777777" w:rsidR="00063FF0" w:rsidRPr="006453EC" w:rsidRDefault="00063FF0" w:rsidP="00A848FD">
      <w:pPr>
        <w:pStyle w:val="HeadingItalic"/>
      </w:pPr>
      <w:r>
        <w:t>Population pédiatrique</w:t>
      </w:r>
    </w:p>
    <w:p w14:paraId="5E66B3C0" w14:textId="77777777" w:rsidR="00063FF0" w:rsidRPr="006453EC" w:rsidRDefault="00063FF0" w:rsidP="00A34602">
      <w:r>
        <w:t>Aucune étude d’interaction n’a été effectuée chez les patients pédiatriques. Les données d’interaction mentionnées ci</w:t>
      </w:r>
      <w:r>
        <w:noBreakHyphen/>
        <w:t>dessus ont été obtenues chez les adultes et les mises en garde de la rubrique 4.4 doivent être prises en compte pour la population pédiatrique.</w:t>
      </w:r>
    </w:p>
    <w:p w14:paraId="250AA5EB" w14:textId="77777777" w:rsidR="00EC5228" w:rsidRPr="009F6548" w:rsidRDefault="00EC5228" w:rsidP="00A34602">
      <w:pPr>
        <w:rPr>
          <w:i/>
          <w:noProof/>
          <w:szCs w:val="22"/>
        </w:rPr>
      </w:pPr>
    </w:p>
    <w:p w14:paraId="248BE1B1" w14:textId="77777777" w:rsidR="00993F44" w:rsidRPr="006453EC" w:rsidRDefault="00AE7EFD" w:rsidP="00A848FD">
      <w:pPr>
        <w:pStyle w:val="Heading10"/>
        <w:rPr>
          <w:noProof/>
        </w:rPr>
      </w:pPr>
      <w:r>
        <w:t>4.6</w:t>
      </w:r>
      <w:r>
        <w:tab/>
        <w:t>Fertilité, grossesse et allaitement</w:t>
      </w:r>
    </w:p>
    <w:p w14:paraId="255E1B6B" w14:textId="77777777" w:rsidR="00993F44" w:rsidRPr="009F6548" w:rsidRDefault="00993F44" w:rsidP="00A34602">
      <w:pPr>
        <w:keepNext/>
        <w:rPr>
          <w:noProof/>
          <w:szCs w:val="22"/>
        </w:rPr>
      </w:pPr>
    </w:p>
    <w:p w14:paraId="264EA2BA" w14:textId="77777777" w:rsidR="00993F44" w:rsidRPr="006453EC" w:rsidRDefault="00AE7EFD" w:rsidP="00A848FD">
      <w:pPr>
        <w:pStyle w:val="HeadingU"/>
        <w:rPr>
          <w:noProof/>
          <w:szCs w:val="22"/>
        </w:rPr>
      </w:pPr>
      <w:r>
        <w:t>Grossesse</w:t>
      </w:r>
    </w:p>
    <w:p w14:paraId="31C57EA8" w14:textId="77777777" w:rsidR="00993F44" w:rsidRPr="009F6548" w:rsidRDefault="00993F44" w:rsidP="00A34602">
      <w:pPr>
        <w:pStyle w:val="EMEABodyText"/>
        <w:keepNext/>
      </w:pPr>
    </w:p>
    <w:p w14:paraId="0098B8A5" w14:textId="44F4778E" w:rsidR="00993F44" w:rsidRPr="006453EC" w:rsidRDefault="00AE7EFD" w:rsidP="00A34602">
      <w:pPr>
        <w:pStyle w:val="EMEABodyText"/>
        <w:keepNext/>
        <w:rPr>
          <w:noProof/>
          <w:szCs w:val="22"/>
        </w:rPr>
      </w:pPr>
      <w:r>
        <w:t>Il n’existe pas de données sur l’utilisation de l’apixaban chez la femme enceinte. Les études effectuées chez l’animal n’ont pas mis en évidence d’effets délétères directs ou indirects sur la reproduction (voir rubrique 5.3). Par mesure de précaution, il est préférable d’éviter l’utilisation d’apixaban pendant la grossesse.</w:t>
      </w:r>
    </w:p>
    <w:p w14:paraId="7DF03B99" w14:textId="77777777" w:rsidR="00993F44" w:rsidRPr="009F6548" w:rsidRDefault="00993F44" w:rsidP="00A34602">
      <w:pPr>
        <w:pStyle w:val="EMEABodyText"/>
        <w:rPr>
          <w:noProof/>
          <w:szCs w:val="22"/>
        </w:rPr>
      </w:pPr>
    </w:p>
    <w:p w14:paraId="042B5C7D" w14:textId="77777777" w:rsidR="00993F44" w:rsidRPr="006453EC" w:rsidRDefault="00AE7EFD" w:rsidP="00A848FD">
      <w:pPr>
        <w:pStyle w:val="HeadingU"/>
        <w:rPr>
          <w:noProof/>
          <w:szCs w:val="22"/>
        </w:rPr>
      </w:pPr>
      <w:r>
        <w:t>Allaitement</w:t>
      </w:r>
    </w:p>
    <w:p w14:paraId="0E87E8D3" w14:textId="77777777" w:rsidR="00993F44" w:rsidRPr="009F6548" w:rsidRDefault="00993F44" w:rsidP="00322D14">
      <w:pPr>
        <w:pStyle w:val="EMEABodyText"/>
        <w:keepNext/>
      </w:pPr>
    </w:p>
    <w:p w14:paraId="0EFBB016" w14:textId="3819BB78" w:rsidR="00993F44" w:rsidRPr="006453EC" w:rsidRDefault="00AE7EFD" w:rsidP="00A34602">
      <w:pPr>
        <w:pStyle w:val="EMEABodyText"/>
        <w:rPr>
          <w:rFonts w:eastAsia="MS Mincho"/>
          <w:szCs w:val="22"/>
        </w:rPr>
      </w:pPr>
      <w:r>
        <w:t>On ne sait pas si l’apixaban ou ses métabolites sont excrétés dans le lait maternel. Les données disponibles chez l’animal ont mis en évidence l’excrétion de l’apixaban dans le lait (voir rubrique 5.3). Un risque pour les enfants allaités ne peut être exclu.</w:t>
      </w:r>
    </w:p>
    <w:p w14:paraId="689EEFC4" w14:textId="77777777" w:rsidR="00993F44" w:rsidRPr="009F6548" w:rsidRDefault="00993F44" w:rsidP="00A34602">
      <w:pPr>
        <w:pStyle w:val="EMEABodyText"/>
        <w:rPr>
          <w:noProof/>
          <w:szCs w:val="22"/>
        </w:rPr>
      </w:pPr>
    </w:p>
    <w:p w14:paraId="34611FC0" w14:textId="77777777" w:rsidR="00993F44" w:rsidRPr="006453EC" w:rsidRDefault="00AE7EFD" w:rsidP="00A34602">
      <w:pPr>
        <w:autoSpaceDE w:val="0"/>
        <w:autoSpaceDN w:val="0"/>
        <w:adjustRightInd w:val="0"/>
        <w:rPr>
          <w:noProof/>
          <w:szCs w:val="22"/>
        </w:rPr>
      </w:pPr>
      <w:r>
        <w:t>Une décision doit être prise soit d’interrompre l’allaitement soit d’arrêter/de suspendre le traitement par apixaban, en tenant compte du bénéfice de l’allaitement pour l’enfant et du bénéfice du traitement pour la femme.</w:t>
      </w:r>
    </w:p>
    <w:p w14:paraId="0D0BD1A9" w14:textId="77777777" w:rsidR="00993F44" w:rsidRPr="009F6548" w:rsidRDefault="00993F44" w:rsidP="00A34602">
      <w:pPr>
        <w:rPr>
          <w:noProof/>
          <w:szCs w:val="22"/>
        </w:rPr>
      </w:pPr>
    </w:p>
    <w:p w14:paraId="1976E9C2" w14:textId="77777777" w:rsidR="00993F44" w:rsidRPr="006453EC" w:rsidRDefault="00AE7EFD" w:rsidP="00A848FD">
      <w:pPr>
        <w:pStyle w:val="HeadingU"/>
        <w:rPr>
          <w:noProof/>
          <w:szCs w:val="22"/>
        </w:rPr>
      </w:pPr>
      <w:r>
        <w:t>Fertilité</w:t>
      </w:r>
    </w:p>
    <w:p w14:paraId="01F27526" w14:textId="77777777" w:rsidR="00993F44" w:rsidRPr="009F6548" w:rsidRDefault="00993F44" w:rsidP="00322D14">
      <w:pPr>
        <w:keepNext/>
        <w:autoSpaceDE w:val="0"/>
        <w:autoSpaceDN w:val="0"/>
        <w:adjustRightInd w:val="0"/>
      </w:pPr>
    </w:p>
    <w:p w14:paraId="4D84D2B9" w14:textId="77777777" w:rsidR="00993F44" w:rsidRPr="006453EC" w:rsidRDefault="00AE7EFD" w:rsidP="00A34602">
      <w:pPr>
        <w:autoSpaceDE w:val="0"/>
        <w:autoSpaceDN w:val="0"/>
        <w:adjustRightInd w:val="0"/>
        <w:rPr>
          <w:rFonts w:eastAsia="MS Mincho"/>
          <w:szCs w:val="22"/>
        </w:rPr>
      </w:pPr>
      <w:r>
        <w:t>Les études réalisées chez l’animal avec l’apixaban n’ont pas mis en évidence d’effet sur la fertilité (voir rubrique 5.3).</w:t>
      </w:r>
    </w:p>
    <w:p w14:paraId="7B94EB95" w14:textId="77777777" w:rsidR="00EC5228" w:rsidRPr="009F6548" w:rsidRDefault="00EC5228" w:rsidP="00A34602">
      <w:pPr>
        <w:autoSpaceDE w:val="0"/>
        <w:autoSpaceDN w:val="0"/>
        <w:adjustRightInd w:val="0"/>
        <w:jc w:val="both"/>
        <w:rPr>
          <w:rFonts w:eastAsia="MS Mincho"/>
          <w:szCs w:val="22"/>
        </w:rPr>
      </w:pPr>
    </w:p>
    <w:p w14:paraId="1B1EA4F3" w14:textId="77777777" w:rsidR="00993F44" w:rsidRPr="006453EC" w:rsidRDefault="00AE7EFD" w:rsidP="00A848FD">
      <w:pPr>
        <w:pStyle w:val="Heading10"/>
        <w:rPr>
          <w:noProof/>
        </w:rPr>
      </w:pPr>
      <w:r>
        <w:t>4.7</w:t>
      </w:r>
      <w:r>
        <w:tab/>
        <w:t>Effets sur l’aptitude à conduire des véhicules et à utiliser des machines</w:t>
      </w:r>
    </w:p>
    <w:p w14:paraId="01AAAE76" w14:textId="77777777" w:rsidR="00993F44" w:rsidRPr="009F6548" w:rsidRDefault="00993F44" w:rsidP="00322D14">
      <w:pPr>
        <w:keepNext/>
        <w:rPr>
          <w:noProof/>
          <w:szCs w:val="22"/>
        </w:rPr>
      </w:pPr>
    </w:p>
    <w:p w14:paraId="0BF3907B" w14:textId="77777777" w:rsidR="00993F44" w:rsidRPr="006453EC" w:rsidRDefault="00AE7EFD" w:rsidP="00A34602">
      <w:pPr>
        <w:pStyle w:val="EMEABodyText"/>
        <w:rPr>
          <w:rFonts w:eastAsia="MS Mincho"/>
          <w:szCs w:val="22"/>
        </w:rPr>
      </w:pPr>
      <w:r>
        <w:t>Eliquis n’a aucun effet ou un effet négligeable sur l’aptitude à conduire des véhicules et à utiliser des machines.</w:t>
      </w:r>
    </w:p>
    <w:p w14:paraId="19FA673A" w14:textId="77777777" w:rsidR="00EC5228" w:rsidRPr="009F6548" w:rsidRDefault="00EC5228" w:rsidP="00A34602">
      <w:pPr>
        <w:pStyle w:val="EMEABodyText"/>
        <w:rPr>
          <w:rFonts w:eastAsia="MS Mincho"/>
          <w:szCs w:val="22"/>
        </w:rPr>
      </w:pPr>
    </w:p>
    <w:p w14:paraId="3656CA71" w14:textId="77777777" w:rsidR="00993F44" w:rsidRPr="006453EC" w:rsidRDefault="00AE7EFD" w:rsidP="00A848FD">
      <w:pPr>
        <w:pStyle w:val="Heading10"/>
        <w:rPr>
          <w:noProof/>
        </w:rPr>
      </w:pPr>
      <w:r>
        <w:t>4.8</w:t>
      </w:r>
      <w:r>
        <w:tab/>
        <w:t>Effets indésirables</w:t>
      </w:r>
    </w:p>
    <w:p w14:paraId="3AA12C5A" w14:textId="77777777" w:rsidR="00993F44" w:rsidRPr="000C69E0" w:rsidRDefault="00993F44" w:rsidP="000C69E0">
      <w:pPr>
        <w:keepNext/>
      </w:pPr>
    </w:p>
    <w:p w14:paraId="542F4C04" w14:textId="77777777" w:rsidR="00993F44" w:rsidRPr="006453EC" w:rsidRDefault="00AE7EFD" w:rsidP="00A848FD">
      <w:pPr>
        <w:pStyle w:val="HeadingU"/>
      </w:pPr>
      <w:r>
        <w:t>Résumé du profil de tolérance</w:t>
      </w:r>
    </w:p>
    <w:p w14:paraId="35840EB2" w14:textId="77777777" w:rsidR="00993F44" w:rsidRPr="009F6548" w:rsidRDefault="00993F44" w:rsidP="00322D14">
      <w:pPr>
        <w:keepNext/>
        <w:autoSpaceDE w:val="0"/>
        <w:autoSpaceDN w:val="0"/>
        <w:adjustRightInd w:val="0"/>
        <w:rPr>
          <w:u w:val="single"/>
        </w:rPr>
      </w:pPr>
    </w:p>
    <w:p w14:paraId="263482F4" w14:textId="77777777" w:rsidR="00F24705" w:rsidRPr="006453EC" w:rsidRDefault="00F24705" w:rsidP="00A848FD">
      <w:pPr>
        <w:pStyle w:val="HeadingItalic"/>
      </w:pPr>
      <w:r>
        <w:t>Population adulte</w:t>
      </w:r>
    </w:p>
    <w:p w14:paraId="47909EA3" w14:textId="27ED6218" w:rsidR="00993F44" w:rsidRPr="006453EC" w:rsidRDefault="00D273E3" w:rsidP="00322D14">
      <w:pPr>
        <w:autoSpaceDE w:val="0"/>
        <w:autoSpaceDN w:val="0"/>
        <w:adjustRightInd w:val="0"/>
        <w:rPr>
          <w:rFonts w:eastAsia="MS Mincho"/>
        </w:rPr>
      </w:pPr>
      <w:r>
        <w:t>La sécurité de l’apixaban a été examinée dans plus de 7 études cliniques de Phase III incluant plus de 21 000 patients : plus de 5 000 patients dans des études portant sur la pETEV, plus de 11 000 patients dans des études portant sur la FANV, et plus de 4 000 patients dans des études portant sur le traitement d’ETEV (tETEV), pour une exposition moyenne totale de 20 jours, 1,7 an et 221 jours respectivement (voir rubrique 5.1).</w:t>
      </w:r>
    </w:p>
    <w:p w14:paraId="12229E72" w14:textId="77777777" w:rsidR="00993F44" w:rsidRPr="009F6548" w:rsidRDefault="00993F44" w:rsidP="00A34602">
      <w:pPr>
        <w:autoSpaceDE w:val="0"/>
        <w:autoSpaceDN w:val="0"/>
        <w:adjustRightInd w:val="0"/>
      </w:pPr>
    </w:p>
    <w:p w14:paraId="55253CFA" w14:textId="1FC539C4" w:rsidR="00F24705" w:rsidRPr="006453EC" w:rsidRDefault="00F24705" w:rsidP="00A34602">
      <w:pPr>
        <w:autoSpaceDE w:val="0"/>
        <w:autoSpaceDN w:val="0"/>
        <w:adjustRightInd w:val="0"/>
        <w:rPr>
          <w:szCs w:val="22"/>
        </w:rPr>
      </w:pPr>
      <w:r>
        <w:t>Les effets indésirables fréquents ont été les suivants : hémorragie, contusion, épistaxis et hématome (voir Tableau 2 pour le profil des effets indésirables et les fréquences par indication).</w:t>
      </w:r>
    </w:p>
    <w:p w14:paraId="10A11A31" w14:textId="77777777" w:rsidR="00F24705" w:rsidRPr="009F6548" w:rsidRDefault="00F24705" w:rsidP="00A34602">
      <w:pPr>
        <w:autoSpaceDE w:val="0"/>
        <w:autoSpaceDN w:val="0"/>
        <w:adjustRightInd w:val="0"/>
        <w:rPr>
          <w:szCs w:val="22"/>
        </w:rPr>
      </w:pPr>
    </w:p>
    <w:p w14:paraId="0F767556" w14:textId="77777777" w:rsidR="00F24705" w:rsidRPr="006453EC" w:rsidRDefault="00F24705" w:rsidP="00A34602">
      <w:pPr>
        <w:autoSpaceDE w:val="0"/>
        <w:autoSpaceDN w:val="0"/>
        <w:adjustRightInd w:val="0"/>
        <w:rPr>
          <w:szCs w:val="22"/>
        </w:rPr>
      </w:pPr>
      <w:r>
        <w:t xml:space="preserve">Dans les études relatives à la prévention des ETEV, au total, 11 % des patients traités par 2,5 mg d’apixaban deux fois par jour ont présenté des effets indésirables. L’incidence globale des effets indésirables hémorragiques sous apixaban était de 10 % dans les études apixaban </w:t>
      </w:r>
      <w:r>
        <w:rPr>
          <w:i/>
          <w:iCs/>
        </w:rPr>
        <w:t>vs</w:t>
      </w:r>
      <w:r>
        <w:t xml:space="preserve"> énoxaparine.</w:t>
      </w:r>
    </w:p>
    <w:p w14:paraId="4E802C2C" w14:textId="77777777" w:rsidR="00F24705" w:rsidRPr="009F6548" w:rsidRDefault="00F24705" w:rsidP="00A34602">
      <w:pPr>
        <w:autoSpaceDE w:val="0"/>
        <w:autoSpaceDN w:val="0"/>
        <w:adjustRightInd w:val="0"/>
        <w:rPr>
          <w:szCs w:val="22"/>
        </w:rPr>
      </w:pPr>
    </w:p>
    <w:p w14:paraId="262B7C36" w14:textId="77777777" w:rsidR="00F24705" w:rsidRPr="006453EC" w:rsidRDefault="00F24705" w:rsidP="00A34602">
      <w:pPr>
        <w:autoSpaceDE w:val="0"/>
        <w:autoSpaceDN w:val="0"/>
        <w:adjustRightInd w:val="0"/>
        <w:rPr>
          <w:szCs w:val="22"/>
        </w:rPr>
      </w:pPr>
      <w:r>
        <w:t xml:space="preserve">Dans les études chez des patients atteints de FANV, l’incidence globale des effets indésirables hémorragiques sous apixaban était de 24,3 % dans l’étude apixaban </w:t>
      </w:r>
      <w:r>
        <w:rPr>
          <w:i/>
          <w:iCs/>
        </w:rPr>
        <w:t>vs</w:t>
      </w:r>
      <w:r>
        <w:t xml:space="preserve"> warfarine, et de 9,6 % dans l’étude apixaban </w:t>
      </w:r>
      <w:r>
        <w:rPr>
          <w:i/>
          <w:iCs/>
        </w:rPr>
        <w:t>vs</w:t>
      </w:r>
      <w:r>
        <w:t xml:space="preserve"> acide acétylsalicylique. Dans l’étude apixaban </w:t>
      </w:r>
      <w:r>
        <w:rPr>
          <w:i/>
          <w:iCs/>
        </w:rPr>
        <w:t>vs</w:t>
      </w:r>
      <w:r>
        <w:t xml:space="preserve"> warfarine, l’incidence de saignements gastro</w:t>
      </w:r>
      <w:r>
        <w:noBreakHyphen/>
        <w:t>intestinaux majeurs définis selon les critères de l’ISTH (y compris un saignement du tractus GI supérieur, GI inférieur et du rectum) sous apixaban était de 0,76 % par an. L’incidence des saignements intraoculaires majeurs définis selon les critères de l’ISTH sous apixaban était de 0,18 % par an.</w:t>
      </w:r>
    </w:p>
    <w:p w14:paraId="6D48F07E" w14:textId="77777777" w:rsidR="00F24705" w:rsidRPr="009F6548" w:rsidRDefault="00F24705" w:rsidP="00A34602">
      <w:pPr>
        <w:autoSpaceDE w:val="0"/>
        <w:autoSpaceDN w:val="0"/>
        <w:adjustRightInd w:val="0"/>
        <w:rPr>
          <w:szCs w:val="22"/>
        </w:rPr>
      </w:pPr>
    </w:p>
    <w:p w14:paraId="223EF98D" w14:textId="77777777" w:rsidR="00F24705" w:rsidRPr="006453EC" w:rsidRDefault="00F24705" w:rsidP="00A34602">
      <w:pPr>
        <w:autoSpaceDE w:val="0"/>
        <w:autoSpaceDN w:val="0"/>
        <w:adjustRightInd w:val="0"/>
        <w:rPr>
          <w:szCs w:val="22"/>
        </w:rPr>
      </w:pPr>
      <w:r>
        <w:t xml:space="preserve">Dans les études tETEV, l’incidence globale des effets indésirables hémorragiques sous apixaban était de 15,6 % dans l’étude apixaban </w:t>
      </w:r>
      <w:r>
        <w:rPr>
          <w:i/>
          <w:iCs/>
        </w:rPr>
        <w:t>vs</w:t>
      </w:r>
      <w:r>
        <w:t xml:space="preserve"> énoxaparine/warfarine, et de 13,3 % dans l’étude apixaban </w:t>
      </w:r>
      <w:r>
        <w:rPr>
          <w:i/>
          <w:iCs/>
        </w:rPr>
        <w:t>vs</w:t>
      </w:r>
      <w:r>
        <w:t xml:space="preserve"> placebo (voir rubrique 5.1).</w:t>
      </w:r>
    </w:p>
    <w:p w14:paraId="64F85FBA" w14:textId="77777777" w:rsidR="005D7A12" w:rsidRPr="009F6548" w:rsidRDefault="005D7A12" w:rsidP="00A34602">
      <w:pPr>
        <w:pStyle w:val="BMSBodyText"/>
        <w:spacing w:before="0" w:after="0" w:line="240" w:lineRule="auto"/>
        <w:jc w:val="left"/>
        <w:rPr>
          <w:color w:val="auto"/>
          <w:sz w:val="22"/>
          <w:szCs w:val="22"/>
        </w:rPr>
      </w:pPr>
    </w:p>
    <w:p w14:paraId="277D43AE" w14:textId="77777777" w:rsidR="00993F44" w:rsidRPr="006453EC" w:rsidRDefault="00AE7EFD" w:rsidP="00A848FD">
      <w:pPr>
        <w:pStyle w:val="HeadingU"/>
        <w:rPr>
          <w:szCs w:val="22"/>
        </w:rPr>
      </w:pPr>
      <w:r>
        <w:t>Tableau des effets indésirables</w:t>
      </w:r>
    </w:p>
    <w:p w14:paraId="0B9A2D46" w14:textId="77777777" w:rsidR="00993F44" w:rsidRPr="009F6548" w:rsidRDefault="00993F44" w:rsidP="00322D14">
      <w:pPr>
        <w:pStyle w:val="EMEABodyText"/>
        <w:keepNext/>
      </w:pPr>
    </w:p>
    <w:p w14:paraId="34C79FB6" w14:textId="62F6F6EA" w:rsidR="00993F44" w:rsidRPr="006453EC" w:rsidRDefault="00AE7EFD" w:rsidP="00A34602">
      <w:pPr>
        <w:pStyle w:val="EMEABodyText"/>
      </w:pPr>
      <w:r>
        <w:t>Le tableau 2 présente les effets indésirables par classe de systèmes d’organes et fréquence en utilisant la classification suivante : très fréquent (≥ 1/10) ; fréquent (≥ 1/100 à &lt; 1/10) ; peu fréquent (≥ 1/1 000 à &lt; 1/100) ; rare (≥ 1/10 000 à &lt; 1/1 000) ; très rare (&lt; 1/10 000) ; indéterminée (ne peut être estimée sur la base des données disponibles) chez les adultes pour les pETEV, la FANV et les tETEV et chez les patients pédiatriques âgés de 28 jours à moins de 18 ans pour les tETEV et la prévention de la récidive d’ETEV.</w:t>
      </w:r>
    </w:p>
    <w:p w14:paraId="6946D551" w14:textId="77777777" w:rsidR="00993F44" w:rsidRPr="009F6548" w:rsidRDefault="00993F44" w:rsidP="00A34602">
      <w:pPr>
        <w:pStyle w:val="EMEABodyText"/>
      </w:pPr>
    </w:p>
    <w:p w14:paraId="5D727A36" w14:textId="77777777" w:rsidR="00993F44" w:rsidRPr="006453EC" w:rsidRDefault="00AE7EFD" w:rsidP="00322D14">
      <w:pPr>
        <w:pStyle w:val="EMEABodyText"/>
        <w:keepNext/>
        <w:rPr>
          <w:rFonts w:eastAsia="MS Mincho"/>
        </w:rPr>
      </w:pPr>
      <w:r>
        <w:t>Les fréquences des effets indésirables chez les patients pédiatriques présentés dans le tableau 2 sont issues de l’étude CV185325, dans laquelle les patients ont reçu de l’apixaban pour le traitement des ETEV et la prévention de la récidive d’ETEV :</w:t>
      </w:r>
    </w:p>
    <w:p w14:paraId="0BC75824" w14:textId="77777777" w:rsidR="00993F44" w:rsidRPr="009F6548" w:rsidRDefault="00993F44" w:rsidP="00322D14">
      <w:pPr>
        <w:pStyle w:val="EMEABodyText"/>
        <w:keepNext/>
        <w:rPr>
          <w:rFonts w:eastAsia="MS Mincho"/>
          <w:szCs w:val="22"/>
          <w:lang w:eastAsia="ja-JP"/>
        </w:rPr>
      </w:pPr>
    </w:p>
    <w:p w14:paraId="798D0D7B" w14:textId="0C826C61" w:rsidR="00993F44" w:rsidRPr="006453EC" w:rsidRDefault="00AE7EFD" w:rsidP="00A848FD">
      <w:pPr>
        <w:pStyle w:val="HeadingBold"/>
        <w:rPr>
          <w:rFonts w:eastAsia="MS Mincho"/>
        </w:rPr>
      </w:pPr>
      <w:r>
        <w:t>Tableau 2 : Tableau des effets indésirables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46"/>
        <w:gridCol w:w="2153"/>
        <w:gridCol w:w="1997"/>
        <w:gridCol w:w="1737"/>
        <w:gridCol w:w="2115"/>
        <w:gridCol w:w="112"/>
      </w:tblGrid>
      <w:tr w:rsidR="00901A7B" w:rsidRPr="00A848FD" w14:paraId="3A211726" w14:textId="77777777" w:rsidTr="00322D14">
        <w:trPr>
          <w:gridAfter w:val="1"/>
          <w:wAfter w:w="113" w:type="dxa"/>
          <w:cantSplit/>
          <w:trHeight w:val="57"/>
          <w:tblHeader/>
        </w:trPr>
        <w:tc>
          <w:tcPr>
            <w:tcW w:w="1969" w:type="dxa"/>
            <w:shd w:val="clear" w:color="auto" w:fill="auto"/>
            <w:hideMark/>
          </w:tcPr>
          <w:p w14:paraId="334B0E90" w14:textId="77777777" w:rsidR="00993F44" w:rsidRPr="00A848FD" w:rsidRDefault="00AE7EFD" w:rsidP="00A848FD">
            <w:pPr>
              <w:pStyle w:val="HeadingBold"/>
            </w:pPr>
            <w:r>
              <w:t>Classe de systèmes d’organes</w:t>
            </w:r>
          </w:p>
        </w:tc>
        <w:tc>
          <w:tcPr>
            <w:tcW w:w="2177" w:type="dxa"/>
            <w:shd w:val="clear" w:color="auto" w:fill="auto"/>
            <w:hideMark/>
          </w:tcPr>
          <w:p w14:paraId="617A6CEC" w14:textId="77777777" w:rsidR="00993F44" w:rsidRPr="00A848FD" w:rsidRDefault="00AE7EFD" w:rsidP="00A848FD">
            <w:pPr>
              <w:pStyle w:val="TableheaderBoldC"/>
            </w:pPr>
            <w:r>
              <w:t>Prévention des ETEV chez les patients adultes ayant bénéficié d’une chirurgie programmée de prothèse totale de hanche ou de genou (pETEV)</w:t>
            </w:r>
          </w:p>
        </w:tc>
        <w:tc>
          <w:tcPr>
            <w:tcW w:w="2019" w:type="dxa"/>
            <w:shd w:val="clear" w:color="auto" w:fill="auto"/>
            <w:hideMark/>
          </w:tcPr>
          <w:p w14:paraId="30B185EF" w14:textId="77777777" w:rsidR="00993F44" w:rsidRPr="00A848FD" w:rsidRDefault="00AE7EFD" w:rsidP="00A848FD">
            <w:pPr>
              <w:pStyle w:val="TableheaderBoldC"/>
            </w:pPr>
            <w:r>
              <w:t>Prévention de l’AVC et de l’embolie systémique chez les patients adultes atteints de FANV présentant un ou plusieurs facteurs de risque (FANV)</w:t>
            </w:r>
          </w:p>
        </w:tc>
        <w:tc>
          <w:tcPr>
            <w:tcW w:w="1756" w:type="dxa"/>
            <w:shd w:val="clear" w:color="auto" w:fill="auto"/>
            <w:hideMark/>
          </w:tcPr>
          <w:p w14:paraId="256BE064" w14:textId="77777777" w:rsidR="00993F44" w:rsidRPr="00A848FD" w:rsidRDefault="00AE7EFD" w:rsidP="00A848FD">
            <w:pPr>
              <w:pStyle w:val="TableheaderBoldC"/>
            </w:pPr>
            <w:r>
              <w:t>Traitement de la TVP et de l’EP, et prévention de la récidive de la TVP et de l’EP (tETEV) chez les patients adultes</w:t>
            </w:r>
          </w:p>
        </w:tc>
        <w:tc>
          <w:tcPr>
            <w:tcW w:w="2139" w:type="dxa"/>
            <w:shd w:val="clear" w:color="auto" w:fill="auto"/>
            <w:hideMark/>
          </w:tcPr>
          <w:p w14:paraId="368C2981" w14:textId="6C892A1F" w:rsidR="00993F44" w:rsidRPr="00A848FD" w:rsidRDefault="00AE7EFD" w:rsidP="00A848FD">
            <w:pPr>
              <w:pStyle w:val="TableheaderBoldC"/>
            </w:pPr>
            <w:r>
              <w:t>Traitement des ETEV et prévention de la récidive d’ETEV chez les patients pédiatriques âgés de 28 jours à moins de 18 ans</w:t>
            </w:r>
          </w:p>
        </w:tc>
      </w:tr>
      <w:tr w:rsidR="00901A7B" w:rsidRPr="00A848FD" w14:paraId="6D4BF02C" w14:textId="77777777" w:rsidTr="00322D14">
        <w:trPr>
          <w:gridAfter w:val="1"/>
          <w:wAfter w:w="113" w:type="dxa"/>
          <w:cantSplit/>
          <w:trHeight w:val="57"/>
        </w:trPr>
        <w:tc>
          <w:tcPr>
            <w:tcW w:w="10060" w:type="dxa"/>
            <w:gridSpan w:val="5"/>
            <w:shd w:val="clear" w:color="auto" w:fill="auto"/>
            <w:hideMark/>
          </w:tcPr>
          <w:p w14:paraId="2281EC1E" w14:textId="77777777" w:rsidR="00D8428B" w:rsidRPr="00A848FD" w:rsidRDefault="00AE7EFD" w:rsidP="008309B5">
            <w:pPr>
              <w:pStyle w:val="HeadingItalic"/>
            </w:pPr>
            <w:r>
              <w:t>Affections hématologiques et du système lymphatique</w:t>
            </w:r>
          </w:p>
        </w:tc>
      </w:tr>
      <w:tr w:rsidR="00901A7B" w:rsidRPr="00A848FD" w14:paraId="78FF0210" w14:textId="77777777" w:rsidTr="00322D14">
        <w:trPr>
          <w:gridAfter w:val="1"/>
          <w:wAfter w:w="113" w:type="dxa"/>
          <w:cantSplit/>
          <w:trHeight w:val="57"/>
        </w:trPr>
        <w:tc>
          <w:tcPr>
            <w:tcW w:w="1969" w:type="dxa"/>
            <w:shd w:val="clear" w:color="auto" w:fill="auto"/>
            <w:hideMark/>
          </w:tcPr>
          <w:p w14:paraId="1549A772" w14:textId="59AD39A0" w:rsidR="00993F44" w:rsidRPr="008309B5" w:rsidRDefault="00AE7EFD" w:rsidP="008309B5">
            <w:pPr>
              <w:keepNext/>
            </w:pPr>
            <w:r>
              <w:t>Anémie</w:t>
            </w:r>
          </w:p>
        </w:tc>
        <w:tc>
          <w:tcPr>
            <w:tcW w:w="2177" w:type="dxa"/>
            <w:shd w:val="clear" w:color="auto" w:fill="auto"/>
            <w:hideMark/>
          </w:tcPr>
          <w:p w14:paraId="45A983C6" w14:textId="77777777" w:rsidR="00993F44" w:rsidRPr="008309B5" w:rsidRDefault="00AE7EFD" w:rsidP="008309B5">
            <w:pPr>
              <w:jc w:val="center"/>
            </w:pPr>
            <w:r>
              <w:t>Fréquent</w:t>
            </w:r>
          </w:p>
        </w:tc>
        <w:tc>
          <w:tcPr>
            <w:tcW w:w="2019" w:type="dxa"/>
            <w:shd w:val="clear" w:color="auto" w:fill="auto"/>
            <w:hideMark/>
          </w:tcPr>
          <w:p w14:paraId="13312816" w14:textId="77777777" w:rsidR="00993F44" w:rsidRPr="008309B5" w:rsidRDefault="00AE7EFD" w:rsidP="008309B5">
            <w:pPr>
              <w:jc w:val="center"/>
            </w:pPr>
            <w:r>
              <w:t>Fréquent</w:t>
            </w:r>
          </w:p>
        </w:tc>
        <w:tc>
          <w:tcPr>
            <w:tcW w:w="1756" w:type="dxa"/>
            <w:shd w:val="clear" w:color="auto" w:fill="auto"/>
            <w:hideMark/>
          </w:tcPr>
          <w:p w14:paraId="5FDB8FB5" w14:textId="77777777" w:rsidR="00993F44" w:rsidRPr="008309B5" w:rsidRDefault="00AE7EFD" w:rsidP="008309B5">
            <w:pPr>
              <w:jc w:val="center"/>
            </w:pPr>
            <w:r>
              <w:t>Fréquent</w:t>
            </w:r>
          </w:p>
        </w:tc>
        <w:tc>
          <w:tcPr>
            <w:tcW w:w="2139" w:type="dxa"/>
            <w:shd w:val="clear" w:color="auto" w:fill="auto"/>
            <w:hideMark/>
          </w:tcPr>
          <w:p w14:paraId="05250A0B" w14:textId="77777777" w:rsidR="00993F44" w:rsidRPr="008309B5" w:rsidRDefault="00AE7EFD" w:rsidP="008309B5">
            <w:pPr>
              <w:jc w:val="center"/>
            </w:pPr>
            <w:r>
              <w:t>Fréquent</w:t>
            </w:r>
          </w:p>
        </w:tc>
      </w:tr>
      <w:tr w:rsidR="00901A7B" w:rsidRPr="00A848FD" w14:paraId="73DC570B" w14:textId="77777777" w:rsidTr="00322D14">
        <w:trPr>
          <w:gridAfter w:val="1"/>
          <w:wAfter w:w="113" w:type="dxa"/>
          <w:cantSplit/>
          <w:trHeight w:val="57"/>
        </w:trPr>
        <w:tc>
          <w:tcPr>
            <w:tcW w:w="1969" w:type="dxa"/>
            <w:shd w:val="clear" w:color="auto" w:fill="auto"/>
            <w:hideMark/>
          </w:tcPr>
          <w:p w14:paraId="69FF173F" w14:textId="3B1CC48D" w:rsidR="00993F44" w:rsidRPr="008309B5" w:rsidRDefault="00AE7EFD" w:rsidP="008309B5">
            <w:r>
              <w:t>Thrombocytopénie</w:t>
            </w:r>
          </w:p>
        </w:tc>
        <w:tc>
          <w:tcPr>
            <w:tcW w:w="2177" w:type="dxa"/>
            <w:shd w:val="clear" w:color="auto" w:fill="auto"/>
            <w:hideMark/>
          </w:tcPr>
          <w:p w14:paraId="7A2BBA67" w14:textId="77777777" w:rsidR="00993F44" w:rsidRPr="008309B5" w:rsidRDefault="00AE7EFD" w:rsidP="008309B5">
            <w:pPr>
              <w:jc w:val="center"/>
            </w:pPr>
            <w:r>
              <w:t>Peu fréquent</w:t>
            </w:r>
          </w:p>
        </w:tc>
        <w:tc>
          <w:tcPr>
            <w:tcW w:w="2019" w:type="dxa"/>
            <w:shd w:val="clear" w:color="auto" w:fill="auto"/>
            <w:hideMark/>
          </w:tcPr>
          <w:p w14:paraId="7A9AFE8C" w14:textId="77777777" w:rsidR="00993F44" w:rsidRPr="008309B5" w:rsidRDefault="00AE7EFD" w:rsidP="008309B5">
            <w:pPr>
              <w:jc w:val="center"/>
            </w:pPr>
            <w:r>
              <w:t>Peu fréquent</w:t>
            </w:r>
          </w:p>
        </w:tc>
        <w:tc>
          <w:tcPr>
            <w:tcW w:w="1756" w:type="dxa"/>
            <w:shd w:val="clear" w:color="auto" w:fill="auto"/>
            <w:hideMark/>
          </w:tcPr>
          <w:p w14:paraId="272427E3" w14:textId="77777777" w:rsidR="00993F44" w:rsidRPr="008309B5" w:rsidRDefault="00AE7EFD" w:rsidP="008309B5">
            <w:pPr>
              <w:jc w:val="center"/>
            </w:pPr>
            <w:r>
              <w:t>Fréquent</w:t>
            </w:r>
          </w:p>
        </w:tc>
        <w:tc>
          <w:tcPr>
            <w:tcW w:w="2139" w:type="dxa"/>
            <w:shd w:val="clear" w:color="auto" w:fill="auto"/>
            <w:hideMark/>
          </w:tcPr>
          <w:p w14:paraId="311B0004" w14:textId="77777777" w:rsidR="00993F44" w:rsidRPr="008309B5" w:rsidRDefault="00AE7EFD" w:rsidP="008309B5">
            <w:pPr>
              <w:jc w:val="center"/>
            </w:pPr>
            <w:r>
              <w:t>Fréquent</w:t>
            </w:r>
          </w:p>
        </w:tc>
      </w:tr>
      <w:tr w:rsidR="00901A7B" w:rsidRPr="00A848FD" w14:paraId="254C810F" w14:textId="77777777" w:rsidTr="00322D14">
        <w:trPr>
          <w:gridAfter w:val="1"/>
          <w:wAfter w:w="113" w:type="dxa"/>
          <w:cantSplit/>
          <w:trHeight w:val="57"/>
        </w:trPr>
        <w:tc>
          <w:tcPr>
            <w:tcW w:w="10060" w:type="dxa"/>
            <w:gridSpan w:val="5"/>
            <w:shd w:val="clear" w:color="auto" w:fill="auto"/>
            <w:hideMark/>
          </w:tcPr>
          <w:p w14:paraId="670426AC" w14:textId="77777777" w:rsidR="00BF3D28" w:rsidRPr="00A848FD" w:rsidRDefault="00AE7EFD" w:rsidP="008309B5">
            <w:pPr>
              <w:pStyle w:val="HeadingItalic"/>
            </w:pPr>
            <w:r>
              <w:t>Affections du système immunitaire</w:t>
            </w:r>
          </w:p>
        </w:tc>
      </w:tr>
      <w:tr w:rsidR="00901A7B" w:rsidRPr="00A848FD" w14:paraId="05A7DE5E" w14:textId="77777777" w:rsidTr="00322D14">
        <w:trPr>
          <w:gridAfter w:val="1"/>
          <w:wAfter w:w="113" w:type="dxa"/>
          <w:cantSplit/>
          <w:trHeight w:val="57"/>
        </w:trPr>
        <w:tc>
          <w:tcPr>
            <w:tcW w:w="1969" w:type="dxa"/>
            <w:shd w:val="clear" w:color="auto" w:fill="auto"/>
            <w:hideMark/>
          </w:tcPr>
          <w:p w14:paraId="02FFD77F" w14:textId="1FA9A259" w:rsidR="00993F44" w:rsidRPr="008309B5" w:rsidRDefault="00AE7EFD" w:rsidP="008309B5">
            <w:pPr>
              <w:keepNext/>
            </w:pPr>
            <w:r>
              <w:t>Hypersensibilité, œdème allergique et anaphylaxie</w:t>
            </w:r>
          </w:p>
        </w:tc>
        <w:tc>
          <w:tcPr>
            <w:tcW w:w="2177" w:type="dxa"/>
            <w:shd w:val="clear" w:color="auto" w:fill="auto"/>
            <w:hideMark/>
          </w:tcPr>
          <w:p w14:paraId="2BFADBB6" w14:textId="77777777" w:rsidR="00993F44" w:rsidRPr="008309B5" w:rsidRDefault="00AE7EFD" w:rsidP="008309B5">
            <w:pPr>
              <w:jc w:val="center"/>
            </w:pPr>
            <w:r>
              <w:t>Rare</w:t>
            </w:r>
          </w:p>
        </w:tc>
        <w:tc>
          <w:tcPr>
            <w:tcW w:w="2019" w:type="dxa"/>
            <w:shd w:val="clear" w:color="auto" w:fill="auto"/>
            <w:hideMark/>
          </w:tcPr>
          <w:p w14:paraId="51CB8DEA" w14:textId="77777777" w:rsidR="00993F44" w:rsidRPr="008309B5" w:rsidRDefault="00AE7EFD" w:rsidP="008309B5">
            <w:pPr>
              <w:jc w:val="center"/>
            </w:pPr>
            <w:r>
              <w:t>Peu fréquent</w:t>
            </w:r>
          </w:p>
        </w:tc>
        <w:tc>
          <w:tcPr>
            <w:tcW w:w="1756" w:type="dxa"/>
            <w:shd w:val="clear" w:color="auto" w:fill="auto"/>
            <w:hideMark/>
          </w:tcPr>
          <w:p w14:paraId="09102EB7" w14:textId="77777777" w:rsidR="00993F44" w:rsidRPr="008309B5" w:rsidRDefault="00AE7EFD" w:rsidP="008309B5">
            <w:pPr>
              <w:jc w:val="center"/>
            </w:pPr>
            <w:r>
              <w:t>Peu fréquent</w:t>
            </w:r>
          </w:p>
        </w:tc>
        <w:tc>
          <w:tcPr>
            <w:tcW w:w="2139" w:type="dxa"/>
            <w:shd w:val="clear" w:color="auto" w:fill="auto"/>
          </w:tcPr>
          <w:p w14:paraId="3593E43E" w14:textId="0284346F" w:rsidR="00993F44" w:rsidRPr="008309B5" w:rsidRDefault="00AE7EFD" w:rsidP="008309B5">
            <w:pPr>
              <w:jc w:val="center"/>
            </w:pPr>
            <w:r>
              <w:t>Fréquent</w:t>
            </w:r>
            <w:r>
              <w:rPr>
                <w:vertAlign w:val="superscript"/>
              </w:rPr>
              <w:t>‡</w:t>
            </w:r>
          </w:p>
        </w:tc>
      </w:tr>
      <w:tr w:rsidR="00901A7B" w:rsidRPr="00A848FD" w14:paraId="7EE92BEB" w14:textId="77777777" w:rsidTr="00322D14">
        <w:trPr>
          <w:gridAfter w:val="1"/>
          <w:wAfter w:w="113" w:type="dxa"/>
          <w:cantSplit/>
          <w:trHeight w:val="57"/>
        </w:trPr>
        <w:tc>
          <w:tcPr>
            <w:tcW w:w="1969" w:type="dxa"/>
            <w:shd w:val="clear" w:color="auto" w:fill="auto"/>
            <w:hideMark/>
          </w:tcPr>
          <w:p w14:paraId="140A6656" w14:textId="77777777" w:rsidR="00993F44" w:rsidRPr="008309B5" w:rsidRDefault="00AE7EFD" w:rsidP="008309B5">
            <w:pPr>
              <w:keepNext/>
            </w:pPr>
            <w:r>
              <w:t>Prurit</w:t>
            </w:r>
          </w:p>
        </w:tc>
        <w:tc>
          <w:tcPr>
            <w:tcW w:w="2177" w:type="dxa"/>
            <w:shd w:val="clear" w:color="auto" w:fill="auto"/>
            <w:hideMark/>
          </w:tcPr>
          <w:p w14:paraId="6E04AED5" w14:textId="77777777" w:rsidR="00993F44" w:rsidRPr="008309B5" w:rsidRDefault="00AE7EFD" w:rsidP="008309B5">
            <w:pPr>
              <w:jc w:val="center"/>
            </w:pPr>
            <w:r>
              <w:t>Peu fréquent</w:t>
            </w:r>
          </w:p>
        </w:tc>
        <w:tc>
          <w:tcPr>
            <w:tcW w:w="2019" w:type="dxa"/>
            <w:shd w:val="clear" w:color="auto" w:fill="auto"/>
            <w:hideMark/>
          </w:tcPr>
          <w:p w14:paraId="44B4070F" w14:textId="77777777" w:rsidR="00993F44" w:rsidRPr="008309B5" w:rsidRDefault="00AE7EFD" w:rsidP="008309B5">
            <w:pPr>
              <w:jc w:val="center"/>
            </w:pPr>
            <w:r>
              <w:t>Peu fréquent</w:t>
            </w:r>
          </w:p>
        </w:tc>
        <w:tc>
          <w:tcPr>
            <w:tcW w:w="1756" w:type="dxa"/>
            <w:shd w:val="clear" w:color="auto" w:fill="auto"/>
            <w:hideMark/>
          </w:tcPr>
          <w:p w14:paraId="497F90A8" w14:textId="77777777" w:rsidR="00993F44" w:rsidRPr="008309B5" w:rsidRDefault="00AE7EFD" w:rsidP="008309B5">
            <w:pPr>
              <w:jc w:val="center"/>
            </w:pPr>
            <w:r>
              <w:t>Peu fréquent*</w:t>
            </w:r>
          </w:p>
        </w:tc>
        <w:tc>
          <w:tcPr>
            <w:tcW w:w="2139" w:type="dxa"/>
            <w:shd w:val="clear" w:color="auto" w:fill="auto"/>
          </w:tcPr>
          <w:p w14:paraId="707CCD9E" w14:textId="2D618FCB" w:rsidR="00993F44" w:rsidRPr="008309B5" w:rsidRDefault="00AE7EFD" w:rsidP="008309B5">
            <w:pPr>
              <w:jc w:val="center"/>
            </w:pPr>
            <w:r>
              <w:t>Fréquent</w:t>
            </w:r>
          </w:p>
        </w:tc>
      </w:tr>
      <w:tr w:rsidR="00901A7B" w:rsidRPr="00A848FD" w14:paraId="01DD61A6" w14:textId="77777777" w:rsidTr="00322D14">
        <w:trPr>
          <w:gridAfter w:val="1"/>
          <w:wAfter w:w="113" w:type="dxa"/>
          <w:cantSplit/>
          <w:trHeight w:val="57"/>
        </w:trPr>
        <w:tc>
          <w:tcPr>
            <w:tcW w:w="1969" w:type="dxa"/>
            <w:shd w:val="clear" w:color="auto" w:fill="auto"/>
            <w:hideMark/>
          </w:tcPr>
          <w:p w14:paraId="5246CA96" w14:textId="77777777" w:rsidR="00993F44" w:rsidRPr="008309B5" w:rsidRDefault="00AE7EFD" w:rsidP="008309B5">
            <w:r>
              <w:t>Angioedème</w:t>
            </w:r>
          </w:p>
        </w:tc>
        <w:tc>
          <w:tcPr>
            <w:tcW w:w="2177" w:type="dxa"/>
            <w:shd w:val="clear" w:color="auto" w:fill="auto"/>
            <w:hideMark/>
          </w:tcPr>
          <w:p w14:paraId="00D6ABD8" w14:textId="77777777" w:rsidR="00993F44" w:rsidRPr="008309B5" w:rsidRDefault="00AE7EFD" w:rsidP="008309B5">
            <w:pPr>
              <w:jc w:val="center"/>
            </w:pPr>
            <w:r>
              <w:t>Indéterminé</w:t>
            </w:r>
          </w:p>
        </w:tc>
        <w:tc>
          <w:tcPr>
            <w:tcW w:w="2019" w:type="dxa"/>
            <w:shd w:val="clear" w:color="auto" w:fill="auto"/>
            <w:hideMark/>
          </w:tcPr>
          <w:p w14:paraId="468B3EA8" w14:textId="77777777" w:rsidR="00993F44" w:rsidRPr="008309B5" w:rsidRDefault="00AE7EFD" w:rsidP="008309B5">
            <w:pPr>
              <w:jc w:val="center"/>
            </w:pPr>
            <w:r>
              <w:t>Indéterminé</w:t>
            </w:r>
          </w:p>
        </w:tc>
        <w:tc>
          <w:tcPr>
            <w:tcW w:w="1756" w:type="dxa"/>
            <w:shd w:val="clear" w:color="auto" w:fill="auto"/>
            <w:hideMark/>
          </w:tcPr>
          <w:p w14:paraId="66EF8DEB" w14:textId="77777777" w:rsidR="00993F44" w:rsidRPr="008309B5" w:rsidRDefault="00AE7EFD" w:rsidP="008309B5">
            <w:pPr>
              <w:jc w:val="center"/>
            </w:pPr>
            <w:r>
              <w:t>Indéterminé</w:t>
            </w:r>
          </w:p>
        </w:tc>
        <w:tc>
          <w:tcPr>
            <w:tcW w:w="2139" w:type="dxa"/>
            <w:shd w:val="clear" w:color="auto" w:fill="auto"/>
            <w:hideMark/>
          </w:tcPr>
          <w:p w14:paraId="0F246257" w14:textId="77777777" w:rsidR="00993F44" w:rsidRPr="008309B5" w:rsidRDefault="00AE7EFD" w:rsidP="008309B5">
            <w:pPr>
              <w:jc w:val="center"/>
            </w:pPr>
            <w:r>
              <w:t>Indéterminé</w:t>
            </w:r>
          </w:p>
        </w:tc>
      </w:tr>
      <w:tr w:rsidR="00901A7B" w:rsidRPr="00A848FD" w14:paraId="545BBFF2" w14:textId="77777777" w:rsidTr="00322D14">
        <w:trPr>
          <w:gridAfter w:val="1"/>
          <w:wAfter w:w="113" w:type="dxa"/>
          <w:cantSplit/>
          <w:trHeight w:val="57"/>
        </w:trPr>
        <w:tc>
          <w:tcPr>
            <w:tcW w:w="10060" w:type="dxa"/>
            <w:gridSpan w:val="5"/>
            <w:shd w:val="clear" w:color="auto" w:fill="auto"/>
            <w:hideMark/>
          </w:tcPr>
          <w:p w14:paraId="24F7E011" w14:textId="77777777" w:rsidR="00BF3D28" w:rsidRPr="00A848FD" w:rsidRDefault="00AE7EFD" w:rsidP="008309B5">
            <w:pPr>
              <w:pStyle w:val="HeadingItalic"/>
            </w:pPr>
            <w:r>
              <w:t>Affections du système nerveux</w:t>
            </w:r>
          </w:p>
        </w:tc>
      </w:tr>
      <w:tr w:rsidR="00901A7B" w:rsidRPr="00A848FD" w14:paraId="6AD20E66" w14:textId="77777777" w:rsidTr="00322D14">
        <w:trPr>
          <w:gridAfter w:val="1"/>
          <w:wAfter w:w="113" w:type="dxa"/>
          <w:cantSplit/>
          <w:trHeight w:val="57"/>
        </w:trPr>
        <w:tc>
          <w:tcPr>
            <w:tcW w:w="1969" w:type="dxa"/>
            <w:shd w:val="clear" w:color="auto" w:fill="auto"/>
            <w:hideMark/>
          </w:tcPr>
          <w:p w14:paraId="5EDF9A9A" w14:textId="77777777" w:rsidR="00993F44" w:rsidRPr="008309B5" w:rsidRDefault="00AE7EFD" w:rsidP="008309B5">
            <w:r>
              <w:t>Hémorragie cérébrale</w:t>
            </w:r>
            <w:r>
              <w:rPr>
                <w:vertAlign w:val="superscript"/>
              </w:rPr>
              <w:t>†</w:t>
            </w:r>
          </w:p>
        </w:tc>
        <w:tc>
          <w:tcPr>
            <w:tcW w:w="2177" w:type="dxa"/>
            <w:shd w:val="clear" w:color="auto" w:fill="auto"/>
            <w:hideMark/>
          </w:tcPr>
          <w:p w14:paraId="433AF12B" w14:textId="77777777" w:rsidR="00993F44" w:rsidRPr="008309B5" w:rsidRDefault="00AE7EFD" w:rsidP="008309B5">
            <w:pPr>
              <w:jc w:val="center"/>
            </w:pPr>
            <w:r>
              <w:t>Indéterminé</w:t>
            </w:r>
          </w:p>
        </w:tc>
        <w:tc>
          <w:tcPr>
            <w:tcW w:w="2019" w:type="dxa"/>
            <w:shd w:val="clear" w:color="auto" w:fill="auto"/>
            <w:hideMark/>
          </w:tcPr>
          <w:p w14:paraId="4742D5B0" w14:textId="77777777" w:rsidR="00993F44" w:rsidRPr="008309B5" w:rsidRDefault="00AE7EFD" w:rsidP="008309B5">
            <w:pPr>
              <w:jc w:val="center"/>
            </w:pPr>
            <w:r>
              <w:t>Peu fréquent</w:t>
            </w:r>
          </w:p>
        </w:tc>
        <w:tc>
          <w:tcPr>
            <w:tcW w:w="1756" w:type="dxa"/>
            <w:shd w:val="clear" w:color="auto" w:fill="auto"/>
            <w:hideMark/>
          </w:tcPr>
          <w:p w14:paraId="6A0C9D52" w14:textId="77777777" w:rsidR="00993F44" w:rsidRPr="008309B5" w:rsidRDefault="00AE7EFD" w:rsidP="008309B5">
            <w:pPr>
              <w:jc w:val="center"/>
              <w:rPr>
                <w:rFonts w:eastAsia="MS Mincho"/>
              </w:rPr>
            </w:pPr>
            <w:r>
              <w:t>Rare</w:t>
            </w:r>
          </w:p>
        </w:tc>
        <w:tc>
          <w:tcPr>
            <w:tcW w:w="2139" w:type="dxa"/>
            <w:shd w:val="clear" w:color="auto" w:fill="auto"/>
            <w:hideMark/>
          </w:tcPr>
          <w:p w14:paraId="00FC5192" w14:textId="77777777" w:rsidR="00993F44" w:rsidRPr="008309B5" w:rsidRDefault="00AE7EFD" w:rsidP="008309B5">
            <w:pPr>
              <w:jc w:val="center"/>
            </w:pPr>
            <w:r>
              <w:t>Indéterminé</w:t>
            </w:r>
          </w:p>
        </w:tc>
      </w:tr>
      <w:tr w:rsidR="00901A7B" w:rsidRPr="00A848FD" w14:paraId="0CA16240" w14:textId="77777777" w:rsidTr="00322D14">
        <w:trPr>
          <w:gridAfter w:val="1"/>
          <w:wAfter w:w="113" w:type="dxa"/>
          <w:cantSplit/>
          <w:trHeight w:val="57"/>
        </w:trPr>
        <w:tc>
          <w:tcPr>
            <w:tcW w:w="10060" w:type="dxa"/>
            <w:gridSpan w:val="5"/>
            <w:shd w:val="clear" w:color="auto" w:fill="auto"/>
            <w:hideMark/>
          </w:tcPr>
          <w:p w14:paraId="177F6063" w14:textId="77777777" w:rsidR="00BF3D28" w:rsidRPr="00A848FD" w:rsidRDefault="00AE7EFD" w:rsidP="008309B5">
            <w:pPr>
              <w:pStyle w:val="HeadingItalic"/>
            </w:pPr>
            <w:r>
              <w:t>Affections oculaires</w:t>
            </w:r>
          </w:p>
        </w:tc>
      </w:tr>
      <w:tr w:rsidR="00901A7B" w:rsidRPr="00A848FD" w14:paraId="392F1574" w14:textId="77777777" w:rsidTr="00322D14">
        <w:trPr>
          <w:gridAfter w:val="1"/>
          <w:wAfter w:w="113" w:type="dxa"/>
          <w:cantSplit/>
          <w:trHeight w:val="57"/>
        </w:trPr>
        <w:tc>
          <w:tcPr>
            <w:tcW w:w="1969" w:type="dxa"/>
            <w:shd w:val="clear" w:color="auto" w:fill="auto"/>
            <w:hideMark/>
          </w:tcPr>
          <w:p w14:paraId="2642F224" w14:textId="77777777" w:rsidR="00993F44" w:rsidRPr="008309B5" w:rsidRDefault="00AE7EFD" w:rsidP="008309B5">
            <w:r>
              <w:t>Hémorragie de l’œil (y compris hémorragie conjonctivale)</w:t>
            </w:r>
          </w:p>
        </w:tc>
        <w:tc>
          <w:tcPr>
            <w:tcW w:w="2177" w:type="dxa"/>
            <w:shd w:val="clear" w:color="auto" w:fill="auto"/>
            <w:hideMark/>
          </w:tcPr>
          <w:p w14:paraId="71500E17" w14:textId="77777777" w:rsidR="00993F44" w:rsidRPr="008309B5" w:rsidRDefault="00AE7EFD" w:rsidP="008309B5">
            <w:pPr>
              <w:jc w:val="center"/>
            </w:pPr>
            <w:r>
              <w:t>Rare</w:t>
            </w:r>
          </w:p>
        </w:tc>
        <w:tc>
          <w:tcPr>
            <w:tcW w:w="2019" w:type="dxa"/>
            <w:shd w:val="clear" w:color="auto" w:fill="auto"/>
            <w:hideMark/>
          </w:tcPr>
          <w:p w14:paraId="27397F58" w14:textId="77777777" w:rsidR="00993F44" w:rsidRPr="008309B5" w:rsidRDefault="00AE7EFD" w:rsidP="008309B5">
            <w:pPr>
              <w:jc w:val="center"/>
            </w:pPr>
            <w:r>
              <w:t>Fréquent</w:t>
            </w:r>
          </w:p>
        </w:tc>
        <w:tc>
          <w:tcPr>
            <w:tcW w:w="1756" w:type="dxa"/>
            <w:shd w:val="clear" w:color="auto" w:fill="auto"/>
            <w:hideMark/>
          </w:tcPr>
          <w:p w14:paraId="63D71787" w14:textId="77777777" w:rsidR="00993F44" w:rsidRPr="008309B5" w:rsidRDefault="00AE7EFD" w:rsidP="008309B5">
            <w:pPr>
              <w:jc w:val="center"/>
              <w:rPr>
                <w:rFonts w:eastAsia="MS Mincho"/>
              </w:rPr>
            </w:pPr>
            <w:r>
              <w:t>Peu fréquent</w:t>
            </w:r>
          </w:p>
        </w:tc>
        <w:tc>
          <w:tcPr>
            <w:tcW w:w="2139" w:type="dxa"/>
            <w:shd w:val="clear" w:color="auto" w:fill="auto"/>
            <w:hideMark/>
          </w:tcPr>
          <w:p w14:paraId="4DAE7799" w14:textId="77777777" w:rsidR="00993F44" w:rsidRPr="008309B5" w:rsidRDefault="00AE7EFD" w:rsidP="008309B5">
            <w:pPr>
              <w:jc w:val="center"/>
            </w:pPr>
            <w:r>
              <w:t>Indéterminé</w:t>
            </w:r>
          </w:p>
        </w:tc>
      </w:tr>
      <w:tr w:rsidR="00901A7B" w:rsidRPr="00A848FD" w14:paraId="44F83FE6" w14:textId="77777777" w:rsidTr="00322D14">
        <w:trPr>
          <w:gridAfter w:val="1"/>
          <w:wAfter w:w="113" w:type="dxa"/>
          <w:cantSplit/>
          <w:trHeight w:val="57"/>
        </w:trPr>
        <w:tc>
          <w:tcPr>
            <w:tcW w:w="10060" w:type="dxa"/>
            <w:gridSpan w:val="5"/>
            <w:shd w:val="clear" w:color="auto" w:fill="auto"/>
            <w:hideMark/>
          </w:tcPr>
          <w:p w14:paraId="5E56DA0E" w14:textId="77777777" w:rsidR="00BF3D28" w:rsidRPr="00A848FD" w:rsidRDefault="00AE7EFD" w:rsidP="008309B5">
            <w:pPr>
              <w:pStyle w:val="HeadingItalic"/>
            </w:pPr>
            <w:r>
              <w:t>Affections vasculaires</w:t>
            </w:r>
          </w:p>
        </w:tc>
      </w:tr>
      <w:tr w:rsidR="00901A7B" w:rsidRPr="00A848FD" w14:paraId="5315D151" w14:textId="77777777" w:rsidTr="00322D14">
        <w:trPr>
          <w:gridAfter w:val="1"/>
          <w:wAfter w:w="113" w:type="dxa"/>
          <w:cantSplit/>
          <w:trHeight w:val="57"/>
        </w:trPr>
        <w:tc>
          <w:tcPr>
            <w:tcW w:w="1969" w:type="dxa"/>
            <w:shd w:val="clear" w:color="auto" w:fill="auto"/>
            <w:hideMark/>
          </w:tcPr>
          <w:p w14:paraId="02B83B37" w14:textId="77777777" w:rsidR="00993F44" w:rsidRPr="008309B5" w:rsidRDefault="00AE7EFD" w:rsidP="008309B5">
            <w:pPr>
              <w:keepNext/>
            </w:pPr>
            <w:r>
              <w:t>Hémorragie, hématome</w:t>
            </w:r>
          </w:p>
        </w:tc>
        <w:tc>
          <w:tcPr>
            <w:tcW w:w="2177" w:type="dxa"/>
            <w:shd w:val="clear" w:color="auto" w:fill="auto"/>
            <w:hideMark/>
          </w:tcPr>
          <w:p w14:paraId="70C46C98" w14:textId="77777777" w:rsidR="00993F44" w:rsidRPr="008309B5" w:rsidRDefault="00AE7EFD" w:rsidP="008309B5">
            <w:pPr>
              <w:jc w:val="center"/>
            </w:pPr>
            <w:r>
              <w:t>Fréquent</w:t>
            </w:r>
          </w:p>
        </w:tc>
        <w:tc>
          <w:tcPr>
            <w:tcW w:w="2019" w:type="dxa"/>
            <w:shd w:val="clear" w:color="auto" w:fill="auto"/>
            <w:hideMark/>
          </w:tcPr>
          <w:p w14:paraId="3A86E53A" w14:textId="77777777" w:rsidR="00993F44" w:rsidRPr="008309B5" w:rsidRDefault="00AE7EFD" w:rsidP="008309B5">
            <w:pPr>
              <w:jc w:val="center"/>
            </w:pPr>
            <w:r>
              <w:t>Fréquent</w:t>
            </w:r>
          </w:p>
        </w:tc>
        <w:tc>
          <w:tcPr>
            <w:tcW w:w="1756" w:type="dxa"/>
            <w:shd w:val="clear" w:color="auto" w:fill="auto"/>
            <w:hideMark/>
          </w:tcPr>
          <w:p w14:paraId="6414C31A" w14:textId="77777777" w:rsidR="00993F44" w:rsidRPr="008309B5" w:rsidRDefault="00AE7EFD" w:rsidP="008309B5">
            <w:pPr>
              <w:jc w:val="center"/>
              <w:rPr>
                <w:rFonts w:eastAsia="MS Mincho"/>
              </w:rPr>
            </w:pPr>
            <w:r>
              <w:t>Fréquent</w:t>
            </w:r>
          </w:p>
        </w:tc>
        <w:tc>
          <w:tcPr>
            <w:tcW w:w="2139" w:type="dxa"/>
            <w:shd w:val="clear" w:color="auto" w:fill="auto"/>
            <w:hideMark/>
          </w:tcPr>
          <w:p w14:paraId="0B8D9EE8" w14:textId="77777777" w:rsidR="00993F44" w:rsidRPr="008309B5" w:rsidRDefault="00AE7EFD" w:rsidP="008309B5">
            <w:pPr>
              <w:jc w:val="center"/>
            </w:pPr>
            <w:r>
              <w:t>Fréquent</w:t>
            </w:r>
          </w:p>
        </w:tc>
      </w:tr>
      <w:tr w:rsidR="00901A7B" w:rsidRPr="00A848FD" w14:paraId="68058A55" w14:textId="77777777" w:rsidTr="00322D14">
        <w:trPr>
          <w:gridAfter w:val="1"/>
          <w:wAfter w:w="113" w:type="dxa"/>
          <w:cantSplit/>
          <w:trHeight w:val="57"/>
        </w:trPr>
        <w:tc>
          <w:tcPr>
            <w:tcW w:w="1969" w:type="dxa"/>
            <w:shd w:val="clear" w:color="auto" w:fill="auto"/>
            <w:hideMark/>
          </w:tcPr>
          <w:p w14:paraId="070C029F" w14:textId="77777777" w:rsidR="00993F44" w:rsidRPr="008309B5" w:rsidRDefault="00AE7EFD" w:rsidP="008309B5">
            <w:pPr>
              <w:keepNext/>
            </w:pPr>
            <w:r>
              <w:t>Hypotension (y compris hypotension procédurale)</w:t>
            </w:r>
          </w:p>
        </w:tc>
        <w:tc>
          <w:tcPr>
            <w:tcW w:w="2177" w:type="dxa"/>
            <w:shd w:val="clear" w:color="auto" w:fill="auto"/>
            <w:hideMark/>
          </w:tcPr>
          <w:p w14:paraId="72CD3A57" w14:textId="77777777" w:rsidR="00993F44" w:rsidRPr="008309B5" w:rsidRDefault="00AE7EFD" w:rsidP="008309B5">
            <w:pPr>
              <w:jc w:val="center"/>
            </w:pPr>
            <w:r>
              <w:t>Peu fréquent</w:t>
            </w:r>
          </w:p>
        </w:tc>
        <w:tc>
          <w:tcPr>
            <w:tcW w:w="2019" w:type="dxa"/>
            <w:shd w:val="clear" w:color="auto" w:fill="auto"/>
            <w:hideMark/>
          </w:tcPr>
          <w:p w14:paraId="46441EBB" w14:textId="77777777" w:rsidR="00993F44" w:rsidRPr="008309B5" w:rsidRDefault="00AE7EFD" w:rsidP="008309B5">
            <w:pPr>
              <w:jc w:val="center"/>
            </w:pPr>
            <w:r>
              <w:t>Fréquent</w:t>
            </w:r>
          </w:p>
        </w:tc>
        <w:tc>
          <w:tcPr>
            <w:tcW w:w="1756" w:type="dxa"/>
            <w:shd w:val="clear" w:color="auto" w:fill="auto"/>
            <w:hideMark/>
          </w:tcPr>
          <w:p w14:paraId="3E5BC0FA" w14:textId="77777777" w:rsidR="00993F44" w:rsidRPr="008309B5" w:rsidRDefault="00AE7EFD" w:rsidP="008309B5">
            <w:pPr>
              <w:jc w:val="center"/>
            </w:pPr>
            <w:r>
              <w:t>Peu fréquent</w:t>
            </w:r>
          </w:p>
        </w:tc>
        <w:tc>
          <w:tcPr>
            <w:tcW w:w="2139" w:type="dxa"/>
            <w:shd w:val="clear" w:color="auto" w:fill="auto"/>
            <w:hideMark/>
          </w:tcPr>
          <w:p w14:paraId="610716E0" w14:textId="77777777" w:rsidR="00993F44" w:rsidRPr="008309B5" w:rsidRDefault="00AE7EFD" w:rsidP="008309B5">
            <w:pPr>
              <w:jc w:val="center"/>
            </w:pPr>
            <w:r>
              <w:t>Fréquent</w:t>
            </w:r>
          </w:p>
        </w:tc>
      </w:tr>
      <w:tr w:rsidR="00901A7B" w:rsidRPr="00A848FD" w14:paraId="15CA96AC" w14:textId="77777777" w:rsidTr="00322D14">
        <w:trPr>
          <w:gridAfter w:val="1"/>
          <w:wAfter w:w="113" w:type="dxa"/>
          <w:cantSplit/>
          <w:trHeight w:val="57"/>
        </w:trPr>
        <w:tc>
          <w:tcPr>
            <w:tcW w:w="1969" w:type="dxa"/>
            <w:shd w:val="clear" w:color="auto" w:fill="auto"/>
            <w:hideMark/>
          </w:tcPr>
          <w:p w14:paraId="3798BB7E" w14:textId="77777777" w:rsidR="00993F44" w:rsidRPr="008309B5" w:rsidRDefault="00AE7EFD" w:rsidP="008309B5">
            <w:r>
              <w:t>Hémorragie intra</w:t>
            </w:r>
            <w:r>
              <w:noBreakHyphen/>
              <w:t>abdominale</w:t>
            </w:r>
          </w:p>
        </w:tc>
        <w:tc>
          <w:tcPr>
            <w:tcW w:w="2177" w:type="dxa"/>
            <w:shd w:val="clear" w:color="auto" w:fill="auto"/>
            <w:hideMark/>
          </w:tcPr>
          <w:p w14:paraId="795D97BA" w14:textId="77777777" w:rsidR="00993F44" w:rsidRPr="008309B5" w:rsidRDefault="00AE7EFD" w:rsidP="008309B5">
            <w:pPr>
              <w:jc w:val="center"/>
            </w:pPr>
            <w:r>
              <w:t>Indéterminé</w:t>
            </w:r>
          </w:p>
        </w:tc>
        <w:tc>
          <w:tcPr>
            <w:tcW w:w="2019" w:type="dxa"/>
            <w:shd w:val="clear" w:color="auto" w:fill="auto"/>
            <w:hideMark/>
          </w:tcPr>
          <w:p w14:paraId="1692BB4D" w14:textId="77777777" w:rsidR="00993F44" w:rsidRPr="008309B5" w:rsidRDefault="00AE7EFD" w:rsidP="008309B5">
            <w:pPr>
              <w:jc w:val="center"/>
            </w:pPr>
            <w:r>
              <w:t>Peu fréquent</w:t>
            </w:r>
          </w:p>
        </w:tc>
        <w:tc>
          <w:tcPr>
            <w:tcW w:w="1756" w:type="dxa"/>
            <w:shd w:val="clear" w:color="auto" w:fill="auto"/>
            <w:hideMark/>
          </w:tcPr>
          <w:p w14:paraId="16282ED9" w14:textId="77777777" w:rsidR="00993F44" w:rsidRPr="008309B5" w:rsidRDefault="00AE7EFD" w:rsidP="008309B5">
            <w:pPr>
              <w:jc w:val="center"/>
              <w:rPr>
                <w:rFonts w:eastAsia="MS Mincho"/>
              </w:rPr>
            </w:pPr>
            <w:r>
              <w:t>Indéterminé</w:t>
            </w:r>
          </w:p>
        </w:tc>
        <w:tc>
          <w:tcPr>
            <w:tcW w:w="2139" w:type="dxa"/>
            <w:shd w:val="clear" w:color="auto" w:fill="auto"/>
            <w:hideMark/>
          </w:tcPr>
          <w:p w14:paraId="1E9A0550" w14:textId="77777777" w:rsidR="00993F44" w:rsidRPr="008309B5" w:rsidRDefault="00AE7EFD" w:rsidP="008309B5">
            <w:pPr>
              <w:jc w:val="center"/>
            </w:pPr>
            <w:r>
              <w:t>Indéterminé</w:t>
            </w:r>
          </w:p>
        </w:tc>
      </w:tr>
      <w:tr w:rsidR="00901A7B" w:rsidRPr="00A848FD" w14:paraId="44FDC964" w14:textId="77777777" w:rsidTr="00322D14">
        <w:trPr>
          <w:gridAfter w:val="1"/>
          <w:wAfter w:w="113" w:type="dxa"/>
          <w:cantSplit/>
          <w:trHeight w:val="57"/>
        </w:trPr>
        <w:tc>
          <w:tcPr>
            <w:tcW w:w="10060" w:type="dxa"/>
            <w:gridSpan w:val="5"/>
            <w:shd w:val="clear" w:color="auto" w:fill="auto"/>
            <w:hideMark/>
          </w:tcPr>
          <w:p w14:paraId="1802F856" w14:textId="77777777" w:rsidR="00BF3D28" w:rsidRPr="00A848FD" w:rsidRDefault="00AE7EFD" w:rsidP="008309B5">
            <w:pPr>
              <w:pStyle w:val="HeadingItalic"/>
            </w:pPr>
            <w:r>
              <w:t>Affections respiratoires, thoraciques et médiastinales</w:t>
            </w:r>
          </w:p>
        </w:tc>
      </w:tr>
      <w:tr w:rsidR="00901A7B" w:rsidRPr="00A848FD" w14:paraId="1501CF34" w14:textId="77777777" w:rsidTr="00322D14">
        <w:trPr>
          <w:gridAfter w:val="1"/>
          <w:wAfter w:w="113" w:type="dxa"/>
          <w:cantSplit/>
          <w:trHeight w:val="57"/>
        </w:trPr>
        <w:tc>
          <w:tcPr>
            <w:tcW w:w="1969" w:type="dxa"/>
            <w:shd w:val="clear" w:color="auto" w:fill="auto"/>
            <w:hideMark/>
          </w:tcPr>
          <w:p w14:paraId="5723EC79" w14:textId="77777777" w:rsidR="00993F44" w:rsidRPr="008309B5" w:rsidRDefault="00AE7EFD" w:rsidP="008309B5">
            <w:pPr>
              <w:keepNext/>
            </w:pPr>
            <w:r>
              <w:t>Épistaxis</w:t>
            </w:r>
          </w:p>
        </w:tc>
        <w:tc>
          <w:tcPr>
            <w:tcW w:w="2177" w:type="dxa"/>
            <w:shd w:val="clear" w:color="auto" w:fill="auto"/>
            <w:hideMark/>
          </w:tcPr>
          <w:p w14:paraId="1833D46C" w14:textId="77777777" w:rsidR="00993F44" w:rsidRPr="008309B5" w:rsidRDefault="00AE7EFD" w:rsidP="008309B5">
            <w:pPr>
              <w:jc w:val="center"/>
            </w:pPr>
            <w:r>
              <w:t>Peu fréquent</w:t>
            </w:r>
          </w:p>
        </w:tc>
        <w:tc>
          <w:tcPr>
            <w:tcW w:w="2019" w:type="dxa"/>
            <w:shd w:val="clear" w:color="auto" w:fill="auto"/>
            <w:hideMark/>
          </w:tcPr>
          <w:p w14:paraId="1768ED62" w14:textId="77777777" w:rsidR="00993F44" w:rsidRPr="008309B5" w:rsidRDefault="00AE7EFD" w:rsidP="008309B5">
            <w:pPr>
              <w:jc w:val="center"/>
            </w:pPr>
            <w:r>
              <w:t>Fréquent</w:t>
            </w:r>
          </w:p>
        </w:tc>
        <w:tc>
          <w:tcPr>
            <w:tcW w:w="1756" w:type="dxa"/>
            <w:shd w:val="clear" w:color="auto" w:fill="auto"/>
            <w:hideMark/>
          </w:tcPr>
          <w:p w14:paraId="2F677A48" w14:textId="77777777" w:rsidR="00993F44" w:rsidRPr="008309B5" w:rsidRDefault="00AE7EFD" w:rsidP="008309B5">
            <w:pPr>
              <w:jc w:val="center"/>
              <w:rPr>
                <w:rFonts w:eastAsia="MS Mincho"/>
              </w:rPr>
            </w:pPr>
            <w:r>
              <w:t>Fréquent</w:t>
            </w:r>
          </w:p>
        </w:tc>
        <w:tc>
          <w:tcPr>
            <w:tcW w:w="2139" w:type="dxa"/>
            <w:shd w:val="clear" w:color="auto" w:fill="auto"/>
            <w:hideMark/>
          </w:tcPr>
          <w:p w14:paraId="2FCAE00B" w14:textId="77777777" w:rsidR="00993F44" w:rsidRPr="008309B5" w:rsidRDefault="00AE7EFD" w:rsidP="008309B5">
            <w:pPr>
              <w:jc w:val="center"/>
            </w:pPr>
            <w:r>
              <w:t>Très fréquent</w:t>
            </w:r>
          </w:p>
        </w:tc>
      </w:tr>
      <w:tr w:rsidR="00901A7B" w:rsidRPr="00A848FD" w14:paraId="3D246B20" w14:textId="77777777" w:rsidTr="00322D14">
        <w:trPr>
          <w:gridAfter w:val="1"/>
          <w:wAfter w:w="113" w:type="dxa"/>
          <w:cantSplit/>
          <w:trHeight w:val="57"/>
        </w:trPr>
        <w:tc>
          <w:tcPr>
            <w:tcW w:w="1969" w:type="dxa"/>
            <w:shd w:val="clear" w:color="auto" w:fill="auto"/>
            <w:hideMark/>
          </w:tcPr>
          <w:p w14:paraId="0176C321" w14:textId="77777777" w:rsidR="00993F44" w:rsidRPr="008309B5" w:rsidRDefault="00AE7EFD" w:rsidP="008309B5">
            <w:pPr>
              <w:keepNext/>
            </w:pPr>
            <w:r>
              <w:t>Hémoptysie</w:t>
            </w:r>
          </w:p>
        </w:tc>
        <w:tc>
          <w:tcPr>
            <w:tcW w:w="2177" w:type="dxa"/>
            <w:shd w:val="clear" w:color="auto" w:fill="auto"/>
            <w:hideMark/>
          </w:tcPr>
          <w:p w14:paraId="4428762C" w14:textId="77777777" w:rsidR="00993F44" w:rsidRPr="008309B5" w:rsidRDefault="00AE7EFD" w:rsidP="008309B5">
            <w:pPr>
              <w:jc w:val="center"/>
            </w:pPr>
            <w:r>
              <w:t>Rare</w:t>
            </w:r>
          </w:p>
        </w:tc>
        <w:tc>
          <w:tcPr>
            <w:tcW w:w="2019" w:type="dxa"/>
            <w:shd w:val="clear" w:color="auto" w:fill="auto"/>
            <w:hideMark/>
          </w:tcPr>
          <w:p w14:paraId="5F4A3DC4" w14:textId="77777777" w:rsidR="00993F44" w:rsidRPr="008309B5" w:rsidRDefault="00AE7EFD" w:rsidP="008309B5">
            <w:pPr>
              <w:jc w:val="center"/>
            </w:pPr>
            <w:r>
              <w:t>Peu fréquent</w:t>
            </w:r>
          </w:p>
        </w:tc>
        <w:tc>
          <w:tcPr>
            <w:tcW w:w="1756" w:type="dxa"/>
            <w:shd w:val="clear" w:color="auto" w:fill="auto"/>
            <w:hideMark/>
          </w:tcPr>
          <w:p w14:paraId="3E306DF5" w14:textId="77777777" w:rsidR="00993F44" w:rsidRPr="008309B5" w:rsidRDefault="00AE7EFD" w:rsidP="008309B5">
            <w:pPr>
              <w:jc w:val="center"/>
              <w:rPr>
                <w:rFonts w:eastAsia="MS Mincho"/>
              </w:rPr>
            </w:pPr>
            <w:r>
              <w:t>Peu fréquent</w:t>
            </w:r>
          </w:p>
        </w:tc>
        <w:tc>
          <w:tcPr>
            <w:tcW w:w="2139" w:type="dxa"/>
            <w:shd w:val="clear" w:color="auto" w:fill="auto"/>
            <w:hideMark/>
          </w:tcPr>
          <w:p w14:paraId="62F71D1A" w14:textId="77777777" w:rsidR="00993F44" w:rsidRPr="008309B5" w:rsidRDefault="00AE7EFD" w:rsidP="008309B5">
            <w:pPr>
              <w:jc w:val="center"/>
            </w:pPr>
            <w:r>
              <w:t>Indéterminé</w:t>
            </w:r>
          </w:p>
        </w:tc>
      </w:tr>
      <w:tr w:rsidR="00901A7B" w:rsidRPr="00A848FD" w14:paraId="69B76F32" w14:textId="77777777" w:rsidTr="00322D14">
        <w:trPr>
          <w:gridAfter w:val="1"/>
          <w:wAfter w:w="113" w:type="dxa"/>
          <w:cantSplit/>
          <w:trHeight w:val="57"/>
        </w:trPr>
        <w:tc>
          <w:tcPr>
            <w:tcW w:w="1969" w:type="dxa"/>
            <w:shd w:val="clear" w:color="auto" w:fill="auto"/>
            <w:hideMark/>
          </w:tcPr>
          <w:p w14:paraId="392E8E0E" w14:textId="71842BD7" w:rsidR="00993F44" w:rsidRPr="008309B5" w:rsidRDefault="00AE7EFD" w:rsidP="008309B5">
            <w:r>
              <w:t>Hémorragie du tractus respiratoire</w:t>
            </w:r>
          </w:p>
        </w:tc>
        <w:tc>
          <w:tcPr>
            <w:tcW w:w="2177" w:type="dxa"/>
            <w:shd w:val="clear" w:color="auto" w:fill="auto"/>
            <w:hideMark/>
          </w:tcPr>
          <w:p w14:paraId="4A0C8A59" w14:textId="77777777" w:rsidR="00993F44" w:rsidRPr="008309B5" w:rsidRDefault="00AE7EFD" w:rsidP="008309B5">
            <w:pPr>
              <w:jc w:val="center"/>
            </w:pPr>
            <w:r>
              <w:t>Indéterminé</w:t>
            </w:r>
          </w:p>
        </w:tc>
        <w:tc>
          <w:tcPr>
            <w:tcW w:w="2019" w:type="dxa"/>
            <w:shd w:val="clear" w:color="auto" w:fill="auto"/>
            <w:hideMark/>
          </w:tcPr>
          <w:p w14:paraId="5E245B50" w14:textId="77777777" w:rsidR="00993F44" w:rsidRPr="008309B5" w:rsidRDefault="00AE7EFD" w:rsidP="008309B5">
            <w:pPr>
              <w:jc w:val="center"/>
            </w:pPr>
            <w:r>
              <w:t>Rare</w:t>
            </w:r>
          </w:p>
        </w:tc>
        <w:tc>
          <w:tcPr>
            <w:tcW w:w="1756" w:type="dxa"/>
            <w:shd w:val="clear" w:color="auto" w:fill="auto"/>
            <w:hideMark/>
          </w:tcPr>
          <w:p w14:paraId="33CFE3E1" w14:textId="77777777" w:rsidR="00993F44" w:rsidRPr="008309B5" w:rsidRDefault="00AE7EFD" w:rsidP="008309B5">
            <w:pPr>
              <w:jc w:val="center"/>
              <w:rPr>
                <w:rFonts w:eastAsia="MS Mincho"/>
              </w:rPr>
            </w:pPr>
            <w:r>
              <w:t>Rare</w:t>
            </w:r>
          </w:p>
        </w:tc>
        <w:tc>
          <w:tcPr>
            <w:tcW w:w="2139" w:type="dxa"/>
            <w:shd w:val="clear" w:color="auto" w:fill="auto"/>
            <w:hideMark/>
          </w:tcPr>
          <w:p w14:paraId="49660415" w14:textId="77777777" w:rsidR="00993F44" w:rsidRPr="008309B5" w:rsidRDefault="00AE7EFD" w:rsidP="008309B5">
            <w:pPr>
              <w:jc w:val="center"/>
            </w:pPr>
            <w:r>
              <w:t>Indéterminé</w:t>
            </w:r>
          </w:p>
        </w:tc>
      </w:tr>
      <w:tr w:rsidR="00901A7B" w:rsidRPr="00A848FD" w14:paraId="37F83A53" w14:textId="77777777" w:rsidTr="00322D14">
        <w:trPr>
          <w:gridAfter w:val="1"/>
          <w:wAfter w:w="113" w:type="dxa"/>
          <w:cantSplit/>
          <w:trHeight w:val="57"/>
        </w:trPr>
        <w:tc>
          <w:tcPr>
            <w:tcW w:w="10060" w:type="dxa"/>
            <w:gridSpan w:val="5"/>
            <w:shd w:val="clear" w:color="auto" w:fill="auto"/>
            <w:hideMark/>
          </w:tcPr>
          <w:p w14:paraId="3D31BBA3" w14:textId="77777777" w:rsidR="00BF3D28" w:rsidRPr="00A848FD" w:rsidRDefault="00AE7EFD" w:rsidP="008309B5">
            <w:pPr>
              <w:pStyle w:val="HeadingItalic"/>
            </w:pPr>
            <w:r>
              <w:t>Affections gastro</w:t>
            </w:r>
            <w:r>
              <w:noBreakHyphen/>
              <w:t>intestinales</w:t>
            </w:r>
          </w:p>
        </w:tc>
      </w:tr>
      <w:tr w:rsidR="00901A7B" w:rsidRPr="00A848FD" w14:paraId="73E0786A" w14:textId="77777777" w:rsidTr="00322D14">
        <w:trPr>
          <w:gridAfter w:val="1"/>
          <w:wAfter w:w="113" w:type="dxa"/>
          <w:cantSplit/>
          <w:trHeight w:val="57"/>
        </w:trPr>
        <w:tc>
          <w:tcPr>
            <w:tcW w:w="1969" w:type="dxa"/>
            <w:shd w:val="clear" w:color="auto" w:fill="auto"/>
            <w:hideMark/>
          </w:tcPr>
          <w:p w14:paraId="48E26163" w14:textId="77777777" w:rsidR="00993F44" w:rsidRPr="008309B5" w:rsidRDefault="00AE7EFD" w:rsidP="008309B5">
            <w:pPr>
              <w:keepNext/>
            </w:pPr>
            <w:r>
              <w:t>Nausées</w:t>
            </w:r>
          </w:p>
        </w:tc>
        <w:tc>
          <w:tcPr>
            <w:tcW w:w="2177" w:type="dxa"/>
            <w:shd w:val="clear" w:color="auto" w:fill="auto"/>
            <w:hideMark/>
          </w:tcPr>
          <w:p w14:paraId="2FBEE7A3" w14:textId="77777777" w:rsidR="00993F44" w:rsidRPr="008309B5" w:rsidRDefault="00AE7EFD" w:rsidP="008309B5">
            <w:r>
              <w:t>Fréquent</w:t>
            </w:r>
          </w:p>
        </w:tc>
        <w:tc>
          <w:tcPr>
            <w:tcW w:w="2019" w:type="dxa"/>
            <w:shd w:val="clear" w:color="auto" w:fill="auto"/>
            <w:hideMark/>
          </w:tcPr>
          <w:p w14:paraId="49C9156E" w14:textId="77777777" w:rsidR="00993F44" w:rsidRPr="008309B5" w:rsidRDefault="00AE7EFD" w:rsidP="008309B5">
            <w:r>
              <w:t>Fréquent</w:t>
            </w:r>
          </w:p>
        </w:tc>
        <w:tc>
          <w:tcPr>
            <w:tcW w:w="1756" w:type="dxa"/>
            <w:shd w:val="clear" w:color="auto" w:fill="auto"/>
            <w:hideMark/>
          </w:tcPr>
          <w:p w14:paraId="42480629" w14:textId="77777777" w:rsidR="00993F44" w:rsidRPr="008309B5" w:rsidRDefault="00AE7EFD" w:rsidP="008309B5">
            <w:r>
              <w:t>Fréquent</w:t>
            </w:r>
          </w:p>
        </w:tc>
        <w:tc>
          <w:tcPr>
            <w:tcW w:w="2139" w:type="dxa"/>
            <w:shd w:val="clear" w:color="auto" w:fill="auto"/>
            <w:hideMark/>
          </w:tcPr>
          <w:p w14:paraId="60212DA2" w14:textId="77777777" w:rsidR="00993F44" w:rsidRPr="008309B5" w:rsidRDefault="00AE7EFD" w:rsidP="008309B5">
            <w:r>
              <w:t>Fréquent</w:t>
            </w:r>
          </w:p>
        </w:tc>
      </w:tr>
      <w:tr w:rsidR="00901A7B" w:rsidRPr="00A848FD" w14:paraId="7ED3CF45" w14:textId="77777777" w:rsidTr="00322D14">
        <w:trPr>
          <w:gridAfter w:val="1"/>
          <w:wAfter w:w="113" w:type="dxa"/>
          <w:cantSplit/>
          <w:trHeight w:val="57"/>
        </w:trPr>
        <w:tc>
          <w:tcPr>
            <w:tcW w:w="1969" w:type="dxa"/>
            <w:shd w:val="clear" w:color="auto" w:fill="auto"/>
            <w:hideMark/>
          </w:tcPr>
          <w:p w14:paraId="05786F2D" w14:textId="77777777" w:rsidR="00993F44" w:rsidRPr="008309B5" w:rsidRDefault="00AE7EFD" w:rsidP="008309B5">
            <w:pPr>
              <w:keepNext/>
            </w:pPr>
            <w:r>
              <w:t>Hémorragie gastro</w:t>
            </w:r>
            <w:r>
              <w:noBreakHyphen/>
              <w:t>intestinale</w:t>
            </w:r>
          </w:p>
        </w:tc>
        <w:tc>
          <w:tcPr>
            <w:tcW w:w="2177" w:type="dxa"/>
            <w:shd w:val="clear" w:color="auto" w:fill="auto"/>
            <w:hideMark/>
          </w:tcPr>
          <w:p w14:paraId="784DBDC7" w14:textId="77777777" w:rsidR="00993F44" w:rsidRPr="008309B5" w:rsidRDefault="00AE7EFD" w:rsidP="008309B5">
            <w:pPr>
              <w:rPr>
                <w:rFonts w:eastAsia="MS Mincho"/>
              </w:rPr>
            </w:pPr>
            <w:r>
              <w:t>Peu fréquent</w:t>
            </w:r>
          </w:p>
        </w:tc>
        <w:tc>
          <w:tcPr>
            <w:tcW w:w="2019" w:type="dxa"/>
            <w:shd w:val="clear" w:color="auto" w:fill="auto"/>
            <w:hideMark/>
          </w:tcPr>
          <w:p w14:paraId="5976707B" w14:textId="77777777" w:rsidR="00993F44" w:rsidRPr="008309B5" w:rsidRDefault="00AE7EFD" w:rsidP="008309B5">
            <w:r>
              <w:t>Fréquent</w:t>
            </w:r>
          </w:p>
        </w:tc>
        <w:tc>
          <w:tcPr>
            <w:tcW w:w="1756" w:type="dxa"/>
            <w:shd w:val="clear" w:color="auto" w:fill="auto"/>
            <w:hideMark/>
          </w:tcPr>
          <w:p w14:paraId="2FC5FBD2" w14:textId="77777777" w:rsidR="00993F44" w:rsidRPr="008309B5" w:rsidRDefault="00AE7EFD" w:rsidP="008309B5">
            <w:r>
              <w:t>Fréquent</w:t>
            </w:r>
          </w:p>
        </w:tc>
        <w:tc>
          <w:tcPr>
            <w:tcW w:w="2139" w:type="dxa"/>
            <w:shd w:val="clear" w:color="auto" w:fill="auto"/>
            <w:hideMark/>
          </w:tcPr>
          <w:p w14:paraId="595A78A9" w14:textId="77777777" w:rsidR="00993F44" w:rsidRPr="008309B5" w:rsidRDefault="00AE7EFD" w:rsidP="008309B5">
            <w:r>
              <w:t>Indéterminé</w:t>
            </w:r>
          </w:p>
        </w:tc>
      </w:tr>
      <w:tr w:rsidR="00901A7B" w:rsidRPr="00A848FD" w14:paraId="53CA9FCD" w14:textId="77777777" w:rsidTr="00322D14">
        <w:trPr>
          <w:gridAfter w:val="1"/>
          <w:wAfter w:w="113" w:type="dxa"/>
          <w:cantSplit/>
          <w:trHeight w:val="57"/>
        </w:trPr>
        <w:tc>
          <w:tcPr>
            <w:tcW w:w="1969" w:type="dxa"/>
            <w:shd w:val="clear" w:color="auto" w:fill="auto"/>
            <w:hideMark/>
          </w:tcPr>
          <w:p w14:paraId="1EC38F24" w14:textId="77777777" w:rsidR="00993F44" w:rsidRPr="008309B5" w:rsidRDefault="00AE7EFD" w:rsidP="008309B5">
            <w:pPr>
              <w:keepNext/>
            </w:pPr>
            <w:r>
              <w:t>Hémorragie hémorroïdaire</w:t>
            </w:r>
          </w:p>
        </w:tc>
        <w:tc>
          <w:tcPr>
            <w:tcW w:w="2177" w:type="dxa"/>
            <w:shd w:val="clear" w:color="auto" w:fill="auto"/>
            <w:hideMark/>
          </w:tcPr>
          <w:p w14:paraId="4F572255" w14:textId="77777777" w:rsidR="00993F44" w:rsidRPr="008309B5" w:rsidRDefault="00AE7EFD" w:rsidP="008309B5">
            <w:pPr>
              <w:jc w:val="center"/>
            </w:pPr>
            <w:r>
              <w:t>Indéterminé</w:t>
            </w:r>
          </w:p>
        </w:tc>
        <w:tc>
          <w:tcPr>
            <w:tcW w:w="2019" w:type="dxa"/>
            <w:shd w:val="clear" w:color="auto" w:fill="auto"/>
            <w:hideMark/>
          </w:tcPr>
          <w:p w14:paraId="5CCCF0F1" w14:textId="77777777" w:rsidR="00993F44" w:rsidRPr="008309B5" w:rsidRDefault="00AE7EFD" w:rsidP="008309B5">
            <w:pPr>
              <w:jc w:val="center"/>
            </w:pPr>
            <w:r>
              <w:t>Peu fréquent</w:t>
            </w:r>
          </w:p>
        </w:tc>
        <w:tc>
          <w:tcPr>
            <w:tcW w:w="1756" w:type="dxa"/>
            <w:shd w:val="clear" w:color="auto" w:fill="auto"/>
            <w:hideMark/>
          </w:tcPr>
          <w:p w14:paraId="3D443421" w14:textId="77777777" w:rsidR="00993F44" w:rsidRPr="008309B5" w:rsidRDefault="00AE7EFD" w:rsidP="008309B5">
            <w:pPr>
              <w:jc w:val="center"/>
              <w:rPr>
                <w:rFonts w:eastAsia="MS Mincho"/>
              </w:rPr>
            </w:pPr>
            <w:r>
              <w:t>Peu fréquent</w:t>
            </w:r>
          </w:p>
        </w:tc>
        <w:tc>
          <w:tcPr>
            <w:tcW w:w="2139" w:type="dxa"/>
            <w:shd w:val="clear" w:color="auto" w:fill="auto"/>
            <w:hideMark/>
          </w:tcPr>
          <w:p w14:paraId="7C90A303" w14:textId="77777777" w:rsidR="00993F44" w:rsidRPr="008309B5" w:rsidRDefault="00AE7EFD" w:rsidP="008309B5">
            <w:pPr>
              <w:jc w:val="center"/>
            </w:pPr>
            <w:r>
              <w:t>Indéterminé</w:t>
            </w:r>
          </w:p>
        </w:tc>
      </w:tr>
      <w:tr w:rsidR="00901A7B" w:rsidRPr="00A848FD" w14:paraId="294530BF" w14:textId="77777777" w:rsidTr="00322D14">
        <w:trPr>
          <w:gridAfter w:val="1"/>
          <w:wAfter w:w="113" w:type="dxa"/>
          <w:cantSplit/>
          <w:trHeight w:val="57"/>
        </w:trPr>
        <w:tc>
          <w:tcPr>
            <w:tcW w:w="1969" w:type="dxa"/>
            <w:shd w:val="clear" w:color="auto" w:fill="auto"/>
            <w:hideMark/>
          </w:tcPr>
          <w:p w14:paraId="1F61631A" w14:textId="77777777" w:rsidR="00993F44" w:rsidRPr="008309B5" w:rsidRDefault="00AE7EFD" w:rsidP="008309B5">
            <w:pPr>
              <w:keepNext/>
            </w:pPr>
            <w:r>
              <w:t>Hémorragie buccale</w:t>
            </w:r>
          </w:p>
        </w:tc>
        <w:tc>
          <w:tcPr>
            <w:tcW w:w="2177" w:type="dxa"/>
            <w:shd w:val="clear" w:color="auto" w:fill="auto"/>
            <w:hideMark/>
          </w:tcPr>
          <w:p w14:paraId="762397EF" w14:textId="77777777" w:rsidR="00993F44" w:rsidRPr="008309B5" w:rsidRDefault="00AE7EFD" w:rsidP="008309B5">
            <w:pPr>
              <w:jc w:val="center"/>
            </w:pPr>
            <w:r>
              <w:t>Indéterminé</w:t>
            </w:r>
          </w:p>
        </w:tc>
        <w:tc>
          <w:tcPr>
            <w:tcW w:w="2019" w:type="dxa"/>
            <w:shd w:val="clear" w:color="auto" w:fill="auto"/>
            <w:hideMark/>
          </w:tcPr>
          <w:p w14:paraId="4E88B491" w14:textId="77777777" w:rsidR="00993F44" w:rsidRPr="008309B5" w:rsidRDefault="00AE7EFD" w:rsidP="008309B5">
            <w:pPr>
              <w:jc w:val="center"/>
              <w:rPr>
                <w:rFonts w:eastAsia="MS Mincho"/>
              </w:rPr>
            </w:pPr>
            <w:r>
              <w:t>Peu fréquent</w:t>
            </w:r>
          </w:p>
        </w:tc>
        <w:tc>
          <w:tcPr>
            <w:tcW w:w="1756" w:type="dxa"/>
            <w:shd w:val="clear" w:color="auto" w:fill="auto"/>
            <w:hideMark/>
          </w:tcPr>
          <w:p w14:paraId="6D840B8B" w14:textId="77777777" w:rsidR="00993F44" w:rsidRPr="008309B5" w:rsidRDefault="00AE7EFD" w:rsidP="008309B5">
            <w:pPr>
              <w:jc w:val="center"/>
              <w:rPr>
                <w:rFonts w:eastAsia="MS Mincho"/>
              </w:rPr>
            </w:pPr>
            <w:r>
              <w:t>Fréquent</w:t>
            </w:r>
          </w:p>
        </w:tc>
        <w:tc>
          <w:tcPr>
            <w:tcW w:w="2139" w:type="dxa"/>
            <w:shd w:val="clear" w:color="auto" w:fill="auto"/>
            <w:hideMark/>
          </w:tcPr>
          <w:p w14:paraId="7DBBD0C6" w14:textId="77777777" w:rsidR="00993F44" w:rsidRPr="008309B5" w:rsidRDefault="00AE7EFD" w:rsidP="008309B5">
            <w:pPr>
              <w:jc w:val="center"/>
            </w:pPr>
            <w:r>
              <w:t>Indéterminé</w:t>
            </w:r>
          </w:p>
        </w:tc>
      </w:tr>
      <w:tr w:rsidR="00901A7B" w:rsidRPr="00A848FD" w14:paraId="7E2FB2FE" w14:textId="77777777" w:rsidTr="00322D14">
        <w:trPr>
          <w:gridAfter w:val="1"/>
          <w:wAfter w:w="113" w:type="dxa"/>
          <w:cantSplit/>
          <w:trHeight w:val="57"/>
        </w:trPr>
        <w:tc>
          <w:tcPr>
            <w:tcW w:w="1969" w:type="dxa"/>
            <w:shd w:val="clear" w:color="auto" w:fill="auto"/>
            <w:hideMark/>
          </w:tcPr>
          <w:p w14:paraId="5E6BC9C1" w14:textId="77777777" w:rsidR="00993F44" w:rsidRPr="008309B5" w:rsidRDefault="00AE7EFD" w:rsidP="008309B5">
            <w:pPr>
              <w:keepNext/>
              <w:rPr>
                <w:rFonts w:eastAsia="MS Mincho"/>
              </w:rPr>
            </w:pPr>
            <w:r>
              <w:t>Hématochézie</w:t>
            </w:r>
          </w:p>
        </w:tc>
        <w:tc>
          <w:tcPr>
            <w:tcW w:w="2177" w:type="dxa"/>
            <w:shd w:val="clear" w:color="auto" w:fill="auto"/>
            <w:hideMark/>
          </w:tcPr>
          <w:p w14:paraId="6827DE0F" w14:textId="77777777" w:rsidR="00993F44" w:rsidRPr="008309B5" w:rsidRDefault="00AE7EFD" w:rsidP="008309B5">
            <w:pPr>
              <w:jc w:val="center"/>
              <w:rPr>
                <w:rFonts w:eastAsia="MS Mincho"/>
              </w:rPr>
            </w:pPr>
            <w:r>
              <w:t>Peu fréquent</w:t>
            </w:r>
          </w:p>
        </w:tc>
        <w:tc>
          <w:tcPr>
            <w:tcW w:w="2019" w:type="dxa"/>
            <w:shd w:val="clear" w:color="auto" w:fill="auto"/>
            <w:hideMark/>
          </w:tcPr>
          <w:p w14:paraId="5C7EC355" w14:textId="77777777" w:rsidR="00993F44" w:rsidRPr="008309B5" w:rsidRDefault="00AE7EFD" w:rsidP="008309B5">
            <w:pPr>
              <w:jc w:val="center"/>
            </w:pPr>
            <w:r>
              <w:t>Peu fréquent</w:t>
            </w:r>
          </w:p>
        </w:tc>
        <w:tc>
          <w:tcPr>
            <w:tcW w:w="1756" w:type="dxa"/>
            <w:shd w:val="clear" w:color="auto" w:fill="auto"/>
            <w:hideMark/>
          </w:tcPr>
          <w:p w14:paraId="06188493" w14:textId="77777777" w:rsidR="00993F44" w:rsidRPr="008309B5" w:rsidRDefault="00AE7EFD" w:rsidP="008309B5">
            <w:pPr>
              <w:jc w:val="center"/>
            </w:pPr>
            <w:r>
              <w:t>Peu fréquent</w:t>
            </w:r>
          </w:p>
        </w:tc>
        <w:tc>
          <w:tcPr>
            <w:tcW w:w="2139" w:type="dxa"/>
            <w:shd w:val="clear" w:color="auto" w:fill="auto"/>
            <w:hideMark/>
          </w:tcPr>
          <w:p w14:paraId="75A2B611" w14:textId="77777777" w:rsidR="00993F44" w:rsidRPr="008309B5" w:rsidRDefault="00AE7EFD" w:rsidP="008309B5">
            <w:pPr>
              <w:jc w:val="center"/>
            </w:pPr>
            <w:r>
              <w:t>Fréquent</w:t>
            </w:r>
          </w:p>
        </w:tc>
      </w:tr>
      <w:tr w:rsidR="00901A7B" w:rsidRPr="00A848FD" w14:paraId="6B0E2AA9" w14:textId="77777777" w:rsidTr="00322D14">
        <w:trPr>
          <w:gridAfter w:val="1"/>
          <w:wAfter w:w="113" w:type="dxa"/>
          <w:cantSplit/>
          <w:trHeight w:val="57"/>
        </w:trPr>
        <w:tc>
          <w:tcPr>
            <w:tcW w:w="1969" w:type="dxa"/>
            <w:shd w:val="clear" w:color="auto" w:fill="auto"/>
            <w:hideMark/>
          </w:tcPr>
          <w:p w14:paraId="06F2AE31" w14:textId="77777777" w:rsidR="00993F44" w:rsidRPr="008309B5" w:rsidRDefault="00AE7EFD" w:rsidP="008309B5">
            <w:pPr>
              <w:keepNext/>
            </w:pPr>
            <w:r>
              <w:t>Hémorragie rectale, saignement gingival</w:t>
            </w:r>
          </w:p>
        </w:tc>
        <w:tc>
          <w:tcPr>
            <w:tcW w:w="2177" w:type="dxa"/>
            <w:shd w:val="clear" w:color="auto" w:fill="auto"/>
            <w:hideMark/>
          </w:tcPr>
          <w:p w14:paraId="27114147" w14:textId="77777777" w:rsidR="00993F44" w:rsidRPr="008309B5" w:rsidRDefault="00AE7EFD" w:rsidP="008309B5">
            <w:pPr>
              <w:jc w:val="center"/>
            </w:pPr>
            <w:r>
              <w:t>Rare</w:t>
            </w:r>
          </w:p>
        </w:tc>
        <w:tc>
          <w:tcPr>
            <w:tcW w:w="2019" w:type="dxa"/>
            <w:shd w:val="clear" w:color="auto" w:fill="auto"/>
            <w:hideMark/>
          </w:tcPr>
          <w:p w14:paraId="5C021277" w14:textId="77777777" w:rsidR="00993F44" w:rsidRPr="008309B5" w:rsidRDefault="00AE7EFD" w:rsidP="008309B5">
            <w:pPr>
              <w:jc w:val="center"/>
            </w:pPr>
            <w:r>
              <w:t>Fréquent</w:t>
            </w:r>
          </w:p>
        </w:tc>
        <w:tc>
          <w:tcPr>
            <w:tcW w:w="1756" w:type="dxa"/>
            <w:shd w:val="clear" w:color="auto" w:fill="auto"/>
            <w:hideMark/>
          </w:tcPr>
          <w:p w14:paraId="568B389E" w14:textId="77777777" w:rsidR="00993F44" w:rsidRPr="008309B5" w:rsidRDefault="00AE7EFD" w:rsidP="008309B5">
            <w:pPr>
              <w:jc w:val="center"/>
            </w:pPr>
            <w:r>
              <w:t>Fréquent</w:t>
            </w:r>
          </w:p>
        </w:tc>
        <w:tc>
          <w:tcPr>
            <w:tcW w:w="2139" w:type="dxa"/>
            <w:shd w:val="clear" w:color="auto" w:fill="auto"/>
            <w:hideMark/>
          </w:tcPr>
          <w:p w14:paraId="3607F9FD" w14:textId="77777777" w:rsidR="00993F44" w:rsidRPr="008309B5" w:rsidRDefault="00AE7EFD" w:rsidP="008309B5">
            <w:pPr>
              <w:jc w:val="center"/>
            </w:pPr>
            <w:r>
              <w:t>Fréquent</w:t>
            </w:r>
          </w:p>
        </w:tc>
      </w:tr>
      <w:tr w:rsidR="00901A7B" w:rsidRPr="00A848FD" w14:paraId="30A3F87A" w14:textId="77777777" w:rsidTr="00322D14">
        <w:trPr>
          <w:gridAfter w:val="1"/>
          <w:wAfter w:w="113" w:type="dxa"/>
          <w:cantSplit/>
          <w:trHeight w:val="57"/>
        </w:trPr>
        <w:tc>
          <w:tcPr>
            <w:tcW w:w="1969" w:type="dxa"/>
            <w:shd w:val="clear" w:color="auto" w:fill="auto"/>
            <w:hideMark/>
          </w:tcPr>
          <w:p w14:paraId="198787BD" w14:textId="77777777" w:rsidR="00993F44" w:rsidRPr="008309B5" w:rsidRDefault="00AE7EFD" w:rsidP="008309B5">
            <w:r>
              <w:t>Hémorragie rétropéritonéale</w:t>
            </w:r>
          </w:p>
        </w:tc>
        <w:tc>
          <w:tcPr>
            <w:tcW w:w="2177" w:type="dxa"/>
            <w:shd w:val="clear" w:color="auto" w:fill="auto"/>
            <w:hideMark/>
          </w:tcPr>
          <w:p w14:paraId="7F6F1853" w14:textId="77777777" w:rsidR="00993F44" w:rsidRPr="008309B5" w:rsidRDefault="00AE7EFD" w:rsidP="008309B5">
            <w:pPr>
              <w:jc w:val="center"/>
            </w:pPr>
            <w:r>
              <w:t>Indéterminé</w:t>
            </w:r>
          </w:p>
        </w:tc>
        <w:tc>
          <w:tcPr>
            <w:tcW w:w="2019" w:type="dxa"/>
            <w:shd w:val="clear" w:color="auto" w:fill="auto"/>
            <w:hideMark/>
          </w:tcPr>
          <w:p w14:paraId="640530F8" w14:textId="77777777" w:rsidR="00993F44" w:rsidRPr="008309B5" w:rsidRDefault="00AE7EFD" w:rsidP="008309B5">
            <w:pPr>
              <w:jc w:val="center"/>
            </w:pPr>
            <w:r>
              <w:t>Rare</w:t>
            </w:r>
          </w:p>
        </w:tc>
        <w:tc>
          <w:tcPr>
            <w:tcW w:w="1756" w:type="dxa"/>
            <w:shd w:val="clear" w:color="auto" w:fill="auto"/>
            <w:hideMark/>
          </w:tcPr>
          <w:p w14:paraId="36348E02" w14:textId="77777777" w:rsidR="00993F44" w:rsidRPr="008309B5" w:rsidRDefault="00AE7EFD" w:rsidP="008309B5">
            <w:pPr>
              <w:jc w:val="center"/>
              <w:rPr>
                <w:rFonts w:eastAsia="MS Mincho"/>
              </w:rPr>
            </w:pPr>
            <w:r>
              <w:t>Indéterminé</w:t>
            </w:r>
          </w:p>
        </w:tc>
        <w:tc>
          <w:tcPr>
            <w:tcW w:w="2139" w:type="dxa"/>
            <w:shd w:val="clear" w:color="auto" w:fill="auto"/>
            <w:hideMark/>
          </w:tcPr>
          <w:p w14:paraId="1938BC7E" w14:textId="77777777" w:rsidR="00993F44" w:rsidRPr="008309B5" w:rsidRDefault="00AE7EFD" w:rsidP="008309B5">
            <w:pPr>
              <w:jc w:val="center"/>
            </w:pPr>
            <w:r>
              <w:t>Indéterminé</w:t>
            </w:r>
          </w:p>
        </w:tc>
      </w:tr>
      <w:tr w:rsidR="00901A7B" w:rsidRPr="00A848FD" w14:paraId="5BD0E23A" w14:textId="77777777" w:rsidTr="00322D14">
        <w:trPr>
          <w:gridAfter w:val="1"/>
          <w:wAfter w:w="113" w:type="dxa"/>
          <w:cantSplit/>
          <w:trHeight w:val="57"/>
        </w:trPr>
        <w:tc>
          <w:tcPr>
            <w:tcW w:w="10060" w:type="dxa"/>
            <w:gridSpan w:val="5"/>
            <w:shd w:val="clear" w:color="auto" w:fill="auto"/>
            <w:hideMark/>
          </w:tcPr>
          <w:p w14:paraId="1D803DD5" w14:textId="77777777" w:rsidR="00BF65CC" w:rsidRPr="00A848FD" w:rsidRDefault="00AE7EFD" w:rsidP="008309B5">
            <w:pPr>
              <w:pStyle w:val="HeadingItalic"/>
            </w:pPr>
            <w:r>
              <w:t>Affections hépatobiliaires</w:t>
            </w:r>
          </w:p>
        </w:tc>
      </w:tr>
      <w:tr w:rsidR="00901A7B" w:rsidRPr="00A848FD" w14:paraId="5E340334" w14:textId="77777777" w:rsidTr="00322D14">
        <w:trPr>
          <w:gridAfter w:val="1"/>
          <w:wAfter w:w="113" w:type="dxa"/>
          <w:cantSplit/>
          <w:trHeight w:val="57"/>
        </w:trPr>
        <w:tc>
          <w:tcPr>
            <w:tcW w:w="1969" w:type="dxa"/>
            <w:shd w:val="clear" w:color="auto" w:fill="auto"/>
            <w:hideMark/>
          </w:tcPr>
          <w:p w14:paraId="7783C0B4" w14:textId="77777777" w:rsidR="00993F44" w:rsidRPr="008309B5" w:rsidRDefault="00AE7EFD" w:rsidP="008309B5">
            <w:pPr>
              <w:keepNext/>
            </w:pPr>
            <w:r>
              <w:t>Anomalies des tests de la fonction hépatique, élévation de l’aspartate aminotransférase, élévation des phosphatases alcalines sanguines, élévation de la bilirubine sanguine</w:t>
            </w:r>
          </w:p>
        </w:tc>
        <w:tc>
          <w:tcPr>
            <w:tcW w:w="2177" w:type="dxa"/>
            <w:shd w:val="clear" w:color="auto" w:fill="auto"/>
            <w:hideMark/>
          </w:tcPr>
          <w:p w14:paraId="1484C057" w14:textId="77777777" w:rsidR="00993F44" w:rsidRPr="008309B5" w:rsidRDefault="00AE7EFD" w:rsidP="008309B5">
            <w:pPr>
              <w:jc w:val="center"/>
            </w:pPr>
            <w:r>
              <w:t>Peu fréquent</w:t>
            </w:r>
          </w:p>
        </w:tc>
        <w:tc>
          <w:tcPr>
            <w:tcW w:w="2019" w:type="dxa"/>
            <w:shd w:val="clear" w:color="auto" w:fill="auto"/>
            <w:hideMark/>
          </w:tcPr>
          <w:p w14:paraId="43D38254" w14:textId="77777777" w:rsidR="00993F44" w:rsidRPr="008309B5" w:rsidRDefault="00AE7EFD" w:rsidP="008309B5">
            <w:pPr>
              <w:jc w:val="center"/>
            </w:pPr>
            <w:r>
              <w:t>Peu fréquent</w:t>
            </w:r>
          </w:p>
        </w:tc>
        <w:tc>
          <w:tcPr>
            <w:tcW w:w="1756" w:type="dxa"/>
            <w:shd w:val="clear" w:color="auto" w:fill="auto"/>
            <w:hideMark/>
          </w:tcPr>
          <w:p w14:paraId="243B9740" w14:textId="77777777" w:rsidR="00993F44" w:rsidRPr="008309B5" w:rsidRDefault="00AE7EFD" w:rsidP="008309B5">
            <w:pPr>
              <w:jc w:val="center"/>
            </w:pPr>
            <w:r>
              <w:t>Peu fréquent</w:t>
            </w:r>
          </w:p>
        </w:tc>
        <w:tc>
          <w:tcPr>
            <w:tcW w:w="2139" w:type="dxa"/>
            <w:shd w:val="clear" w:color="auto" w:fill="auto"/>
            <w:hideMark/>
          </w:tcPr>
          <w:p w14:paraId="1D2637B6" w14:textId="77777777" w:rsidR="00993F44" w:rsidRPr="008309B5" w:rsidRDefault="00AE7EFD" w:rsidP="008309B5">
            <w:pPr>
              <w:jc w:val="center"/>
            </w:pPr>
            <w:r>
              <w:t>Fréquent</w:t>
            </w:r>
          </w:p>
        </w:tc>
      </w:tr>
      <w:tr w:rsidR="00901A7B" w:rsidRPr="00A848FD" w14:paraId="0967D4B7" w14:textId="77777777" w:rsidTr="00322D14">
        <w:trPr>
          <w:gridAfter w:val="1"/>
          <w:wAfter w:w="113" w:type="dxa"/>
          <w:cantSplit/>
          <w:trHeight w:val="57"/>
        </w:trPr>
        <w:tc>
          <w:tcPr>
            <w:tcW w:w="1969" w:type="dxa"/>
            <w:shd w:val="clear" w:color="auto" w:fill="auto"/>
            <w:hideMark/>
          </w:tcPr>
          <w:p w14:paraId="0C6BC3AD" w14:textId="77777777" w:rsidR="00993F44" w:rsidRPr="008309B5" w:rsidRDefault="00AE7EFD" w:rsidP="008309B5">
            <w:pPr>
              <w:keepNext/>
              <w:rPr>
                <w:rFonts w:eastAsia="MS Mincho"/>
              </w:rPr>
            </w:pPr>
            <w:r>
              <w:t>Élévation de la gamma</w:t>
            </w:r>
            <w:r>
              <w:noBreakHyphen/>
              <w:t>glutamyltransférase</w:t>
            </w:r>
          </w:p>
        </w:tc>
        <w:tc>
          <w:tcPr>
            <w:tcW w:w="2177" w:type="dxa"/>
            <w:shd w:val="clear" w:color="auto" w:fill="auto"/>
            <w:hideMark/>
          </w:tcPr>
          <w:p w14:paraId="1D3E78E6" w14:textId="77777777" w:rsidR="00993F44" w:rsidRPr="008309B5" w:rsidRDefault="00AE7EFD" w:rsidP="008309B5">
            <w:pPr>
              <w:jc w:val="center"/>
              <w:rPr>
                <w:rFonts w:eastAsia="MS Mincho"/>
              </w:rPr>
            </w:pPr>
            <w:r>
              <w:t>Peu fréquent</w:t>
            </w:r>
          </w:p>
        </w:tc>
        <w:tc>
          <w:tcPr>
            <w:tcW w:w="2019" w:type="dxa"/>
            <w:shd w:val="clear" w:color="auto" w:fill="auto"/>
            <w:hideMark/>
          </w:tcPr>
          <w:p w14:paraId="00B0DA1D" w14:textId="77777777" w:rsidR="00993F44" w:rsidRPr="008309B5" w:rsidRDefault="00AE7EFD" w:rsidP="008309B5">
            <w:pPr>
              <w:jc w:val="center"/>
            </w:pPr>
            <w:r>
              <w:t>Fréquent</w:t>
            </w:r>
          </w:p>
        </w:tc>
        <w:tc>
          <w:tcPr>
            <w:tcW w:w="1756" w:type="dxa"/>
            <w:shd w:val="clear" w:color="auto" w:fill="auto"/>
            <w:hideMark/>
          </w:tcPr>
          <w:p w14:paraId="1BAC33C0" w14:textId="77777777" w:rsidR="00993F44" w:rsidRPr="008309B5" w:rsidRDefault="00AE7EFD" w:rsidP="008309B5">
            <w:pPr>
              <w:jc w:val="center"/>
            </w:pPr>
            <w:r>
              <w:t>Fréquent</w:t>
            </w:r>
          </w:p>
        </w:tc>
        <w:tc>
          <w:tcPr>
            <w:tcW w:w="2139" w:type="dxa"/>
            <w:shd w:val="clear" w:color="auto" w:fill="auto"/>
            <w:hideMark/>
          </w:tcPr>
          <w:p w14:paraId="3849FC7B" w14:textId="77777777" w:rsidR="00993F44" w:rsidRPr="008309B5" w:rsidRDefault="00AE7EFD" w:rsidP="008309B5">
            <w:pPr>
              <w:jc w:val="center"/>
            </w:pPr>
            <w:r>
              <w:t>Indéterminé</w:t>
            </w:r>
          </w:p>
        </w:tc>
      </w:tr>
      <w:tr w:rsidR="00901A7B" w:rsidRPr="00A848FD" w14:paraId="380EB878" w14:textId="77777777" w:rsidTr="00322D14">
        <w:trPr>
          <w:gridAfter w:val="1"/>
          <w:wAfter w:w="113" w:type="dxa"/>
          <w:cantSplit/>
          <w:trHeight w:val="57"/>
        </w:trPr>
        <w:tc>
          <w:tcPr>
            <w:tcW w:w="1969" w:type="dxa"/>
            <w:shd w:val="clear" w:color="auto" w:fill="auto"/>
            <w:hideMark/>
          </w:tcPr>
          <w:p w14:paraId="6F5819FD" w14:textId="77777777" w:rsidR="00993F44" w:rsidRPr="008309B5" w:rsidRDefault="00AE7EFD" w:rsidP="008309B5">
            <w:pPr>
              <w:rPr>
                <w:rFonts w:eastAsia="MS Mincho"/>
              </w:rPr>
            </w:pPr>
            <w:r>
              <w:t>Élévation de l’alanine aminotransférase</w:t>
            </w:r>
          </w:p>
        </w:tc>
        <w:tc>
          <w:tcPr>
            <w:tcW w:w="2177" w:type="dxa"/>
            <w:shd w:val="clear" w:color="auto" w:fill="auto"/>
            <w:hideMark/>
          </w:tcPr>
          <w:p w14:paraId="21E9F0E1" w14:textId="77777777" w:rsidR="00993F44" w:rsidRPr="008309B5" w:rsidRDefault="00AE7EFD" w:rsidP="008309B5">
            <w:pPr>
              <w:jc w:val="center"/>
              <w:rPr>
                <w:rFonts w:eastAsia="MS Mincho"/>
              </w:rPr>
            </w:pPr>
            <w:r>
              <w:t>Peu fréquent</w:t>
            </w:r>
          </w:p>
        </w:tc>
        <w:tc>
          <w:tcPr>
            <w:tcW w:w="2019" w:type="dxa"/>
            <w:shd w:val="clear" w:color="auto" w:fill="auto"/>
            <w:hideMark/>
          </w:tcPr>
          <w:p w14:paraId="26CAA5DB" w14:textId="77777777" w:rsidR="00993F44" w:rsidRPr="008309B5" w:rsidRDefault="00AE7EFD" w:rsidP="008309B5">
            <w:pPr>
              <w:jc w:val="center"/>
            </w:pPr>
            <w:r>
              <w:t>Peu fréquent</w:t>
            </w:r>
          </w:p>
        </w:tc>
        <w:tc>
          <w:tcPr>
            <w:tcW w:w="1756" w:type="dxa"/>
            <w:shd w:val="clear" w:color="auto" w:fill="auto"/>
            <w:hideMark/>
          </w:tcPr>
          <w:p w14:paraId="47498C4A" w14:textId="77777777" w:rsidR="00993F44" w:rsidRPr="008309B5" w:rsidRDefault="00AE7EFD" w:rsidP="008309B5">
            <w:pPr>
              <w:jc w:val="center"/>
            </w:pPr>
            <w:r>
              <w:t>Fréquent</w:t>
            </w:r>
          </w:p>
        </w:tc>
        <w:tc>
          <w:tcPr>
            <w:tcW w:w="2139" w:type="dxa"/>
            <w:shd w:val="clear" w:color="auto" w:fill="auto"/>
            <w:hideMark/>
          </w:tcPr>
          <w:p w14:paraId="6B97C287" w14:textId="77777777" w:rsidR="00993F44" w:rsidRPr="008309B5" w:rsidRDefault="00AE7EFD" w:rsidP="008309B5">
            <w:pPr>
              <w:jc w:val="center"/>
            </w:pPr>
            <w:r>
              <w:t>Fréquent</w:t>
            </w:r>
          </w:p>
        </w:tc>
      </w:tr>
      <w:tr w:rsidR="00901A7B" w:rsidRPr="00A848FD" w14:paraId="300AE761" w14:textId="77777777" w:rsidTr="00322D14">
        <w:trPr>
          <w:gridAfter w:val="1"/>
          <w:wAfter w:w="113" w:type="dxa"/>
          <w:cantSplit/>
          <w:trHeight w:val="57"/>
        </w:trPr>
        <w:tc>
          <w:tcPr>
            <w:tcW w:w="10060" w:type="dxa"/>
            <w:gridSpan w:val="5"/>
            <w:shd w:val="clear" w:color="auto" w:fill="auto"/>
            <w:hideMark/>
          </w:tcPr>
          <w:p w14:paraId="27C79E26" w14:textId="77777777" w:rsidR="00BF65CC" w:rsidRPr="00A848FD" w:rsidRDefault="00AE7EFD" w:rsidP="008309B5">
            <w:pPr>
              <w:pStyle w:val="HeadingItalic"/>
            </w:pPr>
            <w:r>
              <w:t>Affections de la peau et du tissu sous</w:t>
            </w:r>
            <w:r>
              <w:noBreakHyphen/>
              <w:t>cutané</w:t>
            </w:r>
          </w:p>
        </w:tc>
      </w:tr>
      <w:tr w:rsidR="00901A7B" w:rsidRPr="00A848FD" w14:paraId="69DE9BF0" w14:textId="77777777" w:rsidTr="00322D14">
        <w:trPr>
          <w:gridAfter w:val="1"/>
          <w:wAfter w:w="113" w:type="dxa"/>
          <w:cantSplit/>
          <w:trHeight w:val="57"/>
        </w:trPr>
        <w:tc>
          <w:tcPr>
            <w:tcW w:w="1969" w:type="dxa"/>
            <w:shd w:val="clear" w:color="auto" w:fill="auto"/>
            <w:hideMark/>
          </w:tcPr>
          <w:p w14:paraId="2D5B4A55" w14:textId="77777777" w:rsidR="00993F44" w:rsidRPr="008309B5" w:rsidRDefault="00AE7EFD" w:rsidP="008309B5">
            <w:pPr>
              <w:keepNext/>
              <w:rPr>
                <w:rFonts w:eastAsia="MS Mincho"/>
              </w:rPr>
            </w:pPr>
            <w:r>
              <w:t>Éruption cutanée</w:t>
            </w:r>
          </w:p>
        </w:tc>
        <w:tc>
          <w:tcPr>
            <w:tcW w:w="2177" w:type="dxa"/>
            <w:shd w:val="clear" w:color="auto" w:fill="auto"/>
            <w:hideMark/>
          </w:tcPr>
          <w:p w14:paraId="223F6D68" w14:textId="77777777" w:rsidR="00993F44" w:rsidRPr="008309B5" w:rsidRDefault="00AE7EFD" w:rsidP="008309B5">
            <w:pPr>
              <w:jc w:val="center"/>
              <w:rPr>
                <w:rFonts w:eastAsia="MS Mincho"/>
              </w:rPr>
            </w:pPr>
            <w:r>
              <w:t>Indéterminé</w:t>
            </w:r>
          </w:p>
        </w:tc>
        <w:tc>
          <w:tcPr>
            <w:tcW w:w="2019" w:type="dxa"/>
            <w:shd w:val="clear" w:color="auto" w:fill="auto"/>
            <w:hideMark/>
          </w:tcPr>
          <w:p w14:paraId="7654F00A" w14:textId="77777777" w:rsidR="00993F44" w:rsidRPr="008309B5" w:rsidRDefault="00AE7EFD" w:rsidP="008309B5">
            <w:pPr>
              <w:jc w:val="center"/>
            </w:pPr>
            <w:r>
              <w:t>Peu fréquent</w:t>
            </w:r>
          </w:p>
        </w:tc>
        <w:tc>
          <w:tcPr>
            <w:tcW w:w="1756" w:type="dxa"/>
            <w:shd w:val="clear" w:color="auto" w:fill="auto"/>
            <w:hideMark/>
          </w:tcPr>
          <w:p w14:paraId="3389B7DB" w14:textId="77777777" w:rsidR="00993F44" w:rsidRPr="008309B5" w:rsidRDefault="00AE7EFD" w:rsidP="008309B5">
            <w:pPr>
              <w:jc w:val="center"/>
            </w:pPr>
            <w:r>
              <w:t>Fréquent</w:t>
            </w:r>
          </w:p>
        </w:tc>
        <w:tc>
          <w:tcPr>
            <w:tcW w:w="2139" w:type="dxa"/>
            <w:shd w:val="clear" w:color="auto" w:fill="auto"/>
            <w:hideMark/>
          </w:tcPr>
          <w:p w14:paraId="455F08BA" w14:textId="77777777" w:rsidR="00993F44" w:rsidRPr="008309B5" w:rsidRDefault="00AE7EFD" w:rsidP="008309B5">
            <w:pPr>
              <w:jc w:val="center"/>
            </w:pPr>
            <w:r>
              <w:t>Fréquent</w:t>
            </w:r>
          </w:p>
        </w:tc>
      </w:tr>
      <w:tr w:rsidR="00901A7B" w:rsidRPr="00A848FD" w14:paraId="5458504C" w14:textId="77777777" w:rsidTr="00322D14">
        <w:trPr>
          <w:gridAfter w:val="1"/>
          <w:wAfter w:w="113" w:type="dxa"/>
          <w:cantSplit/>
          <w:trHeight w:val="57"/>
        </w:trPr>
        <w:tc>
          <w:tcPr>
            <w:tcW w:w="1969" w:type="dxa"/>
            <w:shd w:val="clear" w:color="auto" w:fill="auto"/>
            <w:hideMark/>
          </w:tcPr>
          <w:p w14:paraId="1C113442" w14:textId="77777777" w:rsidR="00993F44" w:rsidRPr="008309B5" w:rsidRDefault="00AE7EFD" w:rsidP="008309B5">
            <w:pPr>
              <w:keepNext/>
            </w:pPr>
            <w:r>
              <w:t>Alopécie</w:t>
            </w:r>
          </w:p>
        </w:tc>
        <w:tc>
          <w:tcPr>
            <w:tcW w:w="2177" w:type="dxa"/>
            <w:shd w:val="clear" w:color="auto" w:fill="auto"/>
            <w:hideMark/>
          </w:tcPr>
          <w:p w14:paraId="5B0E9B4C" w14:textId="77777777" w:rsidR="00993F44" w:rsidRPr="008309B5" w:rsidRDefault="00AE7EFD" w:rsidP="008309B5">
            <w:pPr>
              <w:jc w:val="center"/>
            </w:pPr>
            <w:r>
              <w:t>Rare</w:t>
            </w:r>
          </w:p>
        </w:tc>
        <w:tc>
          <w:tcPr>
            <w:tcW w:w="2019" w:type="dxa"/>
            <w:shd w:val="clear" w:color="auto" w:fill="auto"/>
            <w:hideMark/>
          </w:tcPr>
          <w:p w14:paraId="5A688BD9" w14:textId="77777777" w:rsidR="00993F44" w:rsidRPr="008309B5" w:rsidRDefault="00AE7EFD" w:rsidP="008309B5">
            <w:pPr>
              <w:jc w:val="center"/>
            </w:pPr>
            <w:r>
              <w:t>Peu fréquent</w:t>
            </w:r>
          </w:p>
        </w:tc>
        <w:tc>
          <w:tcPr>
            <w:tcW w:w="1756" w:type="dxa"/>
            <w:shd w:val="clear" w:color="auto" w:fill="auto"/>
            <w:hideMark/>
          </w:tcPr>
          <w:p w14:paraId="77C9EA7B" w14:textId="77777777" w:rsidR="00993F44" w:rsidRPr="008309B5" w:rsidRDefault="00AE7EFD" w:rsidP="008309B5">
            <w:pPr>
              <w:jc w:val="center"/>
            </w:pPr>
            <w:r>
              <w:t>Peu fréquent</w:t>
            </w:r>
          </w:p>
        </w:tc>
        <w:tc>
          <w:tcPr>
            <w:tcW w:w="2139" w:type="dxa"/>
            <w:shd w:val="clear" w:color="auto" w:fill="auto"/>
            <w:hideMark/>
          </w:tcPr>
          <w:p w14:paraId="18356B0B" w14:textId="77777777" w:rsidR="00993F44" w:rsidRPr="008309B5" w:rsidRDefault="00AE7EFD" w:rsidP="008309B5">
            <w:pPr>
              <w:jc w:val="center"/>
            </w:pPr>
            <w:r>
              <w:t>Fréquent</w:t>
            </w:r>
          </w:p>
        </w:tc>
      </w:tr>
      <w:tr w:rsidR="00901A7B" w:rsidRPr="00A848FD" w14:paraId="3CF68D2E" w14:textId="77777777" w:rsidTr="00322D14">
        <w:trPr>
          <w:gridAfter w:val="1"/>
          <w:wAfter w:w="113" w:type="dxa"/>
          <w:cantSplit/>
          <w:trHeight w:val="57"/>
        </w:trPr>
        <w:tc>
          <w:tcPr>
            <w:tcW w:w="1969" w:type="dxa"/>
            <w:shd w:val="clear" w:color="auto" w:fill="auto"/>
            <w:hideMark/>
          </w:tcPr>
          <w:p w14:paraId="5B0D6280" w14:textId="77777777" w:rsidR="00993F44" w:rsidRPr="008309B5" w:rsidRDefault="00AE7EFD" w:rsidP="008309B5">
            <w:pPr>
              <w:keepNext/>
            </w:pPr>
            <w:r>
              <w:t>Érythème polymorphe</w:t>
            </w:r>
          </w:p>
        </w:tc>
        <w:tc>
          <w:tcPr>
            <w:tcW w:w="2177" w:type="dxa"/>
            <w:shd w:val="clear" w:color="auto" w:fill="auto"/>
            <w:hideMark/>
          </w:tcPr>
          <w:p w14:paraId="2B88C21C" w14:textId="77777777" w:rsidR="00993F44" w:rsidRPr="008309B5" w:rsidRDefault="00AE7EFD" w:rsidP="008309B5">
            <w:pPr>
              <w:jc w:val="center"/>
            </w:pPr>
            <w:r>
              <w:t>Indéterminé</w:t>
            </w:r>
          </w:p>
        </w:tc>
        <w:tc>
          <w:tcPr>
            <w:tcW w:w="2019" w:type="dxa"/>
            <w:shd w:val="clear" w:color="auto" w:fill="auto"/>
            <w:hideMark/>
          </w:tcPr>
          <w:p w14:paraId="388B7E72" w14:textId="77777777" w:rsidR="00993F44" w:rsidRPr="008309B5" w:rsidRDefault="00AE7EFD" w:rsidP="008309B5">
            <w:pPr>
              <w:jc w:val="center"/>
            </w:pPr>
            <w:r>
              <w:t>Très rare</w:t>
            </w:r>
          </w:p>
        </w:tc>
        <w:tc>
          <w:tcPr>
            <w:tcW w:w="1756" w:type="dxa"/>
            <w:shd w:val="clear" w:color="auto" w:fill="auto"/>
            <w:hideMark/>
          </w:tcPr>
          <w:p w14:paraId="5A7E9FD3" w14:textId="77777777" w:rsidR="00993F44" w:rsidRPr="008309B5" w:rsidRDefault="00AE7EFD" w:rsidP="008309B5">
            <w:pPr>
              <w:jc w:val="center"/>
            </w:pPr>
            <w:r>
              <w:t>Indéterminé</w:t>
            </w:r>
          </w:p>
        </w:tc>
        <w:tc>
          <w:tcPr>
            <w:tcW w:w="2139" w:type="dxa"/>
            <w:shd w:val="clear" w:color="auto" w:fill="auto"/>
            <w:hideMark/>
          </w:tcPr>
          <w:p w14:paraId="46C63546" w14:textId="77777777" w:rsidR="00993F44" w:rsidRPr="008309B5" w:rsidRDefault="00AE7EFD" w:rsidP="008309B5">
            <w:pPr>
              <w:jc w:val="center"/>
            </w:pPr>
            <w:r>
              <w:t>Indéterminé</w:t>
            </w:r>
          </w:p>
        </w:tc>
      </w:tr>
      <w:tr w:rsidR="00901A7B" w:rsidRPr="00A848FD" w14:paraId="6B79F733" w14:textId="77777777" w:rsidTr="00322D14">
        <w:trPr>
          <w:gridAfter w:val="1"/>
          <w:wAfter w:w="113" w:type="dxa"/>
          <w:cantSplit/>
          <w:trHeight w:val="57"/>
        </w:trPr>
        <w:tc>
          <w:tcPr>
            <w:tcW w:w="1969" w:type="dxa"/>
            <w:shd w:val="clear" w:color="auto" w:fill="auto"/>
            <w:hideMark/>
          </w:tcPr>
          <w:p w14:paraId="5992F3E1" w14:textId="700F8E1B" w:rsidR="00993F44" w:rsidRPr="008309B5" w:rsidRDefault="00AE7EFD" w:rsidP="008309B5">
            <w:r w:rsidRPr="00AA0047">
              <w:t>Vascul</w:t>
            </w:r>
            <w:r w:rsidR="001E26A0">
              <w:rPr>
                <w:u w:val="single"/>
              </w:rPr>
              <w:t>ar</w:t>
            </w:r>
            <w:r w:rsidR="005F5B88" w:rsidRPr="00AA0047">
              <w:t>ite</w:t>
            </w:r>
            <w:r w:rsidRPr="00AA0047">
              <w:t>cutanée</w:t>
            </w:r>
          </w:p>
        </w:tc>
        <w:tc>
          <w:tcPr>
            <w:tcW w:w="2177" w:type="dxa"/>
            <w:shd w:val="clear" w:color="auto" w:fill="auto"/>
            <w:hideMark/>
          </w:tcPr>
          <w:p w14:paraId="75A2D43A" w14:textId="77777777" w:rsidR="00993F44" w:rsidRPr="008309B5" w:rsidRDefault="00AE7EFD" w:rsidP="008309B5">
            <w:pPr>
              <w:jc w:val="center"/>
            </w:pPr>
            <w:r>
              <w:t>Indéterminé</w:t>
            </w:r>
          </w:p>
        </w:tc>
        <w:tc>
          <w:tcPr>
            <w:tcW w:w="2019" w:type="dxa"/>
            <w:shd w:val="clear" w:color="auto" w:fill="auto"/>
            <w:hideMark/>
          </w:tcPr>
          <w:p w14:paraId="02B4BEF1" w14:textId="77777777" w:rsidR="00993F44" w:rsidRPr="008309B5" w:rsidRDefault="00AE7EFD" w:rsidP="008309B5">
            <w:pPr>
              <w:jc w:val="center"/>
            </w:pPr>
            <w:r>
              <w:t>Indéterminé</w:t>
            </w:r>
          </w:p>
        </w:tc>
        <w:tc>
          <w:tcPr>
            <w:tcW w:w="1756" w:type="dxa"/>
            <w:shd w:val="clear" w:color="auto" w:fill="auto"/>
            <w:hideMark/>
          </w:tcPr>
          <w:p w14:paraId="6B0DDF6B" w14:textId="77777777" w:rsidR="00993F44" w:rsidRPr="008309B5" w:rsidRDefault="00AE7EFD" w:rsidP="008309B5">
            <w:pPr>
              <w:jc w:val="center"/>
            </w:pPr>
            <w:r>
              <w:t>Indéterminé</w:t>
            </w:r>
          </w:p>
        </w:tc>
        <w:tc>
          <w:tcPr>
            <w:tcW w:w="2139" w:type="dxa"/>
            <w:shd w:val="clear" w:color="auto" w:fill="auto"/>
            <w:hideMark/>
          </w:tcPr>
          <w:p w14:paraId="0E40EABC" w14:textId="77777777" w:rsidR="00993F44" w:rsidRPr="008309B5" w:rsidRDefault="00AE7EFD" w:rsidP="008309B5">
            <w:pPr>
              <w:jc w:val="center"/>
            </w:pPr>
            <w:r>
              <w:t>Indéterminé</w:t>
            </w:r>
          </w:p>
        </w:tc>
      </w:tr>
      <w:tr w:rsidR="00901A7B" w:rsidRPr="00A848FD" w14:paraId="379A4C11" w14:textId="77777777" w:rsidTr="00322D14">
        <w:trPr>
          <w:gridAfter w:val="1"/>
          <w:wAfter w:w="113" w:type="dxa"/>
          <w:cantSplit/>
          <w:trHeight w:val="57"/>
        </w:trPr>
        <w:tc>
          <w:tcPr>
            <w:tcW w:w="10060" w:type="dxa"/>
            <w:gridSpan w:val="5"/>
            <w:shd w:val="clear" w:color="auto" w:fill="auto"/>
            <w:hideMark/>
          </w:tcPr>
          <w:p w14:paraId="410D559D" w14:textId="77777777" w:rsidR="00BF65CC" w:rsidRPr="00A848FD" w:rsidRDefault="00AE7EFD" w:rsidP="008309B5">
            <w:pPr>
              <w:pStyle w:val="HeadingItalic"/>
            </w:pPr>
            <w:r>
              <w:t>Affections musculosquelettiques et des tissus conjonctifs</w:t>
            </w:r>
          </w:p>
        </w:tc>
      </w:tr>
      <w:tr w:rsidR="00901A7B" w:rsidRPr="00A848FD" w14:paraId="0BD26C00" w14:textId="77777777" w:rsidTr="00322D14">
        <w:trPr>
          <w:gridAfter w:val="1"/>
          <w:wAfter w:w="113" w:type="dxa"/>
          <w:cantSplit/>
          <w:trHeight w:val="57"/>
        </w:trPr>
        <w:tc>
          <w:tcPr>
            <w:tcW w:w="1969" w:type="dxa"/>
            <w:shd w:val="clear" w:color="auto" w:fill="auto"/>
            <w:hideMark/>
          </w:tcPr>
          <w:p w14:paraId="3564EE76" w14:textId="77777777" w:rsidR="00993F44" w:rsidRPr="008309B5" w:rsidRDefault="00AE7EFD" w:rsidP="008309B5">
            <w:pPr>
              <w:rPr>
                <w:rFonts w:eastAsia="MS Mincho"/>
              </w:rPr>
            </w:pPr>
            <w:r>
              <w:t>Hémorragie musculaire</w:t>
            </w:r>
          </w:p>
        </w:tc>
        <w:tc>
          <w:tcPr>
            <w:tcW w:w="2177" w:type="dxa"/>
            <w:shd w:val="clear" w:color="auto" w:fill="auto"/>
            <w:hideMark/>
          </w:tcPr>
          <w:p w14:paraId="7C1CE6E0" w14:textId="77777777" w:rsidR="00993F44" w:rsidRPr="008309B5" w:rsidRDefault="00AE7EFD" w:rsidP="008309B5">
            <w:pPr>
              <w:jc w:val="center"/>
              <w:rPr>
                <w:rFonts w:eastAsia="MS Mincho"/>
              </w:rPr>
            </w:pPr>
            <w:r>
              <w:t>Rare</w:t>
            </w:r>
          </w:p>
        </w:tc>
        <w:tc>
          <w:tcPr>
            <w:tcW w:w="2019" w:type="dxa"/>
            <w:shd w:val="clear" w:color="auto" w:fill="auto"/>
            <w:hideMark/>
          </w:tcPr>
          <w:p w14:paraId="7BD2208C" w14:textId="77777777" w:rsidR="00993F44" w:rsidRPr="008309B5" w:rsidRDefault="00AE7EFD" w:rsidP="008309B5">
            <w:pPr>
              <w:jc w:val="center"/>
            </w:pPr>
            <w:r>
              <w:t>Rare</w:t>
            </w:r>
          </w:p>
        </w:tc>
        <w:tc>
          <w:tcPr>
            <w:tcW w:w="1756" w:type="dxa"/>
            <w:shd w:val="clear" w:color="auto" w:fill="auto"/>
            <w:hideMark/>
          </w:tcPr>
          <w:p w14:paraId="4737A0C2" w14:textId="77777777" w:rsidR="00993F44" w:rsidRPr="008309B5" w:rsidRDefault="00AE7EFD" w:rsidP="008309B5">
            <w:pPr>
              <w:jc w:val="center"/>
            </w:pPr>
            <w:r>
              <w:t>Peu fréquent</w:t>
            </w:r>
          </w:p>
        </w:tc>
        <w:tc>
          <w:tcPr>
            <w:tcW w:w="2139" w:type="dxa"/>
            <w:shd w:val="clear" w:color="auto" w:fill="auto"/>
            <w:hideMark/>
          </w:tcPr>
          <w:p w14:paraId="3C1EFCBB" w14:textId="77777777" w:rsidR="00993F44" w:rsidRPr="008309B5" w:rsidRDefault="00AE7EFD" w:rsidP="008309B5">
            <w:pPr>
              <w:jc w:val="center"/>
            </w:pPr>
            <w:r>
              <w:t>Indéterminé</w:t>
            </w:r>
          </w:p>
        </w:tc>
      </w:tr>
      <w:tr w:rsidR="00901A7B" w:rsidRPr="00A848FD" w14:paraId="09299703" w14:textId="77777777" w:rsidTr="00322D14">
        <w:trPr>
          <w:gridAfter w:val="1"/>
          <w:wAfter w:w="113" w:type="dxa"/>
          <w:cantSplit/>
          <w:trHeight w:val="57"/>
        </w:trPr>
        <w:tc>
          <w:tcPr>
            <w:tcW w:w="10060" w:type="dxa"/>
            <w:gridSpan w:val="5"/>
            <w:shd w:val="clear" w:color="auto" w:fill="auto"/>
            <w:hideMark/>
          </w:tcPr>
          <w:p w14:paraId="2285FC37" w14:textId="77777777" w:rsidR="00763643" w:rsidRPr="00A848FD" w:rsidRDefault="00AE7EFD" w:rsidP="008309B5">
            <w:pPr>
              <w:pStyle w:val="HeadingItalic"/>
            </w:pPr>
            <w:r>
              <w:t>Affections du rein et des voies urinaires</w:t>
            </w:r>
          </w:p>
        </w:tc>
      </w:tr>
      <w:tr w:rsidR="00901A7B" w:rsidRPr="00A848FD" w14:paraId="1182B73D" w14:textId="77777777" w:rsidTr="00322D14">
        <w:trPr>
          <w:gridAfter w:val="1"/>
          <w:wAfter w:w="113" w:type="dxa"/>
          <w:cantSplit/>
          <w:trHeight w:val="57"/>
        </w:trPr>
        <w:tc>
          <w:tcPr>
            <w:tcW w:w="1969" w:type="dxa"/>
            <w:shd w:val="clear" w:color="auto" w:fill="auto"/>
            <w:hideMark/>
          </w:tcPr>
          <w:p w14:paraId="1B92F714" w14:textId="77777777" w:rsidR="00993F44" w:rsidRPr="008309B5" w:rsidRDefault="00AE7EFD" w:rsidP="008309B5">
            <w:pPr>
              <w:rPr>
                <w:rFonts w:eastAsia="MS Mincho"/>
              </w:rPr>
            </w:pPr>
            <w:r>
              <w:t>Hématurie</w:t>
            </w:r>
          </w:p>
        </w:tc>
        <w:tc>
          <w:tcPr>
            <w:tcW w:w="2177" w:type="dxa"/>
            <w:shd w:val="clear" w:color="auto" w:fill="auto"/>
            <w:hideMark/>
          </w:tcPr>
          <w:p w14:paraId="701D7B73" w14:textId="77777777" w:rsidR="00993F44" w:rsidRPr="008309B5" w:rsidRDefault="00AE7EFD" w:rsidP="008309B5">
            <w:pPr>
              <w:jc w:val="center"/>
              <w:rPr>
                <w:rFonts w:eastAsia="MS Mincho"/>
              </w:rPr>
            </w:pPr>
            <w:r>
              <w:t>Peu fréquent</w:t>
            </w:r>
          </w:p>
        </w:tc>
        <w:tc>
          <w:tcPr>
            <w:tcW w:w="2019" w:type="dxa"/>
            <w:shd w:val="clear" w:color="auto" w:fill="auto"/>
            <w:hideMark/>
          </w:tcPr>
          <w:p w14:paraId="3615EC08" w14:textId="77777777" w:rsidR="00993F44" w:rsidRPr="008309B5" w:rsidRDefault="00AE7EFD" w:rsidP="008309B5">
            <w:pPr>
              <w:jc w:val="center"/>
            </w:pPr>
            <w:r>
              <w:t>Fréquent</w:t>
            </w:r>
          </w:p>
        </w:tc>
        <w:tc>
          <w:tcPr>
            <w:tcW w:w="1756" w:type="dxa"/>
            <w:shd w:val="clear" w:color="auto" w:fill="auto"/>
            <w:hideMark/>
          </w:tcPr>
          <w:p w14:paraId="020CAF20" w14:textId="77777777" w:rsidR="00993F44" w:rsidRPr="008309B5" w:rsidRDefault="00AE7EFD" w:rsidP="008309B5">
            <w:pPr>
              <w:jc w:val="center"/>
              <w:rPr>
                <w:rFonts w:eastAsia="MS Mincho"/>
              </w:rPr>
            </w:pPr>
            <w:r>
              <w:t>Fréquent</w:t>
            </w:r>
          </w:p>
        </w:tc>
        <w:tc>
          <w:tcPr>
            <w:tcW w:w="2139" w:type="dxa"/>
            <w:shd w:val="clear" w:color="auto" w:fill="auto"/>
            <w:hideMark/>
          </w:tcPr>
          <w:p w14:paraId="3BA7054A" w14:textId="77777777" w:rsidR="00993F44" w:rsidRPr="008309B5" w:rsidRDefault="00AE7EFD" w:rsidP="008309B5">
            <w:pPr>
              <w:jc w:val="center"/>
            </w:pPr>
            <w:r>
              <w:t>Fréquent</w:t>
            </w:r>
          </w:p>
        </w:tc>
      </w:tr>
      <w:tr w:rsidR="00B47E98" w:rsidRPr="00A848FD" w14:paraId="38B8B5AA" w14:textId="77777777" w:rsidTr="004C0450">
        <w:trPr>
          <w:cantSplit/>
          <w:trHeight w:val="655"/>
          <w:ins w:id="40" w:author="BMS" w:date="2025-01-21T11:41:00Z"/>
        </w:trPr>
        <w:tc>
          <w:tcPr>
            <w:tcW w:w="1969" w:type="dxa"/>
            <w:shd w:val="clear" w:color="auto" w:fill="auto"/>
          </w:tcPr>
          <w:p w14:paraId="1C468BEE" w14:textId="1BA3A40D" w:rsidR="00ED4411" w:rsidRDefault="00ED4411" w:rsidP="008309B5">
            <w:pPr>
              <w:rPr>
                <w:ins w:id="41" w:author="BMS" w:date="2025-01-21T11:41:00Z"/>
              </w:rPr>
            </w:pPr>
            <w:ins w:id="42" w:author="BMS" w:date="2025-01-21T11:41:00Z">
              <w:r>
                <w:t>N</w:t>
              </w:r>
              <w:r w:rsidRPr="00ED4411">
                <w:t>éphropathie liée aux anticoagulants</w:t>
              </w:r>
            </w:ins>
          </w:p>
        </w:tc>
        <w:tc>
          <w:tcPr>
            <w:tcW w:w="2177" w:type="dxa"/>
            <w:shd w:val="clear" w:color="auto" w:fill="auto"/>
          </w:tcPr>
          <w:p w14:paraId="5972D78A" w14:textId="695AD5B1" w:rsidR="00ED4411" w:rsidRDefault="00ED4411" w:rsidP="008309B5">
            <w:pPr>
              <w:jc w:val="center"/>
              <w:rPr>
                <w:ins w:id="43" w:author="BMS" w:date="2025-01-21T11:41:00Z"/>
              </w:rPr>
            </w:pPr>
            <w:ins w:id="44" w:author="BMS" w:date="2025-01-21T11:41:00Z">
              <w:r>
                <w:t>Indéterminé</w:t>
              </w:r>
            </w:ins>
          </w:p>
        </w:tc>
        <w:tc>
          <w:tcPr>
            <w:tcW w:w="2019" w:type="dxa"/>
            <w:shd w:val="clear" w:color="auto" w:fill="auto"/>
          </w:tcPr>
          <w:p w14:paraId="25C3BE2C" w14:textId="2FFF4CC8" w:rsidR="00ED4411" w:rsidRDefault="00ED4411" w:rsidP="008309B5">
            <w:pPr>
              <w:jc w:val="center"/>
              <w:rPr>
                <w:ins w:id="45" w:author="BMS" w:date="2025-01-21T11:41:00Z"/>
              </w:rPr>
            </w:pPr>
            <w:ins w:id="46" w:author="BMS" w:date="2025-01-21T11:41:00Z">
              <w:r>
                <w:t>Indéterminé</w:t>
              </w:r>
            </w:ins>
          </w:p>
        </w:tc>
        <w:tc>
          <w:tcPr>
            <w:tcW w:w="1756" w:type="dxa"/>
            <w:shd w:val="clear" w:color="auto" w:fill="auto"/>
          </w:tcPr>
          <w:p w14:paraId="61636D2F" w14:textId="3AD57D2F" w:rsidR="00ED4411" w:rsidRDefault="00ED4411" w:rsidP="008309B5">
            <w:pPr>
              <w:jc w:val="center"/>
              <w:rPr>
                <w:ins w:id="47" w:author="BMS" w:date="2025-01-21T11:41:00Z"/>
              </w:rPr>
            </w:pPr>
            <w:ins w:id="48" w:author="BMS" w:date="2025-01-21T11:41:00Z">
              <w:r>
                <w:t>Indéterminé</w:t>
              </w:r>
            </w:ins>
          </w:p>
        </w:tc>
        <w:tc>
          <w:tcPr>
            <w:tcW w:w="2139" w:type="dxa"/>
            <w:gridSpan w:val="2"/>
            <w:shd w:val="clear" w:color="auto" w:fill="auto"/>
          </w:tcPr>
          <w:p w14:paraId="3E607DB0" w14:textId="2EDF7CAE" w:rsidR="00ED4411" w:rsidRDefault="00ED4411" w:rsidP="008309B5">
            <w:pPr>
              <w:jc w:val="center"/>
              <w:rPr>
                <w:ins w:id="49" w:author="BMS" w:date="2025-01-21T11:41:00Z"/>
              </w:rPr>
            </w:pPr>
            <w:ins w:id="50" w:author="BMS" w:date="2025-01-21T11:41:00Z">
              <w:r>
                <w:t>Indéterminé</w:t>
              </w:r>
            </w:ins>
          </w:p>
        </w:tc>
      </w:tr>
      <w:tr w:rsidR="00901A7B" w:rsidRPr="00A848FD" w14:paraId="797BCBBB" w14:textId="77777777" w:rsidTr="00322D14">
        <w:trPr>
          <w:gridAfter w:val="1"/>
          <w:wAfter w:w="113" w:type="dxa"/>
          <w:cantSplit/>
          <w:trHeight w:val="57"/>
        </w:trPr>
        <w:tc>
          <w:tcPr>
            <w:tcW w:w="10060" w:type="dxa"/>
            <w:gridSpan w:val="5"/>
            <w:shd w:val="clear" w:color="auto" w:fill="auto"/>
            <w:hideMark/>
          </w:tcPr>
          <w:p w14:paraId="5EBC50FC" w14:textId="77777777" w:rsidR="00BF65CC" w:rsidRPr="00A848FD" w:rsidRDefault="00AE7EFD" w:rsidP="008309B5">
            <w:pPr>
              <w:pStyle w:val="HeadingItalic"/>
            </w:pPr>
            <w:r>
              <w:t>Affections des organes de reproduction et du sein</w:t>
            </w:r>
          </w:p>
        </w:tc>
      </w:tr>
      <w:tr w:rsidR="00901A7B" w:rsidRPr="00A848FD" w14:paraId="3CAB3CD7" w14:textId="77777777" w:rsidTr="00322D14">
        <w:trPr>
          <w:gridAfter w:val="1"/>
          <w:wAfter w:w="113" w:type="dxa"/>
          <w:cantSplit/>
          <w:trHeight w:val="57"/>
        </w:trPr>
        <w:tc>
          <w:tcPr>
            <w:tcW w:w="1969" w:type="dxa"/>
            <w:shd w:val="clear" w:color="auto" w:fill="auto"/>
            <w:hideMark/>
          </w:tcPr>
          <w:p w14:paraId="1D43AC43" w14:textId="77777777" w:rsidR="00993F44" w:rsidRPr="009F6548" w:rsidRDefault="00AE7EFD" w:rsidP="008309B5">
            <w:pPr>
              <w:rPr>
                <w:rFonts w:eastAsia="MS Mincho"/>
                <w:lang w:val="it-IT"/>
              </w:rPr>
            </w:pPr>
            <w:r w:rsidRPr="009F6548">
              <w:rPr>
                <w:lang w:val="it-IT"/>
              </w:rPr>
              <w:t>Hémorragie vaginale anormale, hémorragie urogénitale</w:t>
            </w:r>
          </w:p>
        </w:tc>
        <w:tc>
          <w:tcPr>
            <w:tcW w:w="2177" w:type="dxa"/>
            <w:shd w:val="clear" w:color="auto" w:fill="auto"/>
            <w:hideMark/>
          </w:tcPr>
          <w:p w14:paraId="48344C66" w14:textId="77777777" w:rsidR="00993F44" w:rsidRPr="008309B5" w:rsidRDefault="00AE7EFD" w:rsidP="008309B5">
            <w:pPr>
              <w:jc w:val="center"/>
              <w:rPr>
                <w:rFonts w:eastAsia="MS Mincho"/>
              </w:rPr>
            </w:pPr>
            <w:r>
              <w:t>Peu fréquent</w:t>
            </w:r>
          </w:p>
        </w:tc>
        <w:tc>
          <w:tcPr>
            <w:tcW w:w="2019" w:type="dxa"/>
            <w:shd w:val="clear" w:color="auto" w:fill="auto"/>
            <w:hideMark/>
          </w:tcPr>
          <w:p w14:paraId="1963B887" w14:textId="77777777" w:rsidR="00993F44" w:rsidRPr="008309B5" w:rsidRDefault="00AE7EFD" w:rsidP="008309B5">
            <w:pPr>
              <w:jc w:val="center"/>
              <w:rPr>
                <w:rFonts w:eastAsia="MS Mincho"/>
              </w:rPr>
            </w:pPr>
            <w:r>
              <w:t>Peu fréquent</w:t>
            </w:r>
          </w:p>
        </w:tc>
        <w:tc>
          <w:tcPr>
            <w:tcW w:w="1756" w:type="dxa"/>
            <w:shd w:val="clear" w:color="auto" w:fill="auto"/>
            <w:hideMark/>
          </w:tcPr>
          <w:p w14:paraId="21AAD3DC" w14:textId="77777777" w:rsidR="00993F44" w:rsidRPr="008309B5" w:rsidRDefault="00AE7EFD" w:rsidP="008309B5">
            <w:pPr>
              <w:jc w:val="center"/>
              <w:rPr>
                <w:rFonts w:eastAsia="MS Mincho"/>
              </w:rPr>
            </w:pPr>
            <w:r>
              <w:t>Fréquent</w:t>
            </w:r>
          </w:p>
        </w:tc>
        <w:tc>
          <w:tcPr>
            <w:tcW w:w="2139" w:type="dxa"/>
            <w:shd w:val="clear" w:color="auto" w:fill="auto"/>
            <w:hideMark/>
          </w:tcPr>
          <w:p w14:paraId="318E56F8" w14:textId="77777777" w:rsidR="00993F44" w:rsidRPr="008309B5" w:rsidRDefault="00AE7EFD" w:rsidP="008309B5">
            <w:pPr>
              <w:jc w:val="center"/>
            </w:pPr>
            <w:r>
              <w:t>Très fréquent</w:t>
            </w:r>
            <w:r>
              <w:rPr>
                <w:vertAlign w:val="superscript"/>
              </w:rPr>
              <w:t>§</w:t>
            </w:r>
          </w:p>
        </w:tc>
      </w:tr>
      <w:tr w:rsidR="00901A7B" w:rsidRPr="00A848FD" w14:paraId="7995A3F5" w14:textId="77777777" w:rsidTr="00322D14">
        <w:trPr>
          <w:gridAfter w:val="1"/>
          <w:wAfter w:w="113" w:type="dxa"/>
          <w:cantSplit/>
          <w:trHeight w:val="57"/>
        </w:trPr>
        <w:tc>
          <w:tcPr>
            <w:tcW w:w="10060" w:type="dxa"/>
            <w:gridSpan w:val="5"/>
            <w:shd w:val="clear" w:color="auto" w:fill="auto"/>
            <w:hideMark/>
          </w:tcPr>
          <w:p w14:paraId="1049C84B" w14:textId="77777777" w:rsidR="00BF65CC" w:rsidRPr="00A848FD" w:rsidRDefault="00AE7EFD" w:rsidP="008309B5">
            <w:pPr>
              <w:pStyle w:val="HeadingItalic"/>
            </w:pPr>
            <w:r>
              <w:t>Troubles généraux et anomalies au site d’administration</w:t>
            </w:r>
          </w:p>
        </w:tc>
      </w:tr>
      <w:tr w:rsidR="00901A7B" w:rsidRPr="00A848FD" w14:paraId="7D1729AE" w14:textId="77777777" w:rsidTr="00322D14">
        <w:trPr>
          <w:gridAfter w:val="1"/>
          <w:wAfter w:w="113" w:type="dxa"/>
          <w:cantSplit/>
          <w:trHeight w:val="57"/>
        </w:trPr>
        <w:tc>
          <w:tcPr>
            <w:tcW w:w="1969" w:type="dxa"/>
            <w:shd w:val="clear" w:color="auto" w:fill="auto"/>
            <w:hideMark/>
          </w:tcPr>
          <w:p w14:paraId="7CBFEF7A" w14:textId="77777777" w:rsidR="00993F44" w:rsidRPr="008309B5" w:rsidRDefault="00AE7EFD" w:rsidP="008309B5">
            <w:r>
              <w:t>Hémorragie au site d’administration</w:t>
            </w:r>
          </w:p>
        </w:tc>
        <w:tc>
          <w:tcPr>
            <w:tcW w:w="2177" w:type="dxa"/>
            <w:shd w:val="clear" w:color="auto" w:fill="auto"/>
            <w:hideMark/>
          </w:tcPr>
          <w:p w14:paraId="6A5316BA" w14:textId="77777777" w:rsidR="00993F44" w:rsidRPr="008309B5" w:rsidRDefault="00AE7EFD" w:rsidP="008309B5">
            <w:pPr>
              <w:jc w:val="center"/>
              <w:rPr>
                <w:rFonts w:eastAsia="MS Mincho"/>
              </w:rPr>
            </w:pPr>
            <w:r>
              <w:t>Indéterminé</w:t>
            </w:r>
          </w:p>
        </w:tc>
        <w:tc>
          <w:tcPr>
            <w:tcW w:w="2019" w:type="dxa"/>
            <w:shd w:val="clear" w:color="auto" w:fill="auto"/>
            <w:hideMark/>
          </w:tcPr>
          <w:p w14:paraId="109BBDB5" w14:textId="77777777" w:rsidR="00993F44" w:rsidRPr="008309B5" w:rsidRDefault="00AE7EFD" w:rsidP="008309B5">
            <w:pPr>
              <w:jc w:val="center"/>
              <w:rPr>
                <w:rFonts w:eastAsia="MS Mincho"/>
              </w:rPr>
            </w:pPr>
            <w:r>
              <w:t>Peu fréquent</w:t>
            </w:r>
          </w:p>
        </w:tc>
        <w:tc>
          <w:tcPr>
            <w:tcW w:w="1756" w:type="dxa"/>
            <w:shd w:val="clear" w:color="auto" w:fill="auto"/>
            <w:hideMark/>
          </w:tcPr>
          <w:p w14:paraId="41C97DF4" w14:textId="77777777" w:rsidR="00993F44" w:rsidRPr="008309B5" w:rsidRDefault="00AE7EFD" w:rsidP="008309B5">
            <w:pPr>
              <w:jc w:val="center"/>
              <w:rPr>
                <w:rFonts w:eastAsia="MS Mincho"/>
              </w:rPr>
            </w:pPr>
            <w:r>
              <w:t>Peu fréquent</w:t>
            </w:r>
          </w:p>
        </w:tc>
        <w:tc>
          <w:tcPr>
            <w:tcW w:w="2139" w:type="dxa"/>
            <w:shd w:val="clear" w:color="auto" w:fill="auto"/>
            <w:hideMark/>
          </w:tcPr>
          <w:p w14:paraId="69F1D221" w14:textId="77777777" w:rsidR="00993F44" w:rsidRPr="008309B5" w:rsidRDefault="00AE7EFD" w:rsidP="008309B5">
            <w:pPr>
              <w:jc w:val="center"/>
            </w:pPr>
            <w:r>
              <w:t>Indéterminé</w:t>
            </w:r>
          </w:p>
        </w:tc>
      </w:tr>
      <w:tr w:rsidR="00901A7B" w:rsidRPr="00A848FD" w14:paraId="2C21D16E" w14:textId="77777777" w:rsidTr="00322D14">
        <w:trPr>
          <w:gridAfter w:val="1"/>
          <w:wAfter w:w="113" w:type="dxa"/>
          <w:cantSplit/>
          <w:trHeight w:val="57"/>
        </w:trPr>
        <w:tc>
          <w:tcPr>
            <w:tcW w:w="10060" w:type="dxa"/>
            <w:gridSpan w:val="5"/>
            <w:shd w:val="clear" w:color="auto" w:fill="auto"/>
            <w:hideMark/>
          </w:tcPr>
          <w:p w14:paraId="7CA6F56A" w14:textId="77777777" w:rsidR="00BF65CC" w:rsidRPr="00A848FD" w:rsidRDefault="00AE7EFD" w:rsidP="008309B5">
            <w:pPr>
              <w:pStyle w:val="HeadingItalic"/>
            </w:pPr>
            <w:r>
              <w:t>Investigations</w:t>
            </w:r>
          </w:p>
        </w:tc>
      </w:tr>
      <w:tr w:rsidR="00901A7B" w:rsidRPr="00A848FD" w14:paraId="5253423D" w14:textId="77777777" w:rsidTr="00322D14">
        <w:trPr>
          <w:gridAfter w:val="1"/>
          <w:wAfter w:w="113" w:type="dxa"/>
          <w:cantSplit/>
          <w:trHeight w:val="57"/>
        </w:trPr>
        <w:tc>
          <w:tcPr>
            <w:tcW w:w="1969" w:type="dxa"/>
            <w:shd w:val="clear" w:color="auto" w:fill="auto"/>
            <w:hideMark/>
          </w:tcPr>
          <w:p w14:paraId="286C2E6C" w14:textId="77777777" w:rsidR="00993F44" w:rsidRPr="008309B5" w:rsidRDefault="00AE7EFD" w:rsidP="008309B5">
            <w:r>
              <w:t>Sang occulte positif</w:t>
            </w:r>
          </w:p>
        </w:tc>
        <w:tc>
          <w:tcPr>
            <w:tcW w:w="2177" w:type="dxa"/>
            <w:shd w:val="clear" w:color="auto" w:fill="auto"/>
            <w:hideMark/>
          </w:tcPr>
          <w:p w14:paraId="593DA752" w14:textId="77777777" w:rsidR="00993F44" w:rsidRPr="008309B5" w:rsidRDefault="00AE7EFD" w:rsidP="008309B5">
            <w:pPr>
              <w:jc w:val="center"/>
              <w:rPr>
                <w:rFonts w:eastAsia="MS Mincho"/>
              </w:rPr>
            </w:pPr>
            <w:r>
              <w:t>Indéterminé</w:t>
            </w:r>
          </w:p>
        </w:tc>
        <w:tc>
          <w:tcPr>
            <w:tcW w:w="2019" w:type="dxa"/>
            <w:shd w:val="clear" w:color="auto" w:fill="auto"/>
            <w:hideMark/>
          </w:tcPr>
          <w:p w14:paraId="2D48D692" w14:textId="77777777" w:rsidR="00993F44" w:rsidRPr="008309B5" w:rsidRDefault="00AE7EFD" w:rsidP="008309B5">
            <w:pPr>
              <w:jc w:val="center"/>
              <w:rPr>
                <w:rFonts w:eastAsia="MS Mincho"/>
              </w:rPr>
            </w:pPr>
            <w:r>
              <w:t>Peu fréquent</w:t>
            </w:r>
          </w:p>
        </w:tc>
        <w:tc>
          <w:tcPr>
            <w:tcW w:w="1756" w:type="dxa"/>
            <w:shd w:val="clear" w:color="auto" w:fill="auto"/>
            <w:hideMark/>
          </w:tcPr>
          <w:p w14:paraId="5E5C7A73" w14:textId="77777777" w:rsidR="00993F44" w:rsidRPr="008309B5" w:rsidRDefault="00AE7EFD" w:rsidP="008309B5">
            <w:pPr>
              <w:jc w:val="center"/>
              <w:rPr>
                <w:rFonts w:eastAsia="MS Mincho"/>
              </w:rPr>
            </w:pPr>
            <w:r>
              <w:t>Peu fréquent</w:t>
            </w:r>
          </w:p>
        </w:tc>
        <w:tc>
          <w:tcPr>
            <w:tcW w:w="2139" w:type="dxa"/>
            <w:shd w:val="clear" w:color="auto" w:fill="auto"/>
            <w:hideMark/>
          </w:tcPr>
          <w:p w14:paraId="1CD27EB2" w14:textId="77777777" w:rsidR="00993F44" w:rsidRPr="008309B5" w:rsidRDefault="00AE7EFD" w:rsidP="008309B5">
            <w:pPr>
              <w:jc w:val="center"/>
            </w:pPr>
            <w:r>
              <w:t>Indéterminé</w:t>
            </w:r>
          </w:p>
        </w:tc>
      </w:tr>
      <w:tr w:rsidR="00901A7B" w:rsidRPr="00A848FD" w14:paraId="0E473024" w14:textId="77777777" w:rsidTr="00322D14">
        <w:trPr>
          <w:gridAfter w:val="1"/>
          <w:wAfter w:w="113" w:type="dxa"/>
          <w:cantSplit/>
          <w:trHeight w:val="57"/>
        </w:trPr>
        <w:tc>
          <w:tcPr>
            <w:tcW w:w="10060" w:type="dxa"/>
            <w:gridSpan w:val="5"/>
            <w:shd w:val="clear" w:color="auto" w:fill="auto"/>
            <w:hideMark/>
          </w:tcPr>
          <w:p w14:paraId="5F20F440" w14:textId="77777777" w:rsidR="00BF65CC" w:rsidRPr="00A848FD" w:rsidRDefault="00AE7EFD" w:rsidP="008309B5">
            <w:pPr>
              <w:pStyle w:val="HeadingItalic"/>
            </w:pPr>
            <w:r>
              <w:t>Lésions, intoxications et complications liées aux procédures</w:t>
            </w:r>
          </w:p>
        </w:tc>
      </w:tr>
      <w:tr w:rsidR="00901A7B" w:rsidRPr="00A848FD" w14:paraId="2B1CBF41" w14:textId="77777777" w:rsidTr="00322D14">
        <w:trPr>
          <w:gridAfter w:val="1"/>
          <w:wAfter w:w="113" w:type="dxa"/>
          <w:cantSplit/>
          <w:trHeight w:val="57"/>
        </w:trPr>
        <w:tc>
          <w:tcPr>
            <w:tcW w:w="1969" w:type="dxa"/>
            <w:shd w:val="clear" w:color="auto" w:fill="auto"/>
            <w:hideMark/>
          </w:tcPr>
          <w:p w14:paraId="5C0E9657" w14:textId="77777777" w:rsidR="00993F44" w:rsidRPr="008309B5" w:rsidRDefault="00AE7EFD" w:rsidP="008309B5">
            <w:pPr>
              <w:keepNext/>
            </w:pPr>
            <w:r>
              <w:t>Contusion</w:t>
            </w:r>
          </w:p>
        </w:tc>
        <w:tc>
          <w:tcPr>
            <w:tcW w:w="2177" w:type="dxa"/>
            <w:shd w:val="clear" w:color="auto" w:fill="auto"/>
            <w:hideMark/>
          </w:tcPr>
          <w:p w14:paraId="36AA6976" w14:textId="77777777" w:rsidR="00993F44" w:rsidRPr="008309B5" w:rsidRDefault="00AE7EFD" w:rsidP="008309B5">
            <w:pPr>
              <w:jc w:val="center"/>
              <w:rPr>
                <w:rFonts w:eastAsia="MS Mincho"/>
              </w:rPr>
            </w:pPr>
            <w:r>
              <w:t>Fréquent</w:t>
            </w:r>
          </w:p>
        </w:tc>
        <w:tc>
          <w:tcPr>
            <w:tcW w:w="2019" w:type="dxa"/>
            <w:shd w:val="clear" w:color="auto" w:fill="auto"/>
            <w:hideMark/>
          </w:tcPr>
          <w:p w14:paraId="429CB640" w14:textId="77777777" w:rsidR="00993F44" w:rsidRPr="008309B5" w:rsidRDefault="00AE7EFD" w:rsidP="008309B5">
            <w:pPr>
              <w:jc w:val="center"/>
              <w:rPr>
                <w:rFonts w:eastAsia="MS Mincho"/>
              </w:rPr>
            </w:pPr>
            <w:r>
              <w:t>Fréquent</w:t>
            </w:r>
          </w:p>
        </w:tc>
        <w:tc>
          <w:tcPr>
            <w:tcW w:w="1756" w:type="dxa"/>
            <w:shd w:val="clear" w:color="auto" w:fill="auto"/>
            <w:hideMark/>
          </w:tcPr>
          <w:p w14:paraId="11087BB0" w14:textId="77777777" w:rsidR="00993F44" w:rsidRPr="008309B5" w:rsidRDefault="00AE7EFD" w:rsidP="008309B5">
            <w:pPr>
              <w:jc w:val="center"/>
              <w:rPr>
                <w:rFonts w:eastAsia="MS Mincho"/>
              </w:rPr>
            </w:pPr>
            <w:r>
              <w:t>Fréquent</w:t>
            </w:r>
          </w:p>
        </w:tc>
        <w:tc>
          <w:tcPr>
            <w:tcW w:w="2139" w:type="dxa"/>
            <w:shd w:val="clear" w:color="auto" w:fill="auto"/>
            <w:hideMark/>
          </w:tcPr>
          <w:p w14:paraId="0D7DB887" w14:textId="77777777" w:rsidR="00993F44" w:rsidRPr="008309B5" w:rsidRDefault="00AE7EFD" w:rsidP="008309B5">
            <w:pPr>
              <w:jc w:val="center"/>
            </w:pPr>
            <w:r>
              <w:t>Fréquent</w:t>
            </w:r>
          </w:p>
        </w:tc>
      </w:tr>
      <w:tr w:rsidR="00901A7B" w:rsidRPr="00A848FD" w14:paraId="3F2AAC54" w14:textId="77777777" w:rsidTr="00322D14">
        <w:trPr>
          <w:gridAfter w:val="1"/>
          <w:wAfter w:w="113" w:type="dxa"/>
          <w:cantSplit/>
          <w:trHeight w:val="57"/>
        </w:trPr>
        <w:tc>
          <w:tcPr>
            <w:tcW w:w="1969" w:type="dxa"/>
            <w:shd w:val="clear" w:color="auto" w:fill="auto"/>
            <w:hideMark/>
          </w:tcPr>
          <w:p w14:paraId="08E1DA89" w14:textId="77777777" w:rsidR="00993F44" w:rsidRPr="008309B5" w:rsidRDefault="00AE7EFD" w:rsidP="008309B5">
            <w:pPr>
              <w:keepNext/>
              <w:rPr>
                <w:rFonts w:eastAsia="MS Mincho"/>
              </w:rPr>
            </w:pPr>
            <w:r>
              <w:t>Hémorragie post</w:t>
            </w:r>
            <w:r>
              <w:noBreakHyphen/>
              <w:t>procédurale (y compris hématome post</w:t>
            </w:r>
            <w:r>
              <w:noBreakHyphen/>
              <w:t>procédural, hémorragie de la plaie, hématome au site de ponction veineuse et hémorragie au site d’insertion du cathéter), sécrétion de la plaie, hémorragie au site de l’incision (y compris hématome au site de l’incision), hémorragie opératoire</w:t>
            </w:r>
          </w:p>
        </w:tc>
        <w:tc>
          <w:tcPr>
            <w:tcW w:w="2177" w:type="dxa"/>
            <w:shd w:val="clear" w:color="auto" w:fill="auto"/>
            <w:hideMark/>
          </w:tcPr>
          <w:p w14:paraId="5B897CE7" w14:textId="77777777" w:rsidR="00993F44" w:rsidRPr="008309B5" w:rsidRDefault="00AE7EFD" w:rsidP="008309B5">
            <w:pPr>
              <w:jc w:val="center"/>
              <w:rPr>
                <w:rFonts w:eastAsia="MS Mincho"/>
              </w:rPr>
            </w:pPr>
            <w:r>
              <w:t>Peu fréquent</w:t>
            </w:r>
          </w:p>
        </w:tc>
        <w:tc>
          <w:tcPr>
            <w:tcW w:w="2019" w:type="dxa"/>
            <w:shd w:val="clear" w:color="auto" w:fill="auto"/>
            <w:hideMark/>
          </w:tcPr>
          <w:p w14:paraId="4489A088" w14:textId="77777777" w:rsidR="00993F44" w:rsidRPr="008309B5" w:rsidRDefault="00AE7EFD" w:rsidP="008309B5">
            <w:pPr>
              <w:jc w:val="center"/>
              <w:rPr>
                <w:rFonts w:eastAsia="MS Mincho"/>
              </w:rPr>
            </w:pPr>
            <w:r>
              <w:t>Peu fréquent</w:t>
            </w:r>
          </w:p>
        </w:tc>
        <w:tc>
          <w:tcPr>
            <w:tcW w:w="1756" w:type="dxa"/>
            <w:shd w:val="clear" w:color="auto" w:fill="auto"/>
            <w:hideMark/>
          </w:tcPr>
          <w:p w14:paraId="6EE0497C" w14:textId="77777777" w:rsidR="00993F44" w:rsidRPr="008309B5" w:rsidRDefault="00AE7EFD" w:rsidP="008309B5">
            <w:pPr>
              <w:jc w:val="center"/>
              <w:rPr>
                <w:rFonts w:eastAsia="MS Mincho"/>
              </w:rPr>
            </w:pPr>
            <w:r>
              <w:t>Peu fréquent</w:t>
            </w:r>
          </w:p>
        </w:tc>
        <w:tc>
          <w:tcPr>
            <w:tcW w:w="2139" w:type="dxa"/>
            <w:shd w:val="clear" w:color="auto" w:fill="auto"/>
            <w:hideMark/>
          </w:tcPr>
          <w:p w14:paraId="2D701036" w14:textId="77777777" w:rsidR="00993F44" w:rsidRPr="008309B5" w:rsidRDefault="00AE7EFD" w:rsidP="008309B5">
            <w:pPr>
              <w:jc w:val="center"/>
            </w:pPr>
            <w:r>
              <w:t>Fréquent</w:t>
            </w:r>
          </w:p>
        </w:tc>
      </w:tr>
      <w:tr w:rsidR="00901A7B" w:rsidRPr="00A848FD" w14:paraId="3D1C511D" w14:textId="77777777" w:rsidTr="00322D14">
        <w:trPr>
          <w:gridAfter w:val="1"/>
          <w:wAfter w:w="113" w:type="dxa"/>
          <w:cantSplit/>
          <w:trHeight w:val="57"/>
        </w:trPr>
        <w:tc>
          <w:tcPr>
            <w:tcW w:w="1969" w:type="dxa"/>
            <w:shd w:val="clear" w:color="auto" w:fill="auto"/>
            <w:hideMark/>
          </w:tcPr>
          <w:p w14:paraId="6321DBA5" w14:textId="77777777" w:rsidR="00993F44" w:rsidRPr="008309B5" w:rsidRDefault="00AE7EFD" w:rsidP="008309B5">
            <w:pPr>
              <w:keepNext/>
              <w:rPr>
                <w:rFonts w:eastAsia="MS Mincho"/>
              </w:rPr>
            </w:pPr>
            <w:r>
              <w:t>Hémorragie traumatique</w:t>
            </w:r>
          </w:p>
        </w:tc>
        <w:tc>
          <w:tcPr>
            <w:tcW w:w="2177" w:type="dxa"/>
            <w:shd w:val="clear" w:color="auto" w:fill="auto"/>
            <w:hideMark/>
          </w:tcPr>
          <w:p w14:paraId="24F42D92" w14:textId="77777777" w:rsidR="00993F44" w:rsidRPr="008309B5" w:rsidRDefault="00AE7EFD" w:rsidP="008309B5">
            <w:pPr>
              <w:jc w:val="center"/>
              <w:rPr>
                <w:rFonts w:eastAsia="MS Mincho"/>
              </w:rPr>
            </w:pPr>
            <w:r>
              <w:t>Indéterminé</w:t>
            </w:r>
          </w:p>
        </w:tc>
        <w:tc>
          <w:tcPr>
            <w:tcW w:w="2019" w:type="dxa"/>
            <w:shd w:val="clear" w:color="auto" w:fill="auto"/>
            <w:hideMark/>
          </w:tcPr>
          <w:p w14:paraId="468511B5" w14:textId="77777777" w:rsidR="00993F44" w:rsidRPr="008309B5" w:rsidRDefault="00AE7EFD" w:rsidP="008309B5">
            <w:pPr>
              <w:jc w:val="center"/>
              <w:rPr>
                <w:rFonts w:eastAsia="MS Mincho"/>
              </w:rPr>
            </w:pPr>
            <w:r>
              <w:t>Peu fréquent</w:t>
            </w:r>
          </w:p>
        </w:tc>
        <w:tc>
          <w:tcPr>
            <w:tcW w:w="1756" w:type="dxa"/>
            <w:shd w:val="clear" w:color="auto" w:fill="auto"/>
            <w:hideMark/>
          </w:tcPr>
          <w:p w14:paraId="7A051428" w14:textId="77777777" w:rsidR="00993F44" w:rsidRPr="008309B5" w:rsidRDefault="00AE7EFD" w:rsidP="008309B5">
            <w:pPr>
              <w:jc w:val="center"/>
              <w:rPr>
                <w:rFonts w:eastAsia="MS Mincho"/>
              </w:rPr>
            </w:pPr>
            <w:r>
              <w:t>Peu fréquent</w:t>
            </w:r>
          </w:p>
        </w:tc>
        <w:tc>
          <w:tcPr>
            <w:tcW w:w="2139" w:type="dxa"/>
            <w:shd w:val="clear" w:color="auto" w:fill="auto"/>
            <w:hideMark/>
          </w:tcPr>
          <w:p w14:paraId="2FE346B5" w14:textId="77777777" w:rsidR="00993F44" w:rsidRPr="008309B5" w:rsidRDefault="00AE7EFD" w:rsidP="008309B5">
            <w:pPr>
              <w:jc w:val="center"/>
            </w:pPr>
            <w:r>
              <w:t>Indéterminé</w:t>
            </w:r>
          </w:p>
        </w:tc>
      </w:tr>
    </w:tbl>
    <w:p w14:paraId="0260AAB1" w14:textId="77777777" w:rsidR="00993F44" w:rsidRPr="006453EC" w:rsidRDefault="00AE7EFD" w:rsidP="008309B5">
      <w:pPr>
        <w:pStyle w:val="Tablenotes"/>
      </w:pPr>
      <w:r>
        <w:t>* Il n’y a pas eu de cas de prurit généralisé dans CV185057 (prévention à long terme des ETEV).</w:t>
      </w:r>
    </w:p>
    <w:p w14:paraId="51810405" w14:textId="77777777" w:rsidR="00993F44" w:rsidRPr="006453EC" w:rsidRDefault="00AE7EFD" w:rsidP="008309B5">
      <w:pPr>
        <w:pStyle w:val="Tablenotes"/>
      </w:pPr>
      <w:r>
        <w:t>† Le terme “hémorragie cérébrale” inclue l’ensemble des hémorragies intracrâniennes ou intraspinales (par exemple AVC hémorragique ou les hémorragies du putamen, cérébelleuses, intraventriculaires, ou subdurales).</w:t>
      </w:r>
    </w:p>
    <w:p w14:paraId="5D8404BD" w14:textId="77777777" w:rsidR="00993F44" w:rsidRPr="00F973E7" w:rsidRDefault="00AE7EFD" w:rsidP="00F973E7">
      <w:pPr>
        <w:pStyle w:val="Tablenotes"/>
        <w:keepNext/>
      </w:pPr>
      <w:r>
        <w:t>‡ Cela comprend la réaction anaphylactique, l’hypersensibilité médicamenteuse et l’hypersensibilité.</w:t>
      </w:r>
    </w:p>
    <w:p w14:paraId="2CB6BE19" w14:textId="77777777" w:rsidR="00993F44" w:rsidRPr="006453EC" w:rsidRDefault="00AE7EFD" w:rsidP="008309B5">
      <w:pPr>
        <w:pStyle w:val="Tablenotes"/>
      </w:pPr>
      <w:r>
        <w:t>§ Comprend les saignements menstruels abondants, les saignements intermenstruels et l’hémorragie vaginale.</w:t>
      </w:r>
    </w:p>
    <w:p w14:paraId="79A78D16" w14:textId="77777777" w:rsidR="004B43D2" w:rsidRPr="009F6548" w:rsidRDefault="004B43D2" w:rsidP="00322D14"/>
    <w:p w14:paraId="43621E31" w14:textId="483BBBDD" w:rsidR="004F797B" w:rsidRPr="006453EC" w:rsidRDefault="00F50932" w:rsidP="006048C2">
      <w:pPr>
        <w:pStyle w:val="HeadingItalic"/>
        <w:rPr>
          <w:szCs w:val="22"/>
        </w:rPr>
      </w:pPr>
      <w:r>
        <w:t>Population pédiatrique</w:t>
      </w:r>
    </w:p>
    <w:p w14:paraId="262D25F4" w14:textId="2AA16B64" w:rsidR="00F50932" w:rsidRPr="006453EC" w:rsidRDefault="00F50932" w:rsidP="00A34602">
      <w:pPr>
        <w:rPr>
          <w:szCs w:val="22"/>
        </w:rPr>
      </w:pPr>
      <w:r>
        <w:t xml:space="preserve">La sécurité de l’apixaban a </w:t>
      </w:r>
      <w:r w:rsidRPr="005E63E6">
        <w:t xml:space="preserve">été examinée dans 1 étude clinique de Phase I et dans 3 études de Phase II/III incluant 970 patients. Parmi ces patients, 568 ont reçu une ou plusieurs doses d’apixaban pour une exposition moyenne totale de 1, </w:t>
      </w:r>
      <w:r w:rsidR="007E2112" w:rsidRPr="005E63E6">
        <w:t>24, 331</w:t>
      </w:r>
      <w:r w:rsidRPr="005E63E6">
        <w:t xml:space="preserve"> et 80 jours, respectivement</w:t>
      </w:r>
      <w:r>
        <w:t xml:space="preserve"> (voir rubrique 5.1). Les patients ont reçu des doses ajustées en fonction de leur poids d’une formulation d’apixaban adaptée à leur âge.</w:t>
      </w:r>
    </w:p>
    <w:p w14:paraId="2D15C78D" w14:textId="14527377" w:rsidR="00F50932" w:rsidRPr="009F6548" w:rsidRDefault="00F50932" w:rsidP="00322D14">
      <w:pPr>
        <w:autoSpaceDE w:val="0"/>
        <w:autoSpaceDN w:val="0"/>
        <w:adjustRightInd w:val="0"/>
        <w:rPr>
          <w:rFonts w:eastAsia="MS Mincho"/>
          <w:szCs w:val="22"/>
        </w:rPr>
      </w:pPr>
    </w:p>
    <w:p w14:paraId="379531C2" w14:textId="00ED41B6" w:rsidR="00F50932" w:rsidRPr="006453EC" w:rsidRDefault="00F50932" w:rsidP="00A34602">
      <w:pPr>
        <w:rPr>
          <w:szCs w:val="22"/>
        </w:rPr>
      </w:pPr>
      <w:r>
        <w:t>Globalement, le profil de sécurité de l’apixaban chez les patients pédiatriques âgés de 28 jours à moins de 18 ans était semblable à celui des adultes et était généralement cohérent dans tous les groupes d’âges pédiatriques.</w:t>
      </w:r>
    </w:p>
    <w:p w14:paraId="71A2A887" w14:textId="77777777" w:rsidR="00F50932" w:rsidRPr="009F6548" w:rsidRDefault="00F50932" w:rsidP="00A34602">
      <w:pPr>
        <w:autoSpaceDE w:val="0"/>
        <w:autoSpaceDN w:val="0"/>
        <w:adjustRightInd w:val="0"/>
        <w:rPr>
          <w:rFonts w:eastAsia="MS Mincho"/>
          <w:szCs w:val="22"/>
        </w:rPr>
      </w:pPr>
    </w:p>
    <w:p w14:paraId="08284712" w14:textId="0FCFBF4A" w:rsidR="00F50932" w:rsidRPr="006453EC" w:rsidRDefault="00F50932" w:rsidP="00A34602">
      <w:pPr>
        <w:autoSpaceDE w:val="0"/>
        <w:autoSpaceDN w:val="0"/>
        <w:adjustRightInd w:val="0"/>
        <w:rPr>
          <w:rFonts w:eastAsia="MS Mincho"/>
          <w:szCs w:val="22"/>
        </w:rPr>
      </w:pPr>
      <w:r>
        <w:t>Les effets indésirables les plus fréquemment rapportés chez les patients pédiatriques étaient l’épistaxis et l’hémorragie vaginale anormale (voir tableau 2 pour le profil et la fréquence des effets indésirables par indication).</w:t>
      </w:r>
    </w:p>
    <w:p w14:paraId="0C3B331E" w14:textId="77777777" w:rsidR="004B43D2" w:rsidRPr="009F6548" w:rsidRDefault="004B43D2" w:rsidP="00322D14"/>
    <w:p w14:paraId="5624B481" w14:textId="788D3907" w:rsidR="00993F44" w:rsidRPr="006453EC" w:rsidRDefault="00AE7EFD" w:rsidP="00322D14">
      <w:r>
        <w:t>Chez les patients pédiatriques, l’épistaxis (très fréquent), l’hémorragie vaginale anormale (très fréquent), l’hypersensibilité et l’anaphylaxie (fréquent), le prurit (fréquent), l’hypotension (fréquent), l’hématochézie (fréquent), l’augmentation de l’aspartate aminotransférase (fréquent), l’alopécie (fréquent) et l’hémorragie postopératoire (fréquent) ont été rapportées plus fréquemment que chez les adultes traités par apixaban, mais avec des fréquences comparables à celles observées chez les patients pédiatriques du bras recevant le traitement de référence ; la seule exception était l’hémorragie vaginale anormale, qui a été rapportée comme fréquente dans le bras recevant le traitement de référence. Dans tous les cas sauf un, des élévations des transaminases hépatiques ont été rapportée chez des patients pédiatriques recevant une chimiothérapie concomitante pour une tumeur maligne sous</w:t>
      </w:r>
      <w:r>
        <w:noBreakHyphen/>
        <w:t>jacente.</w:t>
      </w:r>
    </w:p>
    <w:p w14:paraId="592D91F4" w14:textId="77777777" w:rsidR="00217FB5" w:rsidRPr="009F6548" w:rsidRDefault="00217FB5" w:rsidP="00322D14"/>
    <w:p w14:paraId="4445165B" w14:textId="77777777" w:rsidR="00993F44" w:rsidRPr="006453EC" w:rsidRDefault="00AE7EFD" w:rsidP="00A34602">
      <w:r>
        <w:t>L’utilisation d’apixaban peut être associée à une augmentation du risque de saignement occulte ou extériorisé de tout tissu ou organe, ceci pouvant entraîner une anémie post</w:t>
      </w:r>
      <w:r>
        <w:noBreakHyphen/>
        <w:t>hémorragique. Les signes, les symptômes, et la sévérité varieront en fonction de la localisation et du degré ou de l’étendue du saignement (voir rubriques 4.4 et 5.1).</w:t>
      </w:r>
    </w:p>
    <w:p w14:paraId="29777D4C" w14:textId="77777777" w:rsidR="00993F44" w:rsidRPr="009F6548" w:rsidRDefault="00993F44" w:rsidP="00322D14"/>
    <w:p w14:paraId="680E9716" w14:textId="77777777" w:rsidR="00993F44" w:rsidRPr="006453EC" w:rsidRDefault="00AE7EFD" w:rsidP="006048C2">
      <w:pPr>
        <w:pStyle w:val="HeadingU"/>
        <w:rPr>
          <w:szCs w:val="22"/>
        </w:rPr>
      </w:pPr>
      <w:r>
        <w:t>Déclaration des effets indésirables suspectés</w:t>
      </w:r>
    </w:p>
    <w:p w14:paraId="12C715F7" w14:textId="77777777" w:rsidR="00993F44" w:rsidRPr="009F6548" w:rsidRDefault="00993F44" w:rsidP="00A34602">
      <w:pPr>
        <w:keepNext/>
        <w:rPr>
          <w:szCs w:val="22"/>
          <w:u w:val="single"/>
        </w:rPr>
      </w:pPr>
    </w:p>
    <w:p w14:paraId="7AA25894" w14:textId="29BF0C63" w:rsidR="00993F44" w:rsidRPr="006453EC" w:rsidRDefault="00AE7EFD" w:rsidP="00322D14">
      <w:pPr>
        <w:rPr>
          <w:szCs w:val="22"/>
        </w:rPr>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0328E7">
        <w:rPr>
          <w:highlight w:val="lightGray"/>
        </w:rPr>
        <w:t xml:space="preserve">le système national de déclaration – voir </w:t>
      </w:r>
      <w:hyperlink r:id="rId17" w:history="1">
        <w:r w:rsidRPr="000328E7">
          <w:rPr>
            <w:rStyle w:val="Hyperlink"/>
            <w:highlight w:val="lightGray"/>
          </w:rPr>
          <w:t>Appendix</w:t>
        </w:r>
        <w:r w:rsidR="00322D14" w:rsidRPr="000328E7">
          <w:rPr>
            <w:rStyle w:val="Hyperlink"/>
            <w:highlight w:val="lightGray"/>
          </w:rPr>
          <w:t> </w:t>
        </w:r>
        <w:r w:rsidRPr="000328E7">
          <w:rPr>
            <w:rStyle w:val="Hyperlink"/>
            <w:highlight w:val="lightGray"/>
          </w:rPr>
          <w:t>V</w:t>
        </w:r>
      </w:hyperlink>
      <w:r>
        <w:t>.</w:t>
      </w:r>
    </w:p>
    <w:p w14:paraId="412D1A48" w14:textId="77777777" w:rsidR="00EC5228" w:rsidRPr="009F6548" w:rsidRDefault="00EC5228" w:rsidP="00A34602">
      <w:pPr>
        <w:rPr>
          <w:szCs w:val="22"/>
        </w:rPr>
      </w:pPr>
    </w:p>
    <w:p w14:paraId="7A560103" w14:textId="77777777" w:rsidR="00993F44" w:rsidRPr="006453EC" w:rsidRDefault="00AE7EFD" w:rsidP="006048C2">
      <w:pPr>
        <w:pStyle w:val="Heading10"/>
        <w:rPr>
          <w:noProof/>
        </w:rPr>
      </w:pPr>
      <w:r>
        <w:t>4.9</w:t>
      </w:r>
      <w:r>
        <w:tab/>
        <w:t>Surdosage</w:t>
      </w:r>
    </w:p>
    <w:p w14:paraId="5071CD85" w14:textId="77777777" w:rsidR="00993F44" w:rsidRPr="000C69E0" w:rsidRDefault="00993F44" w:rsidP="000C69E0">
      <w:pPr>
        <w:keepNext/>
      </w:pPr>
    </w:p>
    <w:p w14:paraId="38E643DB" w14:textId="399154FA" w:rsidR="00993F44" w:rsidRPr="006453EC" w:rsidRDefault="00AE7EFD" w:rsidP="00A34602">
      <w:pPr>
        <w:autoSpaceDE w:val="0"/>
        <w:autoSpaceDN w:val="0"/>
        <w:adjustRightInd w:val="0"/>
        <w:rPr>
          <w:szCs w:val="22"/>
        </w:rPr>
      </w:pPr>
      <w:r>
        <w:t>Un surdosage d’apixaban peut entraîner une augmentation du risque de saignement. En cas de complications hémorragiques, le traitement doit être interrompu et l’origine du saignement recherchée. L’initiation d’un traitement approprié, par exemple une hémostase chirurgicale, la transfusion de plasma frais congelé ou l’administration d’un agent de réversion pour les inhibiteurs du facteur Xa doit être envisagée (voir rubrique 4.4).</w:t>
      </w:r>
    </w:p>
    <w:p w14:paraId="74C5E88B" w14:textId="77777777" w:rsidR="00993F44" w:rsidRPr="009F6548" w:rsidRDefault="00993F44" w:rsidP="00A34602">
      <w:pPr>
        <w:autoSpaceDE w:val="0"/>
        <w:autoSpaceDN w:val="0"/>
        <w:adjustRightInd w:val="0"/>
        <w:rPr>
          <w:szCs w:val="22"/>
        </w:rPr>
      </w:pPr>
    </w:p>
    <w:p w14:paraId="67772158" w14:textId="77777777" w:rsidR="00993F44" w:rsidRPr="006453EC" w:rsidRDefault="00AE7EFD" w:rsidP="00A34602">
      <w:pPr>
        <w:autoSpaceDE w:val="0"/>
        <w:autoSpaceDN w:val="0"/>
        <w:adjustRightInd w:val="0"/>
      </w:pPr>
      <w:r>
        <w:t>Dans les études cliniques contrôlées, l’administration orale d’apixaban à des sujets adultes sains à des doses allant jusqu’à 50 mg par jour pendant 3 à 7 jours (25 mg deux fois par jour pendant 7 jours ou 50 mg une fois par jour pendant 3 jours) n’a pas entraîné d’effets indésirables cliniquement pertinents.</w:t>
      </w:r>
    </w:p>
    <w:p w14:paraId="604708C1" w14:textId="77777777" w:rsidR="00993F44" w:rsidRPr="009F6548" w:rsidRDefault="00993F44" w:rsidP="00A34602">
      <w:pPr>
        <w:pStyle w:val="EMEABodyText"/>
        <w:rPr>
          <w:rFonts w:eastAsia="MS Mincho"/>
          <w:szCs w:val="22"/>
          <w:lang w:eastAsia="ja-JP"/>
        </w:rPr>
      </w:pPr>
    </w:p>
    <w:p w14:paraId="2027C183" w14:textId="77777777" w:rsidR="00993F44" w:rsidRPr="006453EC" w:rsidRDefault="00AE7EFD" w:rsidP="00A34602">
      <w:r>
        <w:t>Chez des sujets adultes sains, l’administration de charbon activé 2 et 6 heures après l’administration d’une dose de 20 mg d’apixaban a réduit l’ASC moyenne de l’apixaban respectivement de 50 % et de 27 %, et n’a eu aucun impact sur la C</w:t>
      </w:r>
      <w:r>
        <w:rPr>
          <w:vertAlign w:val="subscript"/>
        </w:rPr>
        <w:t>max</w:t>
      </w:r>
      <w:r>
        <w:t>. La demi</w:t>
      </w:r>
      <w:r>
        <w:noBreakHyphen/>
        <w:t>vie moyenne de l’apixaban a diminué de 13,4 heures lorsque l’apixaban était administré seul, respectivement de 5,3 heures et 4,9 heures lorsque du charbon activé a été administré 2 et 6 heures après l’apixaban. Par conséquent, l’administration de charbon activé peut être utile dans la prise en charge du surdosage ou d’une administration accidentelle d’apixaban.</w:t>
      </w:r>
    </w:p>
    <w:p w14:paraId="3037798F" w14:textId="77777777" w:rsidR="005F6102" w:rsidRPr="009F6548" w:rsidRDefault="005F6102" w:rsidP="00A34602">
      <w:pPr>
        <w:rPr>
          <w:szCs w:val="22"/>
        </w:rPr>
      </w:pPr>
    </w:p>
    <w:p w14:paraId="5B3F3AEA" w14:textId="77777777" w:rsidR="000B122B" w:rsidRPr="006453EC" w:rsidRDefault="000B122B" w:rsidP="00A34602">
      <w:r>
        <w:t>L’hémodialyse a diminué de 14 % l’ASC de l’apixaban chez les sujets adultes atteints d’une maladie rénale au stade terminal (MRST) lors de l’administration orale d’une dose unique de 5 mg d’apixaban. Par conséquent, il est peu probable que l’hémodialyse soit un moyen efficace de prendre en charge un surdosage d’apixaban.</w:t>
      </w:r>
    </w:p>
    <w:p w14:paraId="23C4064A" w14:textId="77777777" w:rsidR="005F6102" w:rsidRPr="009F6548" w:rsidRDefault="005F6102" w:rsidP="00A34602">
      <w:pPr>
        <w:autoSpaceDE w:val="0"/>
        <w:autoSpaceDN w:val="0"/>
        <w:adjustRightInd w:val="0"/>
        <w:rPr>
          <w:szCs w:val="22"/>
        </w:rPr>
      </w:pPr>
    </w:p>
    <w:p w14:paraId="32321236" w14:textId="507A941A" w:rsidR="00993F44" w:rsidRPr="00AC2E06" w:rsidRDefault="00AE7EFD" w:rsidP="00AC2E06">
      <w:r>
        <w:t>Dans les situations où la réversion de l’anticoagulation est nécessaire en raison d’un saignement engageant le pronostic vital ou incontrôlé, un agent de réversion des inhibiteurs du facteur Xa (andexanet alfa) est disponible pour les adultes (voir rubrique 4.4). La réversion des effets pharmacodynamiques de l’apixaban, tels que démontrés par les modifications du test de génération de thrombine, était évidente à la fin de la perfusion et a atteint les valeurs de base dans les 4 heures après le début d’une perfusion de 30 minutes d’un CCP contenant 4 facteurs chez des sujets sains. Cependant, il n’y a aucune expérience clinique de l’utilisation d’un CCP contenant 4 facteurs pour contrôler des saignements chez les personnes ayant reçu de l’apixaban. Actuellement, l’utilisation du facteur VIIa recombinant chez les personnes traitées par apixaban n’est pas documentée. Un nouveau dosage et titrage du facteur VIIa recombinant doivent être envisagés en fonction de la résorption du saignement.</w:t>
      </w:r>
    </w:p>
    <w:p w14:paraId="45F1667A" w14:textId="77777777" w:rsidR="00A84CC5" w:rsidRPr="009F6548" w:rsidRDefault="00A84CC5" w:rsidP="00A34602">
      <w:pPr>
        <w:autoSpaceDE w:val="0"/>
        <w:autoSpaceDN w:val="0"/>
        <w:adjustRightInd w:val="0"/>
      </w:pPr>
    </w:p>
    <w:p w14:paraId="58F52D63" w14:textId="77777777" w:rsidR="00A84CC5" w:rsidRPr="006048C2" w:rsidRDefault="00A84CC5" w:rsidP="006048C2">
      <w:r>
        <w:t>Un agent de réversion spécifique (andexanet alfa) antagonisant les effets pharmacodynamiques de l’apixaban n'a pas été évalué pour la population pédiatrique (consulter le résumé des caractéristiques du produit de l’andexanet alfa). La transfusion de plasma frais congelé, l'administration d’un concentré de complexe prothrombinique (CCP) ou du facteur VIIa recombinant peut aussi être envisagée.</w:t>
      </w:r>
    </w:p>
    <w:p w14:paraId="50DB0B5A" w14:textId="77777777" w:rsidR="00C25064" w:rsidRPr="009F6548" w:rsidRDefault="00C25064" w:rsidP="00A34602">
      <w:pPr>
        <w:autoSpaceDE w:val="0"/>
        <w:autoSpaceDN w:val="0"/>
        <w:adjustRightInd w:val="0"/>
        <w:rPr>
          <w:szCs w:val="22"/>
        </w:rPr>
      </w:pPr>
    </w:p>
    <w:p w14:paraId="7E4F541B" w14:textId="77777777" w:rsidR="00993F44" w:rsidRPr="006453EC" w:rsidRDefault="00AE7EFD" w:rsidP="00A34602">
      <w:r>
        <w:t>Selon les disponibilités locales, une consultation avec un spécialiste de la coagulation doit être envisagée en cas de saignement majeur.</w:t>
      </w:r>
    </w:p>
    <w:p w14:paraId="445A9CE6" w14:textId="77777777" w:rsidR="00993F44" w:rsidRPr="009F6548" w:rsidRDefault="00993F44" w:rsidP="00A34602">
      <w:pPr>
        <w:rPr>
          <w:noProof/>
          <w:szCs w:val="22"/>
        </w:rPr>
      </w:pPr>
    </w:p>
    <w:p w14:paraId="6341FE97" w14:textId="77777777" w:rsidR="000834D8" w:rsidRPr="009F6548" w:rsidRDefault="000834D8" w:rsidP="00A34602">
      <w:pPr>
        <w:rPr>
          <w:noProof/>
          <w:szCs w:val="22"/>
        </w:rPr>
      </w:pPr>
    </w:p>
    <w:p w14:paraId="75D0DB4B" w14:textId="77777777" w:rsidR="00993F44" w:rsidRPr="006453EC" w:rsidRDefault="00AE7EFD" w:rsidP="006048C2">
      <w:pPr>
        <w:pStyle w:val="Heading10"/>
        <w:rPr>
          <w:noProof/>
        </w:rPr>
      </w:pPr>
      <w:r>
        <w:t>5.</w:t>
      </w:r>
      <w:r>
        <w:tab/>
        <w:t>PROPRIÉTÉS PHARMACOLOGIQUES</w:t>
      </w:r>
    </w:p>
    <w:p w14:paraId="6879B06C" w14:textId="77777777" w:rsidR="00993F44" w:rsidRPr="009F6548" w:rsidRDefault="00993F44" w:rsidP="00A34602">
      <w:pPr>
        <w:keepNext/>
        <w:rPr>
          <w:noProof/>
          <w:szCs w:val="22"/>
        </w:rPr>
      </w:pPr>
    </w:p>
    <w:p w14:paraId="1F7219E5" w14:textId="00C64F01" w:rsidR="00993F44" w:rsidRPr="006453EC" w:rsidRDefault="00AE7EFD" w:rsidP="006048C2">
      <w:pPr>
        <w:pStyle w:val="Heading10"/>
        <w:rPr>
          <w:noProof/>
        </w:rPr>
      </w:pPr>
      <w:r>
        <w:t>5.1</w:t>
      </w:r>
      <w:r>
        <w:tab/>
        <w:t>Propriétés pharmacodynamiques</w:t>
      </w:r>
    </w:p>
    <w:p w14:paraId="775826ED" w14:textId="77777777" w:rsidR="00993F44" w:rsidRPr="000C69E0" w:rsidRDefault="00993F44" w:rsidP="000C69E0">
      <w:pPr>
        <w:keepNext/>
      </w:pPr>
    </w:p>
    <w:p w14:paraId="0BDA4FE8" w14:textId="77777777" w:rsidR="00993F44" w:rsidRPr="006453EC" w:rsidRDefault="00AE7EFD" w:rsidP="000C69E0">
      <w:pPr>
        <w:rPr>
          <w:noProof/>
          <w:szCs w:val="22"/>
        </w:rPr>
      </w:pPr>
      <w:r>
        <w:t>Classe pharmacothérapeutique : antithrombotiques, inhibiteurs directs du facteur Xa, Code ATC : B01AF02</w:t>
      </w:r>
    </w:p>
    <w:p w14:paraId="513829DB" w14:textId="77777777" w:rsidR="00993F44" w:rsidRPr="009F6548" w:rsidRDefault="00993F44" w:rsidP="00A34602">
      <w:pPr>
        <w:pStyle w:val="EMEABodyText"/>
        <w:rPr>
          <w:rFonts w:eastAsia="MS Mincho"/>
          <w:szCs w:val="22"/>
          <w:lang w:eastAsia="ja-JP"/>
        </w:rPr>
      </w:pPr>
    </w:p>
    <w:p w14:paraId="72AAA7B3" w14:textId="77777777" w:rsidR="00993F44" w:rsidRPr="006453EC" w:rsidRDefault="00AE7EFD" w:rsidP="006048C2">
      <w:pPr>
        <w:pStyle w:val="HeadingU"/>
        <w:rPr>
          <w:noProof/>
          <w:szCs w:val="22"/>
        </w:rPr>
      </w:pPr>
      <w:r>
        <w:t>Mécanisme d’action</w:t>
      </w:r>
    </w:p>
    <w:p w14:paraId="17F06282" w14:textId="77777777" w:rsidR="00993F44" w:rsidRPr="009F6548" w:rsidRDefault="00993F44" w:rsidP="0094357D">
      <w:pPr>
        <w:pStyle w:val="EMEABodyText"/>
        <w:keepNext/>
      </w:pPr>
    </w:p>
    <w:p w14:paraId="7BFFDF07" w14:textId="3A508701" w:rsidR="00993F44" w:rsidRPr="006453EC" w:rsidRDefault="00AE7EFD" w:rsidP="00A34602">
      <w:pPr>
        <w:pStyle w:val="EMEABodyText"/>
        <w:rPr>
          <w:noProof/>
          <w:szCs w:val="22"/>
        </w:rPr>
      </w:pPr>
      <w:r>
        <w:t>L’apixaban est un inhibiteur oral puissant, réversible, direct et hautement sélectif du site actif du facteur Xa. Il ne nécessite pas d’antithrombine III pour exercer son activité antithrombotique. L’apixaban inhibe le facteur Xa libre et lié au caillot, et l’activité de la prothrombinase. L’apixaban n’a pas d’effet direct sur l’agrégation plaquettaire, mais inhibe indirectement l’agrégation plaquettaire induite par la thrombine. En inhibant le facteur Xa, l’apixaban prévient la formation de thrombine et le développement du thrombus. L’efficacité antithrombotique de l’apixaban dans la prévention des thromboses veineuse et artérielle à des doses préservant une hémostase a été démontrée dans des études précliniques menées sur des modèles animaux.</w:t>
      </w:r>
    </w:p>
    <w:p w14:paraId="221C0C87" w14:textId="77777777" w:rsidR="00993F44" w:rsidRPr="009F6548" w:rsidRDefault="00993F44" w:rsidP="00A34602">
      <w:pPr>
        <w:numPr>
          <w:ilvl w:val="12"/>
          <w:numId w:val="0"/>
        </w:numPr>
        <w:ind w:right="-2"/>
        <w:rPr>
          <w:iCs/>
          <w:noProof/>
          <w:szCs w:val="22"/>
        </w:rPr>
      </w:pPr>
    </w:p>
    <w:p w14:paraId="2919499F" w14:textId="77777777" w:rsidR="00993F44" w:rsidRPr="006453EC" w:rsidRDefault="00AE7EFD" w:rsidP="006048C2">
      <w:pPr>
        <w:pStyle w:val="HeadingU"/>
      </w:pPr>
      <w:r>
        <w:t>Effets pharmacodynamiques</w:t>
      </w:r>
    </w:p>
    <w:p w14:paraId="4A2A238A" w14:textId="77777777" w:rsidR="00993F44" w:rsidRPr="009F6548" w:rsidRDefault="00993F44" w:rsidP="00322D14">
      <w:pPr>
        <w:keepNext/>
        <w:autoSpaceDE w:val="0"/>
        <w:autoSpaceDN w:val="0"/>
        <w:adjustRightInd w:val="0"/>
      </w:pPr>
    </w:p>
    <w:p w14:paraId="4DA2499C" w14:textId="77777777" w:rsidR="00993F44" w:rsidRPr="006453EC" w:rsidRDefault="00AE7EFD" w:rsidP="00A34602">
      <w:pPr>
        <w:autoSpaceDE w:val="0"/>
        <w:autoSpaceDN w:val="0"/>
        <w:adjustRightInd w:val="0"/>
        <w:rPr>
          <w:szCs w:val="22"/>
        </w:rPr>
      </w:pPr>
      <w:r>
        <w:t>Les effets pharmacodynamiques de l’apixaban sont le reflet de son mécanisme d’action (inhibition du Facteur Xa). Du fait de l’inhibition du Facteur Xa, l’apixaban prolonge les résultats des paramètres de la coagulation tels que le temps de prothrombine (TQ), l’INR et le temps de céphaline activé (TCA). Chez les adultes, les modifications de ces paramètres de la coagulation aux doses thérapeutiques sont faibles et sujettes à un degré de variabilité important. Ils ne sont pas recommandés pour évaluer les effets pharmacodynamiques de l’apixaban. Dans le test de génération de thrombine, l’apixaban réduit l’ETP (endogenous thrombin potential), une mesure de la production de thrombine dans le plasma humain.</w:t>
      </w:r>
    </w:p>
    <w:p w14:paraId="65EED5C3" w14:textId="77777777" w:rsidR="00490985" w:rsidRPr="009F6548" w:rsidRDefault="00490985" w:rsidP="00A34602">
      <w:pPr>
        <w:autoSpaceDE w:val="0"/>
        <w:autoSpaceDN w:val="0"/>
        <w:adjustRightInd w:val="0"/>
        <w:rPr>
          <w:szCs w:val="22"/>
        </w:rPr>
      </w:pPr>
    </w:p>
    <w:p w14:paraId="168B8FDB" w14:textId="77777777" w:rsidR="00993F44" w:rsidRPr="007221E5" w:rsidRDefault="00AE7EFD" w:rsidP="00A34602">
      <w:pPr>
        <w:autoSpaceDE w:val="0"/>
        <w:autoSpaceDN w:val="0"/>
        <w:adjustRightInd w:val="0"/>
        <w:rPr>
          <w:szCs w:val="22"/>
        </w:rPr>
      </w:pPr>
      <w:r>
        <w:t>L’apixaban a également démontré une activité anti</w:t>
      </w:r>
      <w:r>
        <w:noBreakHyphen/>
        <w:t>Facteur Xa (AXA) évidente par la réduction de l’activité enzymatique du facteur Xa dans de multiples kits AXA commercialisés, cependant les résultats diffèrent selon les kits. Les résultats des études pédiatriques sur l’apixaban indiquent que la relation linéaire entre la concentration d’apixaban et l’AXA est cohérente avec la relation précédemment documentée chez les adultes. Cela étaye le mécanisme d’action documenté de l’apixaban en tant qu’inhibiteur sélectif du FXa. Les résultats de l’AXA présentés ci</w:t>
      </w:r>
      <w:r>
        <w:noBreakHyphen/>
        <w:t>dessous ont été obtenus à l’aide du test STA</w:t>
      </w:r>
      <w:r>
        <w:rPr>
          <w:vertAlign w:val="superscript"/>
        </w:rPr>
        <w:t>®</w:t>
      </w:r>
      <w:r>
        <w:t xml:space="preserve"> Liquid Anti</w:t>
      </w:r>
      <w:r>
        <w:noBreakHyphen/>
        <w:t>Xa Apixaban.</w:t>
      </w:r>
    </w:p>
    <w:p w14:paraId="031A7B43" w14:textId="77777777" w:rsidR="00993F44" w:rsidRPr="009F6548" w:rsidRDefault="00993F44" w:rsidP="00A34602">
      <w:pPr>
        <w:autoSpaceDE w:val="0"/>
        <w:autoSpaceDN w:val="0"/>
        <w:adjustRightInd w:val="0"/>
        <w:rPr>
          <w:szCs w:val="22"/>
        </w:rPr>
      </w:pPr>
    </w:p>
    <w:p w14:paraId="29F75D62" w14:textId="20E0DF04"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Pour les paliers de poids allant de 9 à ≥ 35 kg dans l’étude CV185155, la moyenne géométrique (% CV) des valeurs minimale et maximale de l’AXA était comprise entre 27,1 (22,2) ng/mL et 71,9 (17,3) ng/mL, ce qui correspond à une moyenne géométrique (% CV) C</w:t>
      </w:r>
      <w:r>
        <w:rPr>
          <w:rStyle w:val="cf01"/>
          <w:rFonts w:ascii="Times New Roman" w:hAnsi="Times New Roman"/>
          <w:sz w:val="22"/>
          <w:vertAlign w:val="subscript"/>
        </w:rPr>
        <w:t>minss</w:t>
      </w:r>
      <w:r>
        <w:rPr>
          <w:rStyle w:val="cf01"/>
          <w:rFonts w:ascii="Times New Roman" w:hAnsi="Times New Roman"/>
          <w:sz w:val="22"/>
        </w:rPr>
        <w:t xml:space="preserve"> et C</w:t>
      </w:r>
      <w:r>
        <w:rPr>
          <w:rStyle w:val="cf01"/>
          <w:rFonts w:ascii="Times New Roman" w:hAnsi="Times New Roman"/>
          <w:sz w:val="22"/>
          <w:vertAlign w:val="subscript"/>
        </w:rPr>
        <w:t>maxss</w:t>
      </w:r>
      <w:r>
        <w:rPr>
          <w:rStyle w:val="cf01"/>
          <w:rFonts w:ascii="Times New Roman" w:hAnsi="Times New Roman"/>
          <w:sz w:val="22"/>
        </w:rPr>
        <w:t xml:space="preserve"> de 30,3 (22) ng/mL et 80,8 (16,8) ng/mL. Les expositions obtenues à ces valeurs d’AXA en utilisant le schéma posologique pédiatrique étaient comparables à celles observées chez les adultes ayant reçu une dose d’apixaban de 2,5 mg deux fois par jour.</w:t>
      </w:r>
    </w:p>
    <w:p w14:paraId="11C63A3F" w14:textId="77777777" w:rsidR="000834D8" w:rsidRPr="006453EC" w:rsidRDefault="000834D8" w:rsidP="00A34602">
      <w:pPr>
        <w:pStyle w:val="pf0"/>
        <w:spacing w:before="0" w:beforeAutospacing="0" w:after="0" w:afterAutospacing="0"/>
        <w:rPr>
          <w:sz w:val="22"/>
          <w:szCs w:val="22"/>
        </w:rPr>
      </w:pPr>
    </w:p>
    <w:p w14:paraId="7CB52B7F" w14:textId="58F8DF1E"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Pour les paliers de poids allant de 6 à ≥ 35 kg dans l’étude CV185362, la moyenne géométrique (% CV) des valeurs minimale et maximale de l’AXA était comprise entre 67,1 (30,2) ng/mL et 213 (41,7) ng/mL, ce qui correspond à une moyenne géométrique (% CV) C</w:t>
      </w:r>
      <w:r>
        <w:rPr>
          <w:rStyle w:val="cf01"/>
          <w:rFonts w:ascii="Times New Roman" w:hAnsi="Times New Roman"/>
          <w:sz w:val="22"/>
          <w:vertAlign w:val="subscript"/>
        </w:rPr>
        <w:t>minss</w:t>
      </w:r>
      <w:r>
        <w:rPr>
          <w:rStyle w:val="cf01"/>
          <w:rFonts w:ascii="Times New Roman" w:hAnsi="Times New Roman"/>
          <w:sz w:val="22"/>
        </w:rPr>
        <w:t xml:space="preserve"> et C</w:t>
      </w:r>
      <w:r>
        <w:rPr>
          <w:rStyle w:val="cf01"/>
          <w:rFonts w:ascii="Times New Roman" w:hAnsi="Times New Roman"/>
          <w:sz w:val="22"/>
          <w:vertAlign w:val="subscript"/>
        </w:rPr>
        <w:t>maxss</w:t>
      </w:r>
      <w:r>
        <w:rPr>
          <w:rStyle w:val="cf01"/>
          <w:rFonts w:ascii="Times New Roman" w:hAnsi="Times New Roman"/>
          <w:sz w:val="22"/>
        </w:rPr>
        <w:t xml:space="preserve"> de 71,3 (61,3) ng/mL et 230 (39,5) ng/mL. Les expositions obtenues à ces valeurs d’AXA en utilisant le schéma posologique pédiatrique étaient comparables à celles observées chez les adultes ayant reçu une dose d’apixaban de 5 mg deux fois par jour.</w:t>
      </w:r>
    </w:p>
    <w:p w14:paraId="4D529235" w14:textId="77777777" w:rsidR="000834D8" w:rsidRPr="006453EC" w:rsidRDefault="000834D8" w:rsidP="00A34602">
      <w:pPr>
        <w:pStyle w:val="pf0"/>
        <w:spacing w:before="0" w:beforeAutospacing="0" w:after="0" w:afterAutospacing="0"/>
        <w:rPr>
          <w:sz w:val="22"/>
          <w:szCs w:val="22"/>
        </w:rPr>
      </w:pPr>
    </w:p>
    <w:p w14:paraId="73BFEAD2" w14:textId="5AE606EF" w:rsidR="00AF5958" w:rsidRPr="006453EC" w:rsidRDefault="0059647B" w:rsidP="00A34602">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Pour les paliers de poids allant de 6 à ≥ 35 kg dans l’étude CV185325, la moyenne géométrique (% CV) des valeurs minimale et maximale de l’AXA était comprise entre 47,1 (57,2) ng/mL et 146 (40,2) ng/mL, ce qui correspond à une moyenne géométrique (% CV) C</w:t>
      </w:r>
      <w:r>
        <w:rPr>
          <w:rStyle w:val="cf01"/>
          <w:rFonts w:ascii="Times New Roman" w:hAnsi="Times New Roman"/>
          <w:sz w:val="22"/>
          <w:vertAlign w:val="subscript"/>
        </w:rPr>
        <w:t>minss</w:t>
      </w:r>
      <w:r>
        <w:rPr>
          <w:rStyle w:val="cf01"/>
          <w:rFonts w:ascii="Times New Roman" w:hAnsi="Times New Roman"/>
          <w:sz w:val="22"/>
        </w:rPr>
        <w:t xml:space="preserve"> et C</w:t>
      </w:r>
      <w:r>
        <w:rPr>
          <w:rStyle w:val="cf01"/>
          <w:rFonts w:ascii="Times New Roman" w:hAnsi="Times New Roman"/>
          <w:sz w:val="22"/>
          <w:vertAlign w:val="subscript"/>
        </w:rPr>
        <w:t>maxss</w:t>
      </w:r>
      <w:r>
        <w:rPr>
          <w:rStyle w:val="cf01"/>
          <w:rFonts w:ascii="Times New Roman" w:hAnsi="Times New Roman"/>
          <w:sz w:val="22"/>
        </w:rPr>
        <w:t xml:space="preserve"> de 50 (54,5) ng/mL et 144 (36,9) ng/mL. Les expositions obtenues à ces valeurs d’AXA en utilisant le schéma posologique pédiatrique étaient comparables à celles observées chez les adultes ayant reçu une dose d’apixaban de 5 mg deux fois par jour.</w:t>
      </w:r>
    </w:p>
    <w:p w14:paraId="24A065E3" w14:textId="77777777" w:rsidR="000834D8" w:rsidRPr="006453EC" w:rsidRDefault="000834D8" w:rsidP="00A34602">
      <w:pPr>
        <w:pStyle w:val="pf0"/>
        <w:spacing w:before="0" w:beforeAutospacing="0" w:after="0" w:afterAutospacing="0"/>
        <w:rPr>
          <w:sz w:val="22"/>
          <w:szCs w:val="22"/>
        </w:rPr>
      </w:pPr>
    </w:p>
    <w:p w14:paraId="38718903" w14:textId="611BB455" w:rsidR="00993F44" w:rsidRPr="006453EC" w:rsidRDefault="00AF5958" w:rsidP="00A34602">
      <w:r>
        <w:t>L’exposition à l’état d’équilibre et l’activité anti‑Facteur Xa attendues pour les études pédiatriques suggèrent que la variation à l’équilibre entre les valeurs maximales et minimales de la concentration d’apixaban et des taux d’AXA était d’un facteur 3 environ (min, max : 2,65 à 3,22) dans la population globale</w:t>
      </w:r>
    </w:p>
    <w:p w14:paraId="76A1FFDE" w14:textId="77777777" w:rsidR="007E37DB" w:rsidRPr="009F6548" w:rsidRDefault="007E37DB" w:rsidP="00A34602">
      <w:pPr>
        <w:autoSpaceDE w:val="0"/>
        <w:autoSpaceDN w:val="0"/>
        <w:adjustRightInd w:val="0"/>
        <w:rPr>
          <w:szCs w:val="22"/>
        </w:rPr>
      </w:pPr>
    </w:p>
    <w:p w14:paraId="3FE1E84D" w14:textId="77777777" w:rsidR="00993F44" w:rsidRPr="006453EC" w:rsidRDefault="00AE7EFD" w:rsidP="00A34602">
      <w:pPr>
        <w:autoSpaceDE w:val="0"/>
        <w:autoSpaceDN w:val="0"/>
        <w:adjustRightInd w:val="0"/>
        <w:rPr>
          <w:szCs w:val="22"/>
        </w:rPr>
      </w:pPr>
      <w:r>
        <w:t>Bien que le traitement par apixaban ne nécessite pas de surveillance systématique de l’exposition, un test quantitatif calibré anti</w:t>
      </w:r>
      <w:r>
        <w:noBreakHyphen/>
        <w:t>Facteur Xa peut être utile dans des situations exceptionnelles, par exemple en cas de surdosage ou d’opération chirurgicale en urgence, quand il peut</w:t>
      </w:r>
      <w:r>
        <w:noBreakHyphen/>
        <w:t>être utile de connaître l’exposition à l’apixaban pour prendre une décision clinique.</w:t>
      </w:r>
    </w:p>
    <w:p w14:paraId="5899A72A" w14:textId="77777777" w:rsidR="00993F44" w:rsidRPr="009F6548" w:rsidRDefault="00993F44" w:rsidP="00A34602">
      <w:pPr>
        <w:autoSpaceDE w:val="0"/>
        <w:autoSpaceDN w:val="0"/>
        <w:adjustRightInd w:val="0"/>
        <w:jc w:val="both"/>
        <w:rPr>
          <w:szCs w:val="22"/>
        </w:rPr>
      </w:pPr>
    </w:p>
    <w:p w14:paraId="19AEE441" w14:textId="77777777" w:rsidR="00993F44" w:rsidRPr="006453EC" w:rsidRDefault="00AE7EFD" w:rsidP="006048C2">
      <w:pPr>
        <w:pStyle w:val="HeadingU"/>
      </w:pPr>
      <w:r>
        <w:t>Efficacité et tolérance</w:t>
      </w:r>
    </w:p>
    <w:p w14:paraId="65775DF7" w14:textId="77777777" w:rsidR="006056DE" w:rsidRPr="009F6548" w:rsidRDefault="006056DE" w:rsidP="00A34602">
      <w:pPr>
        <w:pStyle w:val="EMEABodyText"/>
        <w:keepNext/>
        <w:rPr>
          <w:u w:val="single"/>
        </w:rPr>
      </w:pPr>
    </w:p>
    <w:p w14:paraId="2F5CAA18" w14:textId="736C8D1C" w:rsidR="00993F44" w:rsidRPr="006453EC" w:rsidRDefault="00AE7EFD" w:rsidP="006048C2">
      <w:pPr>
        <w:pStyle w:val="HeadingItalic"/>
      </w:pPr>
      <w:r>
        <w:t>Traitement des évènements thromboemboliques veineux (ETEV) et prévention de la récidive d’ETEV chez les patients pédiatriques âgés de 28 jours à moins de 18 ans</w:t>
      </w:r>
    </w:p>
    <w:p w14:paraId="10F61AA3" w14:textId="1348A493" w:rsidR="001E05E6" w:rsidRPr="006048C2" w:rsidRDefault="00AE7EFD" w:rsidP="006048C2">
      <w:r>
        <w:t>L’étude CV185325 était une étude multicentrique ouverte, randomisée, comparant l'apixaban à un traitement de référence pour le traitement des ETEV chez les patients pédiatriques. Cette étude descriptive d’efficacité et de sécurité a inclus 217 patients pédiatriques nécessitant un traitement anticoagulant pour les ETEV et la prévention de la récidive d’ETEV ; 137 patients dans la tranche d’âge 1 (de 12 ans à moins de 18 ans), 44 patients dans la tranche d’âge 2 (de 2 ans à moins de 12 ans), 32 patients dans la tranche d’âge 3 (de 28 jours à moins de 2 ans) et 4 patients dans la tranche d’âge 4 (de la naissance à moins de 28 jours). Les ETEV de référence ont été confirmés par imagerie et validés de manière indépendante. Avant la randomisation, les patients ont reçu un traitement anticoagulant de référence pendant un maximum de 14 jours (la durée moyenne [ET] du traitement anticoagulant de référence avant le début de la prise du médicament à l’étude était de 4,8 [2,5] jours et 92,3 % des patients ont commencé dans les 7 jours au plus tard). Les patients étaient randomisés selon un rapport de 2:1 pour recevoir une formulation d’apixaban adaptée à leur âge (doses ajustées en fonction de leur poids équivalentes à une dose de charge de 10 mg deux fois par jour pendant 7 jours suivie de 5 mg deux fois par jour chez les adultes) ou un traitement de référence. Pour les patients âgés de 2 ans à moins de 18 ans, le traitement de référence était composé d’héparines de bas poids moléculaire (HBPM), d’héparines non fractionnées (HNF), d’antagonistes de la vitamine K (AVK). Pour les patients âgés de 28 jours à moins de 2 ans, le traitement de référence sera limité à des héparines (HNF ou HBPM). La durée de la phase de traitement principale était comprise entre 42 et 84 jours chez les patients âgés de moins de 2 ans et de 84 jours chez les patients âgés de plus de 2 ans. Les patients âgés de 28 jours à moins de 18 ans qui ont été randomisés pour recevoir l’apixaban avaient la possibilité de poursuivre le traitement par apixaban pendant 6 à 12 semaines supplémentaires dans la phase d’extension.</w:t>
      </w:r>
    </w:p>
    <w:p w14:paraId="4C68905E" w14:textId="77777777" w:rsidR="001E05E6" w:rsidRPr="006048C2" w:rsidRDefault="001E05E6" w:rsidP="006048C2"/>
    <w:p w14:paraId="627745FB" w14:textId="368F8DE9" w:rsidR="00993F44" w:rsidRPr="006048C2" w:rsidRDefault="00AE7EFD" w:rsidP="006048C2">
      <w:r>
        <w:t>Le critère principal d’évaluation de l’efficacité était l’ensemble de tous les ETEV symptomatiques et asymptomatiques récidivants validés et confirmés par l’image et les décès liés à un ETEV. Aucun patient des deux groupes de traitement n’a présenté de décès lié à un ETEV. Au total, 4 (2,8 %) patients du groupe sous apixaban et 2 (2,8 %) patients du groupe recevant le traitement de référence ont présenté au moins 1 ETEV symptomatique ou asymptomatique récidivant validé.</w:t>
      </w:r>
    </w:p>
    <w:p w14:paraId="14C4943D" w14:textId="77777777" w:rsidR="00DE61A2" w:rsidRPr="006048C2" w:rsidRDefault="00DE61A2" w:rsidP="006048C2">
      <w:pPr>
        <w:rPr>
          <w:rFonts w:eastAsia="DengXian Light"/>
        </w:rPr>
      </w:pPr>
    </w:p>
    <w:p w14:paraId="5477AAC5" w14:textId="1AD0F029" w:rsidR="00DE61A2" w:rsidRPr="006048C2" w:rsidRDefault="00DE61A2" w:rsidP="006048C2">
      <w:r>
        <w:t>La durée médiane d’exposition chez les 143 patients traités dans le bras apixaban était de 84,0 jours. L’exposition a dépassé 84 jours chez 67 (46,9 %) patients. Le critère de sécurité principal, un composite incluant des hémorragies majeures et des hémorragies NMCP, a été atteint chez 2 (1,4 %) patients sous apixaban contre 1 (1,4 %) patient recevant le traitement de référence avec un RR de 0,99 (IC à 95 % : 0,1 ; 10,8). Dans tous les cas il s’agissait d’une hémorragie NMCP. Un saignement mineur a été rapporté chez 51 (35,7 %) patients du groupe sous apixaban et 21 (29,6 %) patients du groupe recevant le traitement de référence, avec un RR de 1,19 (IC à 95 % : 0,8 ; 1,8).</w:t>
      </w:r>
    </w:p>
    <w:p w14:paraId="0DDF33C4" w14:textId="77777777" w:rsidR="00DE61A2" w:rsidRPr="006048C2" w:rsidRDefault="00DE61A2" w:rsidP="006048C2"/>
    <w:p w14:paraId="689B2BE7" w14:textId="31D0FFB4" w:rsidR="007E2112" w:rsidRPr="005E63E6" w:rsidRDefault="007E2112" w:rsidP="007E2112">
      <w:r w:rsidRPr="005E63E6">
        <w:t>Une hémorragie majeure a été définie comme une hémorragie qui satisfait un ou plusieurs des critères suivants : (i) hémorragie fatale ; (ii) hémorragie cliniquement manifeste associée à une perte en hémoglobine d’au moins 20 g/L (2 g/dL) sur une période de 24 heures ; (iii) hémorragie rétropéritonéale, pulmonaire, intracrânienne ou impliquant autrement le système nerveux central ; et (iv) hémorragie nécessitant une intervention chirurgicale dans un bloc opératoire (y compris la radiologie interventionnelle).</w:t>
      </w:r>
    </w:p>
    <w:p w14:paraId="23F03BED" w14:textId="77777777" w:rsidR="007E2112" w:rsidRPr="005E63E6" w:rsidRDefault="007E2112" w:rsidP="007E2112"/>
    <w:p w14:paraId="5237B063" w14:textId="43E81BFD" w:rsidR="007E2112" w:rsidRPr="005E63E6" w:rsidRDefault="007E2112" w:rsidP="007E2112">
      <w:r w:rsidRPr="005E63E6">
        <w:t xml:space="preserve">Une hémorragie NMCP a été définie comme une hémorragie qui satisfait un ou plusieurs des critères suivants : (i) hémorragie manifeste pour laquelle un produit sanguin est administré et qui n’est pas </w:t>
      </w:r>
      <w:r w:rsidR="008261C8" w:rsidRPr="005E63E6">
        <w:t xml:space="preserve">directement </w:t>
      </w:r>
      <w:r w:rsidRPr="005E63E6">
        <w:t>attribuable à la pathologie sous</w:t>
      </w:r>
      <w:r w:rsidRPr="005E63E6">
        <w:noBreakHyphen/>
        <w:t>jacente du sujet ; et (ii) hémorragie nécessitant une intervention médicale ou chirurgicale pour rétablir l’hémostase, ailleurs que dans un bloc opératoire.</w:t>
      </w:r>
    </w:p>
    <w:p w14:paraId="3D76B622" w14:textId="77777777" w:rsidR="007E2112" w:rsidRPr="005E63E6" w:rsidRDefault="007E2112" w:rsidP="007E2112"/>
    <w:p w14:paraId="0E360CF9" w14:textId="5F75E0DB" w:rsidR="007E2112" w:rsidRDefault="007E2112" w:rsidP="007E2112">
      <w:r w:rsidRPr="005E63E6">
        <w:t xml:space="preserve">Un saignement mineur a été défini comme </w:t>
      </w:r>
      <w:r w:rsidR="00844F1A" w:rsidRPr="005E63E6">
        <w:t>tout signe</w:t>
      </w:r>
      <w:r w:rsidRPr="005E63E6">
        <w:t xml:space="preserve"> manifeste ou macroscopique de saignement qui ne répond pas aux critères ci</w:t>
      </w:r>
      <w:r w:rsidRPr="005E63E6">
        <w:noBreakHyphen/>
        <w:t xml:space="preserve">dessus pour l’hémorragie majeure ou l’hémorragie non majeure cliniquement pertinente. Les saignements menstruels ont été classifiés comme un événement hémorragique mineur </w:t>
      </w:r>
      <w:r w:rsidR="008261C8" w:rsidRPr="005E63E6">
        <w:t>plutôt qu’un</w:t>
      </w:r>
      <w:r w:rsidRPr="005E63E6">
        <w:t xml:space="preserve"> événement non majeur cliniquement pertinent.</w:t>
      </w:r>
    </w:p>
    <w:p w14:paraId="4A9C5F09" w14:textId="77777777" w:rsidR="007E2112" w:rsidRDefault="007E2112" w:rsidP="007E2112"/>
    <w:p w14:paraId="46D1A4C5" w14:textId="09C0820E" w:rsidR="00DE61A2" w:rsidRPr="006048C2" w:rsidRDefault="00DE61A2" w:rsidP="006048C2">
      <w:r>
        <w:t>Chez les 53 patients participant à la phase d’extension et traités par apixaban, aucun ETEV symptomatique ou asymptomatique récidivant et aucun décès lié à un ETEV n’a été rapporté. Aucun patient de la phase d’extension n’a présenté d’événement hémorragique majeur ou NMCP validé. Huit (8/53 ; 15,1 %) patients de la phase d’extension ont présenté des évènements hémorragiques mineurs.</w:t>
      </w:r>
    </w:p>
    <w:p w14:paraId="73AAE6BD" w14:textId="77777777" w:rsidR="00C80E19" w:rsidRPr="006048C2" w:rsidRDefault="00C80E19" w:rsidP="006048C2">
      <w:pPr>
        <w:rPr>
          <w:rFonts w:eastAsia="DengXian Light"/>
        </w:rPr>
      </w:pPr>
    </w:p>
    <w:p w14:paraId="7E62E44E" w14:textId="77777777" w:rsidR="00C80E19" w:rsidRPr="006048C2" w:rsidRDefault="00C80E19" w:rsidP="006048C2">
      <w:pPr>
        <w:rPr>
          <w:rFonts w:eastAsia="DengXian Light"/>
        </w:rPr>
      </w:pPr>
      <w:r>
        <w:t>3 décès sont survenus dans le groupe sous apixaban et 1 décès dans le groupe recevant le traitement de référence, tous évalués comme non liés au traitement par l’investigateur. Aucun de ces décès n’était dû à un ETEV ou à un événement hémorragique, selon l’évaluation effectuée par le comité indépendant de validation des évènements.</w:t>
      </w:r>
    </w:p>
    <w:p w14:paraId="32DD8A16" w14:textId="77777777" w:rsidR="00530E9A" w:rsidRPr="006048C2" w:rsidRDefault="00530E9A" w:rsidP="006048C2"/>
    <w:p w14:paraId="78072A4E" w14:textId="0E65CBF3" w:rsidR="000D7B15" w:rsidRPr="006048C2" w:rsidRDefault="000D7B15" w:rsidP="006048C2">
      <w:pPr>
        <w:rPr>
          <w:rFonts w:eastAsia="DengXian Light"/>
        </w:rPr>
      </w:pPr>
      <w:r>
        <w:t>La base de données de sécurité de l’apixaban chez les patients pédiatriques repose sur l’étude CV185325 pour le traitement des ETEV et la prévention de la récidive d’ETEV, complétée par l’étude PREVAPIX</w:t>
      </w:r>
      <w:r>
        <w:noBreakHyphen/>
        <w:t>ALL et l’étude SAXOPHONE sur la prophylaxie primaire des ETEV, et par l’étude à dose unique CV185118. Cela correspond à 970 patients pédiatriques, parmi lesquels 568 ont reçu de l’apixaban.</w:t>
      </w:r>
    </w:p>
    <w:p w14:paraId="45EEFB01" w14:textId="77777777" w:rsidR="000D7B15" w:rsidRPr="006048C2" w:rsidRDefault="000D7B15" w:rsidP="006048C2">
      <w:pPr>
        <w:rPr>
          <w:rFonts w:eastAsia="DengXian Light"/>
        </w:rPr>
      </w:pPr>
    </w:p>
    <w:p w14:paraId="7C203B30" w14:textId="77777777" w:rsidR="000D7B15" w:rsidRPr="006048C2" w:rsidRDefault="000D7B15" w:rsidP="006048C2">
      <w:r>
        <w:t>Il n’existe aucune indication pédiatrique autorisée pour la prophylaxie primaire des évènements thromboemboliques veineux (ETEV).</w:t>
      </w:r>
    </w:p>
    <w:p w14:paraId="7B8B9ADE" w14:textId="77777777" w:rsidR="000A6213" w:rsidRPr="006048C2" w:rsidRDefault="000A6213" w:rsidP="006048C2"/>
    <w:p w14:paraId="35C12F5C" w14:textId="77777777" w:rsidR="00993F44" w:rsidRPr="006453EC" w:rsidRDefault="00AE7EFD" w:rsidP="006048C2">
      <w:pPr>
        <w:pStyle w:val="HeadingItalic"/>
        <w:rPr>
          <w:szCs w:val="22"/>
        </w:rPr>
      </w:pPr>
      <w:r>
        <w:t>Prévention des ETEV chez les patients pédiatriques présentant une leucémie lymphoblastique aiguë ou un lymphome lymphoblastique (LLA, LL)</w:t>
      </w:r>
    </w:p>
    <w:p w14:paraId="4F42A7E0" w14:textId="2D191502" w:rsidR="00993F44" w:rsidRPr="006048C2" w:rsidRDefault="00AE7EFD" w:rsidP="006048C2">
      <w:r>
        <w:t>Dans l’étude PREVAPIX</w:t>
      </w:r>
      <w:r>
        <w:noBreakHyphen/>
        <w:t>ALL, un total de 512 patients âgés de 1 an à moins de 18 ans présentant une LLA ou un LL récemment diagnostiqué(e) et bénéficiant d’une chimiothérapie d’induction comprenant de l’asparaginase administrée à l’aide d’un dispositif implantable d’accès veineux central ont été randomisés selon un rapport de 1:1 afin de recevoir, en ouvert, soit un traitement préventif antithrombotique à base d’apixaban soit un traitement de référence (sans action anticoagulante systémique). L’apixaban a été administré selon un schéma posologique à dose fixe, défini par paliers en fonction du poids corporel afin d’obtenir des expositions comparables à celles observées chez les adultes recevant 2,5 mg deux fois par jour (voir Tableau 3). L’apixaban a été délivré sous la forme d’un comprimé de 2,5 mg, d’un comprimé de 0,5 mg ou d’une solution buvable dosée à 0,4 mg/mL. La durée médiane d’exposition dans le bras apixaban était de 25 jours.</w:t>
      </w:r>
    </w:p>
    <w:p w14:paraId="4B2F12D8" w14:textId="77777777" w:rsidR="00993F44" w:rsidRPr="009F6548" w:rsidRDefault="00993F44" w:rsidP="00A34602"/>
    <w:p w14:paraId="67F2B378" w14:textId="3AB63E83" w:rsidR="00993F44" w:rsidRPr="007221E5" w:rsidRDefault="00AE7EFD" w:rsidP="00A34602">
      <w:pPr>
        <w:keepNext/>
        <w:rPr>
          <w:szCs w:val="22"/>
        </w:rPr>
      </w:pPr>
      <w:r>
        <w:rPr>
          <w:b/>
        </w:rPr>
        <w:t>Tableau 3 : Dose d’apixaban dans l’étude PREVAPIX</w:t>
      </w:r>
      <w:r>
        <w:rPr>
          <w:b/>
        </w:rPr>
        <w:noBreakHyphen/>
        <w:t>ALL</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53CFB6FF" w14:textId="77777777" w:rsidTr="00BF4446">
        <w:trPr>
          <w:cantSplit/>
          <w:trHeight w:val="57"/>
          <w:tblHeader/>
        </w:trPr>
        <w:tc>
          <w:tcPr>
            <w:tcW w:w="3147" w:type="dxa"/>
            <w:shd w:val="clear" w:color="auto" w:fill="auto"/>
            <w:hideMark/>
          </w:tcPr>
          <w:p w14:paraId="64DBFBFA" w14:textId="77777777" w:rsidR="00993F44" w:rsidRPr="006453EC" w:rsidRDefault="00AE7EFD" w:rsidP="006048C2">
            <w:pPr>
              <w:pStyle w:val="TableheaderBoldC"/>
            </w:pPr>
            <w:r>
              <w:t>Intervalle de poids</w:t>
            </w:r>
          </w:p>
        </w:tc>
        <w:tc>
          <w:tcPr>
            <w:tcW w:w="3333" w:type="dxa"/>
            <w:shd w:val="clear" w:color="auto" w:fill="auto"/>
            <w:hideMark/>
          </w:tcPr>
          <w:p w14:paraId="665E898C" w14:textId="77777777" w:rsidR="00993F44" w:rsidRPr="006453EC" w:rsidRDefault="00AE7EFD" w:rsidP="006048C2">
            <w:pPr>
              <w:pStyle w:val="TableheaderBoldC"/>
            </w:pPr>
            <w:r>
              <w:t>Schéma posologique</w:t>
            </w:r>
          </w:p>
        </w:tc>
      </w:tr>
      <w:tr w:rsidR="00901A7B" w:rsidRPr="006453EC" w14:paraId="45669361" w14:textId="77777777" w:rsidTr="00BF4446">
        <w:trPr>
          <w:cantSplit/>
          <w:trHeight w:val="57"/>
        </w:trPr>
        <w:tc>
          <w:tcPr>
            <w:tcW w:w="3147" w:type="dxa"/>
            <w:shd w:val="clear" w:color="auto" w:fill="auto"/>
            <w:hideMark/>
          </w:tcPr>
          <w:p w14:paraId="62AC2722" w14:textId="77777777" w:rsidR="00993F44" w:rsidRPr="006453EC" w:rsidRDefault="00AE7EFD" w:rsidP="006048C2">
            <w:pPr>
              <w:pStyle w:val="TablecellC"/>
            </w:pPr>
            <w:r>
              <w:t>de 6 à &lt; 10,5 kg</w:t>
            </w:r>
          </w:p>
        </w:tc>
        <w:tc>
          <w:tcPr>
            <w:tcW w:w="3333" w:type="dxa"/>
            <w:shd w:val="clear" w:color="auto" w:fill="auto"/>
            <w:hideMark/>
          </w:tcPr>
          <w:p w14:paraId="01661CAC" w14:textId="587E575E" w:rsidR="00993F44" w:rsidRPr="006453EC" w:rsidRDefault="00AE7EFD" w:rsidP="006048C2">
            <w:pPr>
              <w:pStyle w:val="TablecellC"/>
            </w:pPr>
            <w:r>
              <w:t>0,5 mg deux fois par jour</w:t>
            </w:r>
          </w:p>
        </w:tc>
      </w:tr>
      <w:tr w:rsidR="00901A7B" w:rsidRPr="006453EC" w14:paraId="0462C356" w14:textId="77777777" w:rsidTr="00BF4446">
        <w:trPr>
          <w:cantSplit/>
          <w:trHeight w:val="57"/>
        </w:trPr>
        <w:tc>
          <w:tcPr>
            <w:tcW w:w="3147" w:type="dxa"/>
            <w:shd w:val="clear" w:color="auto" w:fill="auto"/>
            <w:hideMark/>
          </w:tcPr>
          <w:p w14:paraId="0B30C01E" w14:textId="77777777" w:rsidR="00993F44" w:rsidRPr="006453EC" w:rsidRDefault="00AE7EFD" w:rsidP="006048C2">
            <w:pPr>
              <w:pStyle w:val="TablecellC"/>
            </w:pPr>
            <w:r>
              <w:t>de 10,5 à &lt; 18 kg</w:t>
            </w:r>
          </w:p>
        </w:tc>
        <w:tc>
          <w:tcPr>
            <w:tcW w:w="3333" w:type="dxa"/>
            <w:shd w:val="clear" w:color="auto" w:fill="auto"/>
            <w:hideMark/>
          </w:tcPr>
          <w:p w14:paraId="6846EF9A" w14:textId="270A7D86" w:rsidR="00993F44" w:rsidRPr="006453EC" w:rsidRDefault="00AE7EFD" w:rsidP="006048C2">
            <w:pPr>
              <w:pStyle w:val="TablecellC"/>
            </w:pPr>
            <w:r>
              <w:t>1 mg deux fois par jour</w:t>
            </w:r>
          </w:p>
        </w:tc>
      </w:tr>
      <w:tr w:rsidR="00901A7B" w:rsidRPr="006453EC" w14:paraId="5485AE6B" w14:textId="77777777" w:rsidTr="00BF4446">
        <w:trPr>
          <w:cantSplit/>
          <w:trHeight w:val="57"/>
        </w:trPr>
        <w:tc>
          <w:tcPr>
            <w:tcW w:w="3147" w:type="dxa"/>
            <w:shd w:val="clear" w:color="auto" w:fill="auto"/>
            <w:hideMark/>
          </w:tcPr>
          <w:p w14:paraId="5BEC6C4B" w14:textId="77777777" w:rsidR="00993F44" w:rsidRPr="006453EC" w:rsidRDefault="00AE7EFD" w:rsidP="006048C2">
            <w:pPr>
              <w:pStyle w:val="TablecellC"/>
            </w:pPr>
            <w:r>
              <w:t>de 18 à &lt; 25 kg</w:t>
            </w:r>
          </w:p>
        </w:tc>
        <w:tc>
          <w:tcPr>
            <w:tcW w:w="3333" w:type="dxa"/>
            <w:shd w:val="clear" w:color="auto" w:fill="auto"/>
            <w:hideMark/>
          </w:tcPr>
          <w:p w14:paraId="18035FFA" w14:textId="5F62815E" w:rsidR="00993F44" w:rsidRPr="006453EC" w:rsidRDefault="00AE7EFD" w:rsidP="006048C2">
            <w:pPr>
              <w:pStyle w:val="TablecellC"/>
            </w:pPr>
            <w:r>
              <w:t>1,5 mg deux fois par jour</w:t>
            </w:r>
          </w:p>
        </w:tc>
      </w:tr>
      <w:tr w:rsidR="00901A7B" w:rsidRPr="006453EC" w14:paraId="0349B121" w14:textId="77777777" w:rsidTr="00BF4446">
        <w:trPr>
          <w:cantSplit/>
          <w:trHeight w:val="57"/>
        </w:trPr>
        <w:tc>
          <w:tcPr>
            <w:tcW w:w="3147" w:type="dxa"/>
            <w:shd w:val="clear" w:color="auto" w:fill="auto"/>
            <w:hideMark/>
          </w:tcPr>
          <w:p w14:paraId="27812C58" w14:textId="77777777" w:rsidR="00993F44" w:rsidRPr="006453EC" w:rsidRDefault="00AE7EFD" w:rsidP="006048C2">
            <w:pPr>
              <w:pStyle w:val="TablecellC"/>
            </w:pPr>
            <w:r>
              <w:t>de 25 à &lt; 35 kg</w:t>
            </w:r>
          </w:p>
        </w:tc>
        <w:tc>
          <w:tcPr>
            <w:tcW w:w="3333" w:type="dxa"/>
            <w:shd w:val="clear" w:color="auto" w:fill="auto"/>
            <w:hideMark/>
          </w:tcPr>
          <w:p w14:paraId="218EEDE8" w14:textId="171DD66B" w:rsidR="00993F44" w:rsidRPr="006453EC" w:rsidRDefault="00AE7EFD" w:rsidP="006048C2">
            <w:pPr>
              <w:pStyle w:val="TablecellC"/>
            </w:pPr>
            <w:r>
              <w:t>2 mg deux fois par jour</w:t>
            </w:r>
          </w:p>
        </w:tc>
      </w:tr>
      <w:tr w:rsidR="00901A7B" w:rsidRPr="006453EC" w14:paraId="58620DFC" w14:textId="77777777" w:rsidTr="00BF4446">
        <w:trPr>
          <w:cantSplit/>
          <w:trHeight w:val="57"/>
        </w:trPr>
        <w:tc>
          <w:tcPr>
            <w:tcW w:w="3147" w:type="dxa"/>
            <w:shd w:val="clear" w:color="auto" w:fill="auto"/>
            <w:hideMark/>
          </w:tcPr>
          <w:p w14:paraId="3D1CFC48" w14:textId="77777777" w:rsidR="00993F44" w:rsidRPr="006453EC" w:rsidRDefault="00AE7EFD" w:rsidP="006048C2">
            <w:pPr>
              <w:pStyle w:val="TablecellC"/>
            </w:pPr>
            <w:r>
              <w:t>≥ 35 kg</w:t>
            </w:r>
          </w:p>
        </w:tc>
        <w:tc>
          <w:tcPr>
            <w:tcW w:w="3333" w:type="dxa"/>
            <w:shd w:val="clear" w:color="auto" w:fill="auto"/>
            <w:hideMark/>
          </w:tcPr>
          <w:p w14:paraId="1C071FF7" w14:textId="517F6BE8" w:rsidR="00993F44" w:rsidRPr="006453EC" w:rsidRDefault="00AE7EFD" w:rsidP="006048C2">
            <w:pPr>
              <w:pStyle w:val="TablecellC"/>
            </w:pPr>
            <w:r>
              <w:t>2,5 mg deux fois par jour</w:t>
            </w:r>
          </w:p>
        </w:tc>
      </w:tr>
    </w:tbl>
    <w:p w14:paraId="44BF72C9" w14:textId="77777777" w:rsidR="00993F44" w:rsidRPr="0046728B" w:rsidRDefault="00993F44" w:rsidP="00A34602"/>
    <w:p w14:paraId="7FA3549E" w14:textId="77777777" w:rsidR="00993F44" w:rsidRPr="006453EC" w:rsidRDefault="00AE7EFD" w:rsidP="00A34602">
      <w:r>
        <w:t>Le critère d’efficacité principal était un critère composite incluant les thromboses veineuses profondes non fatales symptomatiques et asymptomatiques, les embolies pulmonaires, les thromboses des sinus veineux cérébraux et les décès liés à une thromboembolie veineuse. L’incidence du critère d’efficacité principal était de 31 (12,1 %) dans le bras apixaban et de 45 (17,6 %) dans le bras recevant le traitement de référence. La réduction du risque relatif n’a pas été significative.</w:t>
      </w:r>
    </w:p>
    <w:p w14:paraId="37F23C2B" w14:textId="77777777" w:rsidR="00993F44" w:rsidRPr="009F6548" w:rsidRDefault="00993F44" w:rsidP="00A34602">
      <w:pPr>
        <w:pStyle w:val="CommentText"/>
        <w:rPr>
          <w:sz w:val="22"/>
          <w:szCs w:val="22"/>
        </w:rPr>
      </w:pPr>
    </w:p>
    <w:p w14:paraId="62FB0061" w14:textId="0B011DB5" w:rsidR="00993F44" w:rsidRPr="002B4AD9" w:rsidRDefault="00AE7EFD" w:rsidP="002B4AD9">
      <w:r>
        <w:t>Les critères de sécurité ont été définis selon les critères de l’ISTH. Le critère de sécurité principal, hémorragie majeure, a été atteint chez 0,8 % des patients dans chaque bras de traitement. Des hémorragies NMCP se sont produites chez 11 patients (4,3 %) dans le bras apixaban et chez 3 patients (1,2 %) dans le bras recevant le traitement de référence. L’événement d’hémorragie NMCP le plus fréquent contribuant à la différence de traitement était une épistaxis d’intensité légère à modérée. Des évènements hémorragiques mineurs se sont produits chez 37 patients du bras apixaban (14,5 %) et chez 20 patients (7,8 %) du bras recevant le traitement de référence.</w:t>
      </w:r>
    </w:p>
    <w:p w14:paraId="524A835F" w14:textId="77777777" w:rsidR="00993F44" w:rsidRPr="009F6548" w:rsidRDefault="00993F44" w:rsidP="00A34602">
      <w:pPr>
        <w:numPr>
          <w:ilvl w:val="12"/>
          <w:numId w:val="0"/>
        </w:numPr>
        <w:ind w:right="-2"/>
        <w:rPr>
          <w:szCs w:val="22"/>
          <w:u w:val="single"/>
        </w:rPr>
      </w:pPr>
    </w:p>
    <w:p w14:paraId="0F9EB034" w14:textId="77777777" w:rsidR="00993F44" w:rsidRPr="006453EC" w:rsidRDefault="00AE7EFD" w:rsidP="002B4AD9">
      <w:pPr>
        <w:pStyle w:val="HeadingItalic"/>
      </w:pPr>
      <w:r>
        <w:t>Prévention des évènements thromboemboliques (ETE) chez les patients pédiatriques présentant une cardiopathie acquise ou congénitale</w:t>
      </w:r>
    </w:p>
    <w:p w14:paraId="55DA6274" w14:textId="5C0FCE92" w:rsidR="00993F44" w:rsidRPr="006453EC" w:rsidRDefault="00AE7EFD" w:rsidP="0046728B">
      <w:r>
        <w:t>SAXOPHONE était une étude comparative, multicentrique, ouverte, randomisée selon un rapport de 2:1, qui incluait des patients âgés de 28 jours à moins de 18 ans présentant une cardiopathie acquise ou congénitale nécessitant un traitement anticoagulant. Les patients ont reçu soit de l’apixaban soit un traitement préventif antithrombotique de référence tel qu’un antagoniste de la vitamine K ou une héparine de bas poids moléculaire. L’apixaban a été administré selon un schéma posologique à dose fixe, défini par paliers en fonction du poids corporel afin d’obtenir des expositions comparables à celles observées chez les adultes recevant une dose de 5 mg deux fois par jour (voir Tableau 4). L’apixaban a été délivré sous la forme d’un comprimé de 5 mg, d’un comprimé de 0,5 mg ou d’une solution buvable dosée à 0,4 mg/mL. La durée moyenne d’exposition dans le bras apixaban était de 331 jours.</w:t>
      </w:r>
    </w:p>
    <w:p w14:paraId="35FFD262" w14:textId="77777777" w:rsidR="00993F44" w:rsidRPr="009F6548" w:rsidRDefault="00993F44" w:rsidP="00A34602"/>
    <w:p w14:paraId="3236D610" w14:textId="6DF813D8" w:rsidR="00993F44" w:rsidRPr="007221E5" w:rsidRDefault="00AE7EFD" w:rsidP="00A34602">
      <w:pPr>
        <w:rPr>
          <w:szCs w:val="22"/>
        </w:rPr>
      </w:pPr>
      <w:r>
        <w:rPr>
          <w:b/>
        </w:rPr>
        <w:t>Tableau 4 : Dose d’apixaban dans l’étude SAXOPHONE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2C019BE8" w14:textId="77777777" w:rsidTr="0046728B">
        <w:trPr>
          <w:cantSplit/>
          <w:trHeight w:val="57"/>
          <w:tblHeader/>
        </w:trPr>
        <w:tc>
          <w:tcPr>
            <w:tcW w:w="3147" w:type="dxa"/>
            <w:shd w:val="clear" w:color="auto" w:fill="auto"/>
            <w:hideMark/>
          </w:tcPr>
          <w:p w14:paraId="7CBF0331" w14:textId="77777777" w:rsidR="00993F44" w:rsidRPr="006453EC" w:rsidRDefault="00AE7EFD" w:rsidP="006048C2">
            <w:pPr>
              <w:pStyle w:val="TableheaderBoldC"/>
            </w:pPr>
            <w:r>
              <w:t>Intervalle de poids</w:t>
            </w:r>
          </w:p>
        </w:tc>
        <w:tc>
          <w:tcPr>
            <w:tcW w:w="3333" w:type="dxa"/>
            <w:shd w:val="clear" w:color="auto" w:fill="auto"/>
            <w:hideMark/>
          </w:tcPr>
          <w:p w14:paraId="46EA77C5" w14:textId="77777777" w:rsidR="00993F44" w:rsidRPr="006453EC" w:rsidRDefault="00AE7EFD" w:rsidP="006048C2">
            <w:pPr>
              <w:pStyle w:val="TableheaderBoldC"/>
            </w:pPr>
            <w:r>
              <w:t>Schéma posologique</w:t>
            </w:r>
          </w:p>
        </w:tc>
      </w:tr>
      <w:tr w:rsidR="00901A7B" w:rsidRPr="006453EC" w14:paraId="5884C3AF" w14:textId="77777777" w:rsidTr="0046728B">
        <w:trPr>
          <w:cantSplit/>
          <w:trHeight w:val="57"/>
        </w:trPr>
        <w:tc>
          <w:tcPr>
            <w:tcW w:w="3147" w:type="dxa"/>
            <w:shd w:val="clear" w:color="auto" w:fill="auto"/>
            <w:hideMark/>
          </w:tcPr>
          <w:p w14:paraId="54C6D6DE" w14:textId="77777777" w:rsidR="00993F44" w:rsidRPr="006453EC" w:rsidRDefault="00AE7EFD" w:rsidP="006048C2">
            <w:pPr>
              <w:pStyle w:val="TablecellC"/>
            </w:pPr>
            <w:r>
              <w:t>de 6 à &lt; 9 kg</w:t>
            </w:r>
          </w:p>
        </w:tc>
        <w:tc>
          <w:tcPr>
            <w:tcW w:w="3333" w:type="dxa"/>
            <w:shd w:val="clear" w:color="auto" w:fill="auto"/>
            <w:hideMark/>
          </w:tcPr>
          <w:p w14:paraId="6B2DD657" w14:textId="0E999370" w:rsidR="00993F44" w:rsidRPr="006453EC" w:rsidRDefault="00AE7EFD" w:rsidP="006048C2">
            <w:pPr>
              <w:pStyle w:val="TablecellC"/>
            </w:pPr>
            <w:r>
              <w:t>1 mg deux fois par jour</w:t>
            </w:r>
          </w:p>
        </w:tc>
      </w:tr>
      <w:tr w:rsidR="00901A7B" w:rsidRPr="006453EC" w14:paraId="7B169FA3" w14:textId="77777777" w:rsidTr="0046728B">
        <w:trPr>
          <w:cantSplit/>
          <w:trHeight w:val="57"/>
        </w:trPr>
        <w:tc>
          <w:tcPr>
            <w:tcW w:w="3147" w:type="dxa"/>
            <w:shd w:val="clear" w:color="auto" w:fill="auto"/>
            <w:hideMark/>
          </w:tcPr>
          <w:p w14:paraId="785408FB" w14:textId="77777777" w:rsidR="00993F44" w:rsidRPr="006453EC" w:rsidRDefault="00AE7EFD" w:rsidP="006048C2">
            <w:pPr>
              <w:pStyle w:val="TablecellC"/>
            </w:pPr>
            <w:r>
              <w:t>de 9 à &lt; 12 kg</w:t>
            </w:r>
          </w:p>
        </w:tc>
        <w:tc>
          <w:tcPr>
            <w:tcW w:w="3333" w:type="dxa"/>
            <w:shd w:val="clear" w:color="auto" w:fill="auto"/>
            <w:hideMark/>
          </w:tcPr>
          <w:p w14:paraId="4AE9816A" w14:textId="0A1E8BC7" w:rsidR="00993F44" w:rsidRPr="006453EC" w:rsidRDefault="00AE7EFD" w:rsidP="006048C2">
            <w:pPr>
              <w:pStyle w:val="TablecellC"/>
            </w:pPr>
            <w:r>
              <w:t>1,5 mg deux fois par jour</w:t>
            </w:r>
          </w:p>
        </w:tc>
      </w:tr>
      <w:tr w:rsidR="00901A7B" w:rsidRPr="006453EC" w14:paraId="0AD6D31E" w14:textId="77777777" w:rsidTr="0046728B">
        <w:trPr>
          <w:cantSplit/>
          <w:trHeight w:val="57"/>
        </w:trPr>
        <w:tc>
          <w:tcPr>
            <w:tcW w:w="3147" w:type="dxa"/>
            <w:shd w:val="clear" w:color="auto" w:fill="auto"/>
            <w:hideMark/>
          </w:tcPr>
          <w:p w14:paraId="2DF73224" w14:textId="77777777" w:rsidR="00993F44" w:rsidRPr="006453EC" w:rsidRDefault="00AE7EFD" w:rsidP="006048C2">
            <w:pPr>
              <w:pStyle w:val="TablecellC"/>
            </w:pPr>
            <w:r>
              <w:t>de 12 à &lt; 18 kg</w:t>
            </w:r>
          </w:p>
        </w:tc>
        <w:tc>
          <w:tcPr>
            <w:tcW w:w="3333" w:type="dxa"/>
            <w:shd w:val="clear" w:color="auto" w:fill="auto"/>
            <w:hideMark/>
          </w:tcPr>
          <w:p w14:paraId="7F4B67B7" w14:textId="2AE1272A" w:rsidR="00993F44" w:rsidRPr="006453EC" w:rsidRDefault="00AE7EFD" w:rsidP="006048C2">
            <w:pPr>
              <w:pStyle w:val="TablecellC"/>
            </w:pPr>
            <w:r>
              <w:t>2 mg deux fois par jour</w:t>
            </w:r>
          </w:p>
        </w:tc>
      </w:tr>
      <w:tr w:rsidR="00901A7B" w:rsidRPr="006453EC" w14:paraId="717AE194" w14:textId="77777777" w:rsidTr="0046728B">
        <w:trPr>
          <w:cantSplit/>
          <w:trHeight w:val="57"/>
        </w:trPr>
        <w:tc>
          <w:tcPr>
            <w:tcW w:w="3147" w:type="dxa"/>
            <w:shd w:val="clear" w:color="auto" w:fill="auto"/>
            <w:hideMark/>
          </w:tcPr>
          <w:p w14:paraId="6E6DCE48" w14:textId="77777777" w:rsidR="00993F44" w:rsidRPr="006453EC" w:rsidRDefault="00AE7EFD" w:rsidP="006048C2">
            <w:pPr>
              <w:pStyle w:val="TablecellC"/>
            </w:pPr>
            <w:r>
              <w:t>de 18 à &lt; 25 kg</w:t>
            </w:r>
          </w:p>
        </w:tc>
        <w:tc>
          <w:tcPr>
            <w:tcW w:w="3333" w:type="dxa"/>
            <w:shd w:val="clear" w:color="auto" w:fill="auto"/>
            <w:hideMark/>
          </w:tcPr>
          <w:p w14:paraId="058F9CB1" w14:textId="6832DDB9" w:rsidR="00993F44" w:rsidRPr="006453EC" w:rsidRDefault="00AE7EFD" w:rsidP="006048C2">
            <w:pPr>
              <w:pStyle w:val="TablecellC"/>
            </w:pPr>
            <w:r>
              <w:t>3 mg deux fois par jour</w:t>
            </w:r>
          </w:p>
        </w:tc>
      </w:tr>
      <w:tr w:rsidR="00901A7B" w:rsidRPr="006453EC" w14:paraId="0F7064E0" w14:textId="77777777" w:rsidTr="0046728B">
        <w:trPr>
          <w:cantSplit/>
          <w:trHeight w:val="57"/>
        </w:trPr>
        <w:tc>
          <w:tcPr>
            <w:tcW w:w="3147" w:type="dxa"/>
            <w:shd w:val="clear" w:color="auto" w:fill="auto"/>
            <w:hideMark/>
          </w:tcPr>
          <w:p w14:paraId="122CDC36" w14:textId="77777777" w:rsidR="00993F44" w:rsidRPr="006453EC" w:rsidRDefault="00AE7EFD" w:rsidP="006048C2">
            <w:pPr>
              <w:pStyle w:val="TablecellC"/>
            </w:pPr>
            <w:r>
              <w:t>de 25 à &lt; 35 kg</w:t>
            </w:r>
          </w:p>
        </w:tc>
        <w:tc>
          <w:tcPr>
            <w:tcW w:w="3333" w:type="dxa"/>
            <w:shd w:val="clear" w:color="auto" w:fill="auto"/>
            <w:hideMark/>
          </w:tcPr>
          <w:p w14:paraId="5E08B764" w14:textId="0270FB12" w:rsidR="00993F44" w:rsidRPr="006453EC" w:rsidRDefault="00AE7EFD" w:rsidP="006048C2">
            <w:pPr>
              <w:pStyle w:val="TablecellC"/>
            </w:pPr>
            <w:r>
              <w:t>4 mg deux fois par jour</w:t>
            </w:r>
          </w:p>
        </w:tc>
      </w:tr>
      <w:tr w:rsidR="00901A7B" w:rsidRPr="006453EC" w14:paraId="309FCEC5" w14:textId="77777777" w:rsidTr="0046728B">
        <w:trPr>
          <w:cantSplit/>
          <w:trHeight w:val="57"/>
        </w:trPr>
        <w:tc>
          <w:tcPr>
            <w:tcW w:w="3147" w:type="dxa"/>
            <w:shd w:val="clear" w:color="auto" w:fill="auto"/>
            <w:hideMark/>
          </w:tcPr>
          <w:p w14:paraId="65DAAE47" w14:textId="77777777" w:rsidR="00993F44" w:rsidRPr="006453EC" w:rsidRDefault="00AE7EFD" w:rsidP="006048C2">
            <w:pPr>
              <w:pStyle w:val="TablecellC"/>
              <w:rPr>
                <w:u w:val="single"/>
              </w:rPr>
            </w:pPr>
            <w:r>
              <w:t>≥ 35 kg</w:t>
            </w:r>
          </w:p>
        </w:tc>
        <w:tc>
          <w:tcPr>
            <w:tcW w:w="3333" w:type="dxa"/>
            <w:shd w:val="clear" w:color="auto" w:fill="auto"/>
            <w:hideMark/>
          </w:tcPr>
          <w:p w14:paraId="115CCFE2" w14:textId="01E6E28C" w:rsidR="00993F44" w:rsidRPr="006453EC" w:rsidRDefault="00AE7EFD" w:rsidP="006048C2">
            <w:pPr>
              <w:pStyle w:val="TablecellC"/>
            </w:pPr>
            <w:r>
              <w:t>5 mg deux fois par jour</w:t>
            </w:r>
          </w:p>
        </w:tc>
      </w:tr>
    </w:tbl>
    <w:p w14:paraId="7DCC21D8" w14:textId="77777777" w:rsidR="00993F44" w:rsidRPr="0046728B" w:rsidRDefault="00993F44" w:rsidP="00A34602">
      <w:pPr>
        <w:rPr>
          <w:szCs w:val="22"/>
        </w:rPr>
      </w:pPr>
    </w:p>
    <w:p w14:paraId="1B3B6A36" w14:textId="16001102" w:rsidR="00993F44" w:rsidRPr="006453EC" w:rsidRDefault="00AE7EFD" w:rsidP="00A34602">
      <w:pPr>
        <w:autoSpaceDE w:val="0"/>
        <w:autoSpaceDN w:val="0"/>
        <w:adjustRightInd w:val="0"/>
        <w:rPr>
          <w:iCs/>
          <w:noProof/>
          <w:szCs w:val="22"/>
          <w:u w:val="single"/>
        </w:rPr>
      </w:pPr>
      <w:r>
        <w:t>Le critère de sécurité principal (un critère composite incluant des hémorragies NMCP et majeures selon la définition de l’ISTH) a été atteint chez 1 (0,8 %) des 126 patients du bras apixaban et chez 3 (4,8 %) des 62 patients du bras recevant le traitement de référence. L’atteinte des critères de sécurité secondaires relatifs aux évènements hémorragiques majeurs, NMCP et toutes causes était comparable dans les deux bras de traitement. Le critère de sécurité secondaire d’interruption de traitement en raison d’un événement indésirable, d’intolérance ou d’hémorragie a été rapporté chez 7 (5,6 %) sujets dans le bras apixaban et chez 1 (1,6 %) sujet dans le bras recevant le traitement de référence. Aucun patient n’a présenté d’événement thromboembolique dans aucun des bras de traitement. Aucun décès n’a été rapporté dans aucun des bras de traitement.</w:t>
      </w:r>
    </w:p>
    <w:p w14:paraId="51664E24" w14:textId="77777777" w:rsidR="00993F44" w:rsidRPr="009F6548" w:rsidRDefault="00993F44" w:rsidP="00A34602">
      <w:pPr>
        <w:numPr>
          <w:ilvl w:val="12"/>
          <w:numId w:val="0"/>
        </w:numPr>
        <w:ind w:right="-2"/>
        <w:rPr>
          <w:iCs/>
          <w:noProof/>
          <w:szCs w:val="22"/>
          <w:u w:val="single"/>
        </w:rPr>
      </w:pPr>
    </w:p>
    <w:p w14:paraId="5CD0A194" w14:textId="77777777" w:rsidR="00993F44" w:rsidRPr="002B4AD9" w:rsidRDefault="00AE7EFD" w:rsidP="002B4AD9">
      <w:r>
        <w:t>Cette étude a été conçue de façon prospective pour fournir des données descriptives d’efficacité et de sécurité en raison de la faible incidence attendue d’évènements thromboemboliques et hémorragiques dans cette population. En raison de la faible incidence d’évènements thromboemboliques observés au cours de l’étude, une évaluation formelle du bénéfice/risque n’a pas pu être établie.</w:t>
      </w:r>
    </w:p>
    <w:p w14:paraId="4AD39730" w14:textId="77777777" w:rsidR="00993F44" w:rsidRPr="009F6548" w:rsidRDefault="00993F44" w:rsidP="00A34602">
      <w:pPr>
        <w:ind w:right="-2"/>
      </w:pPr>
    </w:p>
    <w:p w14:paraId="325BDFE9" w14:textId="77777777" w:rsidR="00993F44" w:rsidRPr="006453EC" w:rsidRDefault="00AE7EFD" w:rsidP="00A34602">
      <w:pPr>
        <w:ind w:right="-2"/>
      </w:pPr>
      <w:r>
        <w:t>L’Agence européenne des médicaments a différé l’obligation de soumettre les résultats d’études, réalisées avec Eliquis, pour le traitement d’évènements thromboemboliques veineux dans un ou plusieurs sous</w:t>
      </w:r>
      <w:r>
        <w:noBreakHyphen/>
        <w:t>groupes de la population pédiatrique (voir rubrique 4.2 pour les informations concernant l’usage pédiatrique).</w:t>
      </w:r>
    </w:p>
    <w:p w14:paraId="09A9AE76" w14:textId="77777777" w:rsidR="00EC5228" w:rsidRPr="009F6548" w:rsidRDefault="00EC5228" w:rsidP="00A34602">
      <w:pPr>
        <w:numPr>
          <w:ilvl w:val="12"/>
          <w:numId w:val="0"/>
        </w:numPr>
        <w:ind w:right="-2"/>
        <w:rPr>
          <w:iCs/>
          <w:noProof/>
          <w:szCs w:val="22"/>
        </w:rPr>
      </w:pPr>
    </w:p>
    <w:p w14:paraId="4D969CEA" w14:textId="0E973875" w:rsidR="00993F44" w:rsidRPr="007221E5" w:rsidRDefault="00AE7EFD" w:rsidP="006048C2">
      <w:pPr>
        <w:pStyle w:val="Heading10"/>
      </w:pPr>
      <w:r>
        <w:t>5.2</w:t>
      </w:r>
      <w:r>
        <w:tab/>
        <w:t>Propriétés pharmacocinétiques</w:t>
      </w:r>
    </w:p>
    <w:p w14:paraId="260E91C1" w14:textId="77777777" w:rsidR="00993F44" w:rsidRPr="000C69E0" w:rsidRDefault="00993F44" w:rsidP="000C69E0">
      <w:pPr>
        <w:keepNext/>
      </w:pPr>
    </w:p>
    <w:p w14:paraId="17FA5D4D" w14:textId="77777777" w:rsidR="00993F44" w:rsidRPr="006453EC" w:rsidRDefault="00AE7EFD" w:rsidP="006048C2">
      <w:pPr>
        <w:pStyle w:val="HeadingU"/>
      </w:pPr>
      <w:r>
        <w:t>Absorption</w:t>
      </w:r>
    </w:p>
    <w:p w14:paraId="7ADA11AF" w14:textId="77777777" w:rsidR="00993F44" w:rsidRPr="009F6548" w:rsidRDefault="00993F44" w:rsidP="00E64F7E">
      <w:pPr>
        <w:pStyle w:val="EMEABodyText"/>
        <w:keepNext/>
        <w:rPr>
          <w:szCs w:val="22"/>
          <w:u w:val="single"/>
        </w:rPr>
      </w:pPr>
    </w:p>
    <w:p w14:paraId="1AE5680E" w14:textId="77777777" w:rsidR="00993F44" w:rsidRPr="006453EC" w:rsidRDefault="00AE7EFD" w:rsidP="00A34602">
      <w:pPr>
        <w:pStyle w:val="EMEABodyText"/>
      </w:pPr>
      <w:r>
        <w:t>L’apixaban est rapidement absorbé, atteignant la concentration maximale (C</w:t>
      </w:r>
      <w:r>
        <w:rPr>
          <w:vertAlign w:val="subscript"/>
        </w:rPr>
        <w:t>max</w:t>
      </w:r>
      <w:r>
        <w:t>) chez les patients pédiatriques environ 2 heures après l’administration d'une dose unique.</w:t>
      </w:r>
    </w:p>
    <w:p w14:paraId="6DD58FC4" w14:textId="77777777" w:rsidR="00993F44" w:rsidRPr="009F6548" w:rsidRDefault="00993F44" w:rsidP="00A34602">
      <w:pPr>
        <w:pStyle w:val="EMEABodyText"/>
      </w:pPr>
    </w:p>
    <w:p w14:paraId="34F93243" w14:textId="77777777" w:rsidR="00993F44" w:rsidRPr="006453EC" w:rsidRDefault="00AE7EFD" w:rsidP="00A34602">
      <w:pPr>
        <w:pStyle w:val="EMEABodyText"/>
      </w:pPr>
      <w:r>
        <w:t>Chez les adultes, la biodisponibilité absolue de l’apixaban est d’environ 50 % pour des doses allant jusqu’à 10 mg. L’apixaban est rapidement absorbé et les concentrations maximales (C</w:t>
      </w:r>
      <w:r>
        <w:rPr>
          <w:vertAlign w:val="subscript"/>
        </w:rPr>
        <w:t>max</w:t>
      </w:r>
      <w:r>
        <w:t>) sont obtenues 3 à 4 heures après la prise du comprimé. L’absorption d’aliments n’a pas d’effet sur l’ASC ou la C</w:t>
      </w:r>
      <w:r>
        <w:rPr>
          <w:vertAlign w:val="subscript"/>
        </w:rPr>
        <w:t>max</w:t>
      </w:r>
      <w:r>
        <w:t xml:space="preserve"> de l’apixaban à une dose de 10 mg. L’apixaban peut être pris pendant ou en dehors des repas.</w:t>
      </w:r>
    </w:p>
    <w:p w14:paraId="570A0915" w14:textId="77777777" w:rsidR="00D53C75" w:rsidRPr="009F6548" w:rsidRDefault="00D53C75" w:rsidP="00A34602">
      <w:pPr>
        <w:pStyle w:val="EMEABodyText"/>
        <w:rPr>
          <w:szCs w:val="22"/>
        </w:rPr>
      </w:pPr>
    </w:p>
    <w:p w14:paraId="370B552E" w14:textId="77777777" w:rsidR="00993F44" w:rsidRPr="006453EC" w:rsidRDefault="00AE7EFD" w:rsidP="00A34602">
      <w:pPr>
        <w:pStyle w:val="EMEABodyText"/>
        <w:rPr>
          <w:szCs w:val="22"/>
        </w:rPr>
      </w:pPr>
      <w:r>
        <w:t>L’apixaban a démontré une pharmacocinétique linéaire avec des augmentations de l’exposition proportionnelles à la dose jusqu’à des doses orales de 10 mg. À des doses ≥ 25 mg, l’apixaban montre une absorption limitée par la dissolution avec une diminution de la biodisponibilité. Les paramètres d’exposition à l’apixaban varient de manière faible à modérée avec une variabilité intra</w:t>
      </w:r>
      <w:r>
        <w:noBreakHyphen/>
        <w:t>individuelle et inter</w:t>
      </w:r>
      <w:r>
        <w:noBreakHyphen/>
        <w:t>individuelle respectivement de ~20 % CV (Coefficient de Variation) et ~30 CV.</w:t>
      </w:r>
    </w:p>
    <w:p w14:paraId="48CF846D" w14:textId="77777777" w:rsidR="00993F44" w:rsidRPr="009F6548" w:rsidRDefault="00993F44" w:rsidP="00A34602">
      <w:pPr>
        <w:pStyle w:val="EMEABodyText"/>
        <w:rPr>
          <w:szCs w:val="22"/>
        </w:rPr>
      </w:pPr>
    </w:p>
    <w:p w14:paraId="5C1824B6" w14:textId="77777777" w:rsidR="00993F44" w:rsidRPr="006453EC" w:rsidRDefault="00AE7EFD" w:rsidP="00A34602">
      <w:pPr>
        <w:pStyle w:val="EMEABodyText"/>
        <w:rPr>
          <w:szCs w:val="22"/>
        </w:rPr>
      </w:pPr>
      <w:r>
        <w:t>Après administration orale de 10 mg d’apixaban sous forme de 2 comprimés de 5 mg écrasés et mis en suspension dans 30 mL d’eau, l’exposition était comparable à l’exposition après l’administration orale de 2 comprimés de 5 mg entiers. Après administration orale de 10 mg d’apixaban sous forme de 2 comprimés de 5 mg écrasés avec 30 g de compote de pomme, la C</w:t>
      </w:r>
      <w:r>
        <w:rPr>
          <w:vertAlign w:val="subscript"/>
        </w:rPr>
        <w:t>max</w:t>
      </w:r>
      <w:r>
        <w:t xml:space="preserve"> et l’ASC étaient plus basses de 21 % et 16 %, respectivement par rapport à l’administration de 2 comprimés entiers de 5 mg. La réduction de l’exposition n’est pas considérée comme cliniquement significative.</w:t>
      </w:r>
    </w:p>
    <w:p w14:paraId="25452F2A" w14:textId="77777777" w:rsidR="00993F44" w:rsidRPr="009F6548" w:rsidRDefault="00993F44" w:rsidP="00A34602">
      <w:pPr>
        <w:pStyle w:val="EMEABodyText"/>
        <w:rPr>
          <w:szCs w:val="22"/>
        </w:rPr>
      </w:pPr>
    </w:p>
    <w:p w14:paraId="6A2F17F3" w14:textId="77777777" w:rsidR="00993F44" w:rsidRPr="006453EC" w:rsidRDefault="00AE7EFD" w:rsidP="00A34602">
      <w:pPr>
        <w:pStyle w:val="EMEABodyText"/>
        <w:rPr>
          <w:szCs w:val="22"/>
        </w:rPr>
      </w:pPr>
      <w:r>
        <w:t>Après administration d’un comprimé d’apixaban de 5 mg écrasé et mis en suspension dans 60 mL de glucose à 5 % et administré par une sonde nasogastrique, l’exposition était similaire à celle observée dans d’autres études cliniques chez des sujets sains recevant une dose unique de 5 mg d’apixaban en comprimé.</w:t>
      </w:r>
    </w:p>
    <w:p w14:paraId="2BB6C03C" w14:textId="77777777" w:rsidR="00993F44" w:rsidRPr="009F6548" w:rsidRDefault="00993F44" w:rsidP="00A34602">
      <w:pPr>
        <w:pStyle w:val="EMEABodyText"/>
        <w:rPr>
          <w:szCs w:val="22"/>
        </w:rPr>
      </w:pPr>
    </w:p>
    <w:p w14:paraId="1CF99A69" w14:textId="77777777" w:rsidR="00993F44" w:rsidRPr="006453EC" w:rsidRDefault="00AE7EFD" w:rsidP="00A34602">
      <w:pPr>
        <w:pStyle w:val="EMEABodyText"/>
        <w:rPr>
          <w:szCs w:val="22"/>
        </w:rPr>
      </w:pPr>
      <w:r>
        <w:t>Étant donné le profil pharmacocinétique prévisible, proportionnel à la dose d’apixaban, les résultats de biodisponibilité issus des études menées sont applicables aux doses plus faibles d’apixaban.</w:t>
      </w:r>
    </w:p>
    <w:p w14:paraId="2EA5751A" w14:textId="77777777" w:rsidR="00993F44" w:rsidRPr="009F6548" w:rsidRDefault="00993F44" w:rsidP="00A34602">
      <w:pPr>
        <w:pStyle w:val="EMEABodyText"/>
        <w:rPr>
          <w:szCs w:val="22"/>
        </w:rPr>
      </w:pPr>
    </w:p>
    <w:p w14:paraId="1C8A40D0" w14:textId="77777777" w:rsidR="00993F44" w:rsidRPr="006453EC" w:rsidRDefault="00AE7EFD" w:rsidP="006048C2">
      <w:pPr>
        <w:pStyle w:val="HeadingU"/>
      </w:pPr>
      <w:r>
        <w:t>Distribution</w:t>
      </w:r>
    </w:p>
    <w:p w14:paraId="7EE52148" w14:textId="77777777" w:rsidR="006E5CDF" w:rsidRPr="009F6548" w:rsidRDefault="006E5CDF" w:rsidP="00A34602">
      <w:pPr>
        <w:pStyle w:val="EMEABodyText"/>
        <w:keepNext/>
        <w:rPr>
          <w:szCs w:val="22"/>
          <w:u w:val="single"/>
        </w:rPr>
      </w:pPr>
    </w:p>
    <w:p w14:paraId="373AD06D" w14:textId="77777777" w:rsidR="00993F44" w:rsidRPr="006453EC" w:rsidRDefault="00AE7EFD" w:rsidP="00E64F7E">
      <w:pPr>
        <w:pStyle w:val="EMEABodyText"/>
        <w:rPr>
          <w:szCs w:val="22"/>
        </w:rPr>
      </w:pPr>
      <w:r>
        <w:t>Chez les adultes, la liaison aux protéines plasmatiques est d’environ 87 %. Le volume de distribution (Vd) est d’environ 21 litres.</w:t>
      </w:r>
    </w:p>
    <w:p w14:paraId="665AB671" w14:textId="77777777" w:rsidR="00993F44" w:rsidRPr="000C69E0" w:rsidRDefault="00993F44" w:rsidP="000C69E0"/>
    <w:p w14:paraId="41160CE1" w14:textId="77777777" w:rsidR="00993F44" w:rsidRPr="006453EC" w:rsidRDefault="00AE7EFD" w:rsidP="006048C2">
      <w:pPr>
        <w:pStyle w:val="HeadingU"/>
        <w:rPr>
          <w:szCs w:val="22"/>
        </w:rPr>
      </w:pPr>
      <w:r>
        <w:t>Métabolisme et élimination</w:t>
      </w:r>
    </w:p>
    <w:p w14:paraId="05F8E8F0" w14:textId="77777777" w:rsidR="00993F44" w:rsidRPr="009F6548" w:rsidRDefault="00993F44" w:rsidP="00A34602">
      <w:pPr>
        <w:pStyle w:val="EMEABodyText"/>
        <w:keepNext/>
      </w:pPr>
    </w:p>
    <w:p w14:paraId="390CE075" w14:textId="77777777" w:rsidR="00993F44" w:rsidRPr="006453EC" w:rsidRDefault="00AE7EFD" w:rsidP="00E64F7E">
      <w:pPr>
        <w:pStyle w:val="EMEABodyText"/>
        <w:rPr>
          <w:szCs w:val="22"/>
        </w:rPr>
      </w:pPr>
      <w:r>
        <w:t>Les voies d’élimination de l’apixaban sont multiples. Environ 25 % de la dose administrée chez les adultes est retrouvée sous forme de métabolites, la majorité étant retrouvée dans les selles. Chez les adultes, l’excrétion rénale d’apixaban comptait pour environ 27 % de la clairance totale. Une contribution supplémentaire des excrétions biliaire et intestinale directe ont été observées respectivement dans les études cliniques et non cliniques.</w:t>
      </w:r>
    </w:p>
    <w:p w14:paraId="3E0BB4DB" w14:textId="77777777" w:rsidR="00993F44" w:rsidRPr="009F6548" w:rsidRDefault="00993F44" w:rsidP="00A34602">
      <w:pPr>
        <w:pStyle w:val="EMEABodyText"/>
        <w:rPr>
          <w:szCs w:val="22"/>
        </w:rPr>
      </w:pPr>
    </w:p>
    <w:p w14:paraId="622612EB" w14:textId="5CB6087E" w:rsidR="00993F44" w:rsidRPr="006453EC" w:rsidRDefault="00AE7EFD" w:rsidP="00A34602">
      <w:pPr>
        <w:pStyle w:val="EMEABodyText"/>
      </w:pPr>
      <w:r>
        <w:t>Chez les adultes, la clairance totale de l’apixaban est d’environ 3,3 L/h et sa demi</w:t>
      </w:r>
      <w:r>
        <w:noBreakHyphen/>
        <w:t>vie est d’environ 12 heures. Chez les patients pédiatriques, la clairance totale apparente de l’apixaban est d’environ 3,0 L/h.</w:t>
      </w:r>
    </w:p>
    <w:p w14:paraId="69B0A7A5" w14:textId="77777777" w:rsidR="00993F44" w:rsidRPr="009F6548" w:rsidRDefault="00993F44" w:rsidP="00A34602">
      <w:pPr>
        <w:pStyle w:val="EMEABodyText"/>
        <w:rPr>
          <w:szCs w:val="22"/>
        </w:rPr>
      </w:pPr>
    </w:p>
    <w:p w14:paraId="391C62D2" w14:textId="5184D3B2" w:rsidR="00993F44" w:rsidRPr="006453EC" w:rsidRDefault="00AE7EFD" w:rsidP="00A34602">
      <w:pPr>
        <w:rPr>
          <w:szCs w:val="22"/>
        </w:rPr>
      </w:pPr>
      <w:r>
        <w:t>Une O</w:t>
      </w:r>
      <w:r>
        <w:noBreakHyphen/>
        <w:t xml:space="preserve">déméthylation et </w:t>
      </w:r>
      <w:proofErr w:type="gramStart"/>
      <w:r>
        <w:t>une hydroxylation</w:t>
      </w:r>
      <w:proofErr w:type="gramEnd"/>
      <w:r>
        <w:t xml:space="preserve"> du groupement 3</w:t>
      </w:r>
      <w:r>
        <w:noBreakHyphen/>
        <w:t>oxopipéridinyle sont les sites majeurs de biotransformation. L’apixaban est métabolisé principalement par le CYP3A4/5 avec une contribution mineure des CYP1A2, 2C8, 2C9, 2C19 et 2J2. La substance active principale est l’apixaban inchangé, retrouvée dans le plasma humain, sans métabolites actifs circulants. L’apixaban est un substrat des protéines de transport, la P</w:t>
      </w:r>
      <w:r>
        <w:noBreakHyphen/>
        <w:t>gp et la protéine de résistance au cancer du sein (BCRP).</w:t>
      </w:r>
    </w:p>
    <w:p w14:paraId="1107F220" w14:textId="77777777" w:rsidR="00993F44" w:rsidRPr="009F6548" w:rsidRDefault="00993F44" w:rsidP="00A34602">
      <w:pPr>
        <w:pStyle w:val="EMEABodyText"/>
        <w:rPr>
          <w:noProof/>
          <w:szCs w:val="22"/>
        </w:rPr>
      </w:pPr>
    </w:p>
    <w:p w14:paraId="78E07550" w14:textId="77777777" w:rsidR="00993F44" w:rsidRPr="006453EC" w:rsidRDefault="00AE7EFD" w:rsidP="006048C2">
      <w:pPr>
        <w:pStyle w:val="HeadingU"/>
        <w:rPr>
          <w:szCs w:val="22"/>
        </w:rPr>
      </w:pPr>
      <w:r>
        <w:t>Insuffisance rénale</w:t>
      </w:r>
    </w:p>
    <w:p w14:paraId="56016709" w14:textId="77777777" w:rsidR="00993F44" w:rsidRPr="009F6548" w:rsidRDefault="00993F44" w:rsidP="00E64F7E">
      <w:pPr>
        <w:keepNext/>
        <w:autoSpaceDE w:val="0"/>
        <w:autoSpaceDN w:val="0"/>
        <w:adjustRightInd w:val="0"/>
        <w:rPr>
          <w:rStyle w:val="ui-provider"/>
        </w:rPr>
      </w:pPr>
    </w:p>
    <w:p w14:paraId="0EDAB08B" w14:textId="4333E03A" w:rsidR="00F12B71" w:rsidRPr="006453EC" w:rsidRDefault="00F30594" w:rsidP="00A34602">
      <w:pPr>
        <w:autoSpaceDE w:val="0"/>
        <w:autoSpaceDN w:val="0"/>
        <w:adjustRightInd w:val="0"/>
      </w:pPr>
      <w:r>
        <w:t>Chez les patients pédiatriques âgés de 2 ans et plus, l’insuffisance rénale sévère est définie comme un débit de filtration glomérulaire estimé (DFGe) inférieur à 30 mL/min/1,73 m</w:t>
      </w:r>
      <w:r>
        <w:rPr>
          <w:vertAlign w:val="superscript"/>
        </w:rPr>
        <w:t>2</w:t>
      </w:r>
      <w:r>
        <w:t xml:space="preserve"> de surface corporelle (SC). Dans l’étude CV185325, chez les patients âgés de moins de 2 ans, les seuils définissant l’insuffisance rénale sévère selon le sexe et l’âge postnatal sont résumés dans le tableau 5 ci</w:t>
      </w:r>
      <w:r>
        <w:noBreakHyphen/>
        <w:t>dessous ; chacun correspond à un DFGe inférieur à 30 mL/min/1,73 m</w:t>
      </w:r>
      <w:r>
        <w:rPr>
          <w:vertAlign w:val="superscript"/>
        </w:rPr>
        <w:t>2</w:t>
      </w:r>
      <w:r>
        <w:t xml:space="preserve"> de surface corporelle chez les patients de 2 ans et plus.</w:t>
      </w:r>
    </w:p>
    <w:p w14:paraId="76B38A07" w14:textId="77777777" w:rsidR="00853D16" w:rsidRPr="009F6548" w:rsidRDefault="00853D16" w:rsidP="00A34602">
      <w:pPr>
        <w:autoSpaceDE w:val="0"/>
        <w:autoSpaceDN w:val="0"/>
        <w:adjustRightInd w:val="0"/>
      </w:pPr>
    </w:p>
    <w:p w14:paraId="60C31DF6" w14:textId="4E64D143" w:rsidR="00F12B71" w:rsidRPr="006453EC" w:rsidRDefault="00F12B71" w:rsidP="006048C2">
      <w:pPr>
        <w:pStyle w:val="HeadingBold"/>
      </w:pPr>
      <w:r>
        <w:t>Tableau 5 : seuils d’éligibilité du DFGe pour l’étude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954F37" w:rsidRPr="006453EC" w14:paraId="3A5ACC28" w14:textId="77777777" w:rsidTr="007221E5">
        <w:trPr>
          <w:cantSplit/>
          <w:trHeight w:val="57"/>
          <w:tblHeader/>
        </w:trPr>
        <w:tc>
          <w:tcPr>
            <w:tcW w:w="3765" w:type="dxa"/>
            <w:shd w:val="clear" w:color="auto" w:fill="auto"/>
            <w:tcMar>
              <w:left w:w="108" w:type="dxa"/>
              <w:right w:w="108" w:type="dxa"/>
            </w:tcMar>
            <w:vAlign w:val="center"/>
          </w:tcPr>
          <w:p w14:paraId="3861441A" w14:textId="77777777" w:rsidR="00F12B71" w:rsidRPr="006048C2" w:rsidRDefault="00F12B71" w:rsidP="006048C2">
            <w:pPr>
              <w:pStyle w:val="TableheaderBoldC"/>
            </w:pPr>
            <w:r>
              <w:t>Âge postnatal (sexe)</w:t>
            </w:r>
          </w:p>
        </w:tc>
        <w:tc>
          <w:tcPr>
            <w:tcW w:w="2285" w:type="dxa"/>
            <w:shd w:val="clear" w:color="auto" w:fill="auto"/>
            <w:tcMar>
              <w:left w:w="108" w:type="dxa"/>
              <w:right w:w="108" w:type="dxa"/>
            </w:tcMar>
            <w:vAlign w:val="center"/>
          </w:tcPr>
          <w:p w14:paraId="067E7C34" w14:textId="070FD6FF" w:rsidR="00F12B71" w:rsidRPr="006048C2" w:rsidRDefault="00F12B71" w:rsidP="006048C2">
            <w:pPr>
              <w:pStyle w:val="TableheaderBoldC"/>
            </w:pPr>
            <w:r>
              <w:t>Plage de référence du DFG</w:t>
            </w:r>
          </w:p>
          <w:p w14:paraId="3D6F99CD" w14:textId="2506EF03" w:rsidR="00F12B71" w:rsidRPr="006048C2" w:rsidRDefault="00F12B71" w:rsidP="006048C2">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7D6C2F2D" w14:textId="77777777" w:rsidR="00F12B71" w:rsidRPr="006048C2" w:rsidRDefault="00F12B71" w:rsidP="006048C2">
            <w:pPr>
              <w:pStyle w:val="TableheaderBoldC"/>
            </w:pPr>
            <w:r>
              <w:t>Seuil d’éligibilité du DFGe*</w:t>
            </w:r>
          </w:p>
        </w:tc>
      </w:tr>
      <w:tr w:rsidR="00954F37" w:rsidRPr="006453EC" w14:paraId="24F8DB73" w14:textId="77777777" w:rsidTr="00954F37">
        <w:trPr>
          <w:cantSplit/>
          <w:trHeight w:val="57"/>
        </w:trPr>
        <w:tc>
          <w:tcPr>
            <w:tcW w:w="3765" w:type="dxa"/>
            <w:shd w:val="clear" w:color="auto" w:fill="auto"/>
            <w:tcMar>
              <w:left w:w="108" w:type="dxa"/>
              <w:right w:w="108" w:type="dxa"/>
            </w:tcMar>
            <w:vAlign w:val="center"/>
          </w:tcPr>
          <w:p w14:paraId="4856E948" w14:textId="5731F7A5" w:rsidR="00F12B71" w:rsidRPr="006048C2" w:rsidRDefault="00F12B71" w:rsidP="006048C2">
            <w:r>
              <w:t>1 semaine (garçons et filles)</w:t>
            </w:r>
          </w:p>
        </w:tc>
        <w:tc>
          <w:tcPr>
            <w:tcW w:w="2285" w:type="dxa"/>
            <w:shd w:val="clear" w:color="auto" w:fill="auto"/>
            <w:tcMar>
              <w:left w:w="108" w:type="dxa"/>
              <w:right w:w="108" w:type="dxa"/>
            </w:tcMar>
            <w:vAlign w:val="center"/>
          </w:tcPr>
          <w:p w14:paraId="49404553" w14:textId="6C7E07F9" w:rsidR="00F12B71" w:rsidRPr="00E14155" w:rsidRDefault="00F12B71" w:rsidP="006048C2">
            <w:pPr>
              <w:pStyle w:val="TablecellC"/>
            </w:pPr>
            <w:r>
              <w:t>41 ± 15</w:t>
            </w:r>
          </w:p>
        </w:tc>
        <w:tc>
          <w:tcPr>
            <w:tcW w:w="3025" w:type="dxa"/>
            <w:shd w:val="clear" w:color="auto" w:fill="auto"/>
            <w:tcMar>
              <w:left w:w="108" w:type="dxa"/>
              <w:right w:w="108" w:type="dxa"/>
            </w:tcMar>
            <w:vAlign w:val="center"/>
          </w:tcPr>
          <w:p w14:paraId="41B056A5" w14:textId="77777777" w:rsidR="00F12B71" w:rsidRPr="00E14155" w:rsidRDefault="00F12B71" w:rsidP="006048C2">
            <w:pPr>
              <w:pStyle w:val="TablecellC"/>
            </w:pPr>
            <w:r>
              <w:t>≥ 8</w:t>
            </w:r>
          </w:p>
        </w:tc>
      </w:tr>
      <w:tr w:rsidR="00954F37" w:rsidRPr="006453EC" w14:paraId="1FF15153" w14:textId="77777777" w:rsidTr="00954F37">
        <w:trPr>
          <w:cantSplit/>
          <w:trHeight w:val="57"/>
        </w:trPr>
        <w:tc>
          <w:tcPr>
            <w:tcW w:w="3765" w:type="dxa"/>
            <w:shd w:val="clear" w:color="auto" w:fill="auto"/>
            <w:tcMar>
              <w:left w:w="108" w:type="dxa"/>
              <w:right w:w="108" w:type="dxa"/>
            </w:tcMar>
            <w:vAlign w:val="center"/>
          </w:tcPr>
          <w:p w14:paraId="7A0786A4" w14:textId="59B5EEC9" w:rsidR="00F12B71" w:rsidRPr="006048C2" w:rsidRDefault="00F12B71" w:rsidP="006048C2">
            <w:r>
              <w:t>2 à 8 semaines (garçons et filles)</w:t>
            </w:r>
          </w:p>
        </w:tc>
        <w:tc>
          <w:tcPr>
            <w:tcW w:w="2285" w:type="dxa"/>
            <w:shd w:val="clear" w:color="auto" w:fill="auto"/>
            <w:tcMar>
              <w:left w:w="108" w:type="dxa"/>
              <w:right w:w="108" w:type="dxa"/>
            </w:tcMar>
            <w:vAlign w:val="center"/>
          </w:tcPr>
          <w:p w14:paraId="0DC546CE" w14:textId="0F1A1131" w:rsidR="00F12B71" w:rsidRPr="00E14155" w:rsidRDefault="00F12B71" w:rsidP="006048C2">
            <w:pPr>
              <w:pStyle w:val="TablecellC"/>
            </w:pPr>
            <w:r>
              <w:t>66 ± 25</w:t>
            </w:r>
          </w:p>
        </w:tc>
        <w:tc>
          <w:tcPr>
            <w:tcW w:w="3025" w:type="dxa"/>
            <w:shd w:val="clear" w:color="auto" w:fill="auto"/>
            <w:tcMar>
              <w:left w:w="108" w:type="dxa"/>
              <w:right w:w="108" w:type="dxa"/>
            </w:tcMar>
            <w:vAlign w:val="center"/>
          </w:tcPr>
          <w:p w14:paraId="6439FED0" w14:textId="77777777" w:rsidR="00F12B71" w:rsidRPr="00E14155" w:rsidRDefault="00F12B71" w:rsidP="006048C2">
            <w:pPr>
              <w:pStyle w:val="TablecellC"/>
            </w:pPr>
            <w:r>
              <w:t>≥ 12</w:t>
            </w:r>
          </w:p>
        </w:tc>
      </w:tr>
      <w:tr w:rsidR="00954F37" w:rsidRPr="006453EC" w14:paraId="1DABC4F1" w14:textId="77777777" w:rsidTr="00954F37">
        <w:trPr>
          <w:cantSplit/>
          <w:trHeight w:val="57"/>
        </w:trPr>
        <w:tc>
          <w:tcPr>
            <w:tcW w:w="3765" w:type="dxa"/>
            <w:shd w:val="clear" w:color="auto" w:fill="auto"/>
            <w:tcMar>
              <w:left w:w="108" w:type="dxa"/>
              <w:right w:w="108" w:type="dxa"/>
            </w:tcMar>
            <w:vAlign w:val="center"/>
          </w:tcPr>
          <w:p w14:paraId="07C995E0" w14:textId="523E1B0C" w:rsidR="00F12B71" w:rsidRPr="006048C2" w:rsidRDefault="00F12B71" w:rsidP="006048C2">
            <w:r>
              <w:t>&gt; 8 semaines à &lt; 2 ans (garçons et filles)</w:t>
            </w:r>
          </w:p>
        </w:tc>
        <w:tc>
          <w:tcPr>
            <w:tcW w:w="2285" w:type="dxa"/>
            <w:shd w:val="clear" w:color="auto" w:fill="auto"/>
            <w:tcMar>
              <w:left w:w="108" w:type="dxa"/>
              <w:right w:w="108" w:type="dxa"/>
            </w:tcMar>
            <w:vAlign w:val="center"/>
          </w:tcPr>
          <w:p w14:paraId="5B87791B" w14:textId="7A1E2835" w:rsidR="00F12B71" w:rsidRPr="00E14155" w:rsidRDefault="00F12B71" w:rsidP="006048C2">
            <w:pPr>
              <w:pStyle w:val="TablecellC"/>
            </w:pPr>
            <w:r>
              <w:t>96 ± 22</w:t>
            </w:r>
          </w:p>
        </w:tc>
        <w:tc>
          <w:tcPr>
            <w:tcW w:w="3025" w:type="dxa"/>
            <w:shd w:val="clear" w:color="auto" w:fill="auto"/>
            <w:tcMar>
              <w:left w:w="108" w:type="dxa"/>
              <w:right w:w="108" w:type="dxa"/>
            </w:tcMar>
            <w:vAlign w:val="center"/>
          </w:tcPr>
          <w:p w14:paraId="773DECA1" w14:textId="77777777" w:rsidR="00F12B71" w:rsidRPr="00E14155" w:rsidRDefault="00F12B71" w:rsidP="006048C2">
            <w:pPr>
              <w:pStyle w:val="TablecellC"/>
            </w:pPr>
            <w:r>
              <w:t>≥ 22</w:t>
            </w:r>
          </w:p>
        </w:tc>
      </w:tr>
      <w:tr w:rsidR="00954F37" w:rsidRPr="006453EC" w14:paraId="577CA2A2" w14:textId="77777777" w:rsidTr="00954F37">
        <w:trPr>
          <w:cantSplit/>
          <w:trHeight w:val="57"/>
        </w:trPr>
        <w:tc>
          <w:tcPr>
            <w:tcW w:w="3765" w:type="dxa"/>
            <w:shd w:val="clear" w:color="auto" w:fill="auto"/>
            <w:tcMar>
              <w:left w:w="108" w:type="dxa"/>
              <w:right w:w="108" w:type="dxa"/>
            </w:tcMar>
            <w:vAlign w:val="center"/>
          </w:tcPr>
          <w:p w14:paraId="61AF0D1E" w14:textId="001F4D0C" w:rsidR="00F12B71" w:rsidRPr="006048C2" w:rsidRDefault="00F12B71" w:rsidP="006048C2">
            <w:r>
              <w:t>2 à 12 ans (garçons et filles)</w:t>
            </w:r>
          </w:p>
        </w:tc>
        <w:tc>
          <w:tcPr>
            <w:tcW w:w="2285" w:type="dxa"/>
            <w:shd w:val="clear" w:color="auto" w:fill="auto"/>
            <w:tcMar>
              <w:left w:w="108" w:type="dxa"/>
              <w:right w:w="108" w:type="dxa"/>
            </w:tcMar>
            <w:vAlign w:val="center"/>
          </w:tcPr>
          <w:p w14:paraId="13972140" w14:textId="5BD596DD" w:rsidR="00F12B71" w:rsidRPr="00E14155" w:rsidRDefault="00F12B71" w:rsidP="006048C2">
            <w:pPr>
              <w:pStyle w:val="TablecellC"/>
            </w:pPr>
            <w:r>
              <w:t>133 ± 27</w:t>
            </w:r>
          </w:p>
        </w:tc>
        <w:tc>
          <w:tcPr>
            <w:tcW w:w="3025" w:type="dxa"/>
            <w:shd w:val="clear" w:color="auto" w:fill="auto"/>
            <w:tcMar>
              <w:left w:w="108" w:type="dxa"/>
              <w:right w:w="108" w:type="dxa"/>
            </w:tcMar>
            <w:vAlign w:val="center"/>
          </w:tcPr>
          <w:p w14:paraId="27E35690" w14:textId="77777777" w:rsidR="00F12B71" w:rsidRPr="00E14155" w:rsidRDefault="00F12B71" w:rsidP="006048C2">
            <w:pPr>
              <w:pStyle w:val="TablecellC"/>
            </w:pPr>
            <w:r>
              <w:t>≥ 30</w:t>
            </w:r>
          </w:p>
        </w:tc>
      </w:tr>
      <w:tr w:rsidR="00954F37" w:rsidRPr="006453EC" w14:paraId="2CF5B3AD" w14:textId="77777777" w:rsidTr="00954F37">
        <w:trPr>
          <w:cantSplit/>
          <w:trHeight w:val="57"/>
        </w:trPr>
        <w:tc>
          <w:tcPr>
            <w:tcW w:w="3765" w:type="dxa"/>
            <w:shd w:val="clear" w:color="auto" w:fill="auto"/>
            <w:tcMar>
              <w:left w:w="108" w:type="dxa"/>
              <w:right w:w="108" w:type="dxa"/>
            </w:tcMar>
            <w:vAlign w:val="center"/>
          </w:tcPr>
          <w:p w14:paraId="63781643" w14:textId="288486B6" w:rsidR="00F12B71" w:rsidRPr="006048C2" w:rsidRDefault="00F12B71" w:rsidP="006048C2">
            <w:pPr>
              <w:keepNext/>
            </w:pPr>
            <w:r>
              <w:t>13 à 17 ans (garçons)</w:t>
            </w:r>
          </w:p>
        </w:tc>
        <w:tc>
          <w:tcPr>
            <w:tcW w:w="2285" w:type="dxa"/>
            <w:shd w:val="clear" w:color="auto" w:fill="auto"/>
            <w:tcMar>
              <w:left w:w="108" w:type="dxa"/>
              <w:right w:w="108" w:type="dxa"/>
            </w:tcMar>
            <w:vAlign w:val="center"/>
          </w:tcPr>
          <w:p w14:paraId="10FAFA62" w14:textId="0354482C" w:rsidR="00F12B71" w:rsidRPr="00E14155" w:rsidRDefault="00F12B71" w:rsidP="006048C2">
            <w:pPr>
              <w:pStyle w:val="TablecellC"/>
            </w:pPr>
            <w:r>
              <w:t>140 ± 30</w:t>
            </w:r>
          </w:p>
        </w:tc>
        <w:tc>
          <w:tcPr>
            <w:tcW w:w="3025" w:type="dxa"/>
            <w:shd w:val="clear" w:color="auto" w:fill="auto"/>
            <w:tcMar>
              <w:left w:w="108" w:type="dxa"/>
              <w:right w:w="108" w:type="dxa"/>
            </w:tcMar>
            <w:vAlign w:val="center"/>
          </w:tcPr>
          <w:p w14:paraId="0764469D" w14:textId="77777777" w:rsidR="00F12B71" w:rsidRPr="00E14155" w:rsidRDefault="00F12B71" w:rsidP="006048C2">
            <w:pPr>
              <w:pStyle w:val="TablecellC"/>
            </w:pPr>
            <w:r>
              <w:t>≥ 30</w:t>
            </w:r>
          </w:p>
        </w:tc>
      </w:tr>
      <w:tr w:rsidR="00954F37" w:rsidRPr="006453EC" w14:paraId="212CF0B4" w14:textId="77777777" w:rsidTr="00954F37">
        <w:trPr>
          <w:cantSplit/>
          <w:trHeight w:val="57"/>
        </w:trPr>
        <w:tc>
          <w:tcPr>
            <w:tcW w:w="3765" w:type="dxa"/>
            <w:shd w:val="clear" w:color="auto" w:fill="auto"/>
            <w:tcMar>
              <w:left w:w="108" w:type="dxa"/>
              <w:right w:w="108" w:type="dxa"/>
            </w:tcMar>
            <w:vAlign w:val="center"/>
          </w:tcPr>
          <w:p w14:paraId="68FAC7FD" w14:textId="0BC84EF0" w:rsidR="00F12B71" w:rsidRPr="006048C2" w:rsidRDefault="00F12B71" w:rsidP="006048C2">
            <w:pPr>
              <w:keepNext/>
            </w:pPr>
            <w:r>
              <w:t>13 à 17 ans (filles)</w:t>
            </w:r>
          </w:p>
        </w:tc>
        <w:tc>
          <w:tcPr>
            <w:tcW w:w="2285" w:type="dxa"/>
            <w:shd w:val="clear" w:color="auto" w:fill="auto"/>
            <w:tcMar>
              <w:left w:w="108" w:type="dxa"/>
              <w:right w:w="108" w:type="dxa"/>
            </w:tcMar>
            <w:vAlign w:val="center"/>
          </w:tcPr>
          <w:p w14:paraId="77D7346F" w14:textId="1DB2EB78" w:rsidR="00F12B71" w:rsidRPr="00E14155" w:rsidRDefault="00F12B71" w:rsidP="006048C2">
            <w:pPr>
              <w:pStyle w:val="TablecellC"/>
            </w:pPr>
            <w:r>
              <w:t>126 ± 22</w:t>
            </w:r>
          </w:p>
        </w:tc>
        <w:tc>
          <w:tcPr>
            <w:tcW w:w="3025" w:type="dxa"/>
            <w:shd w:val="clear" w:color="auto" w:fill="auto"/>
            <w:tcMar>
              <w:left w:w="108" w:type="dxa"/>
              <w:right w:w="108" w:type="dxa"/>
            </w:tcMar>
            <w:vAlign w:val="center"/>
          </w:tcPr>
          <w:p w14:paraId="16038C60" w14:textId="77777777" w:rsidR="00F12B71" w:rsidRPr="00E14155" w:rsidRDefault="00F12B71" w:rsidP="006048C2">
            <w:pPr>
              <w:pStyle w:val="TablecellC"/>
            </w:pPr>
            <w:r>
              <w:t>≥ 30</w:t>
            </w:r>
          </w:p>
        </w:tc>
      </w:tr>
    </w:tbl>
    <w:p w14:paraId="768A3041" w14:textId="27086F41" w:rsidR="00954F37" w:rsidRPr="00E14155" w:rsidRDefault="00954F37" w:rsidP="00923624">
      <w:pPr>
        <w:keepNext/>
        <w:rPr>
          <w:sz w:val="18"/>
          <w:szCs w:val="18"/>
        </w:rPr>
      </w:pPr>
      <w:r>
        <w:rPr>
          <w:sz w:val="18"/>
        </w:rPr>
        <w:t>*Seuil d’éligibilité pour la participation à l’étude CV185325, où le débit de filtration glomérulaire estimé (DFGe) a été calculé au chevet du patient avec la formule Schwartz révisée (Schwartz, GJ et al., CJASN 2009). Ce seuil défini dans le protocole correspondait au DFGe en dessous duquel un patient potentiel était considéré comme ayant une “fonction rénale inadéquate”, l’empêchant de participer à l’étude CV185325. Chaque seuil était défini comme le DFGe inférieur à 30 % de 1 écart type (ET) en dessous des valeurs de référence du DFGe en fonction de l’âge et du sexe. Les valeurs seuils pour les patients de moins de 2 ans correspondent à un DFGe inférieur à 30 mL/</w:t>
      </w:r>
      <w:r w:rsidRPr="005E63E6">
        <w:rPr>
          <w:sz w:val="18"/>
        </w:rPr>
        <w:t>min/1,73 m</w:t>
      </w:r>
      <w:r w:rsidRPr="005E63E6">
        <w:rPr>
          <w:sz w:val="18"/>
          <w:vertAlign w:val="superscript"/>
        </w:rPr>
        <w:t>2</w:t>
      </w:r>
      <w:r w:rsidRPr="005E63E6">
        <w:rPr>
          <w:sz w:val="18"/>
        </w:rPr>
        <w:t>, la</w:t>
      </w:r>
      <w:r>
        <w:rPr>
          <w:sz w:val="18"/>
        </w:rPr>
        <w:t xml:space="preserve"> définition conventionnelle de l’insuffisance rénale sévère chez les patients de plus de 2 ans.</w:t>
      </w:r>
    </w:p>
    <w:p w14:paraId="5636F3B6" w14:textId="77777777" w:rsidR="00954F37" w:rsidRPr="009F6548" w:rsidRDefault="00954F37" w:rsidP="00954F37">
      <w:pPr>
        <w:rPr>
          <w:lang w:eastAsia="en-US"/>
        </w:rPr>
      </w:pPr>
    </w:p>
    <w:p w14:paraId="490362E6" w14:textId="125F9843" w:rsidR="00F12B71" w:rsidRDefault="00F12B71" w:rsidP="00954F37">
      <w:r>
        <w:t>Les patients pédiatriques présentant un taux de filtration glomérulaire inférieur ou égal à 55 mL/min/1,73 m</w:t>
      </w:r>
      <w:r>
        <w:rPr>
          <w:vertAlign w:val="superscript"/>
        </w:rPr>
        <w:t>2</w:t>
      </w:r>
      <w:r>
        <w:t xml:space="preserve"> n’ont pas participé à l’étude CV185325, bien que ceux présentant une insuffisance rénale légère à modérée (30 ≤ DFGe à &lt; 60 mL/min/1,73 m</w:t>
      </w:r>
      <w:r>
        <w:rPr>
          <w:vertAlign w:val="superscript"/>
        </w:rPr>
        <w:t>2</w:t>
      </w:r>
      <w:r>
        <w:t xml:space="preserve"> de surface corporelle) étaient éligibles. Sur la base des données disponibles pour les adultes et des données limitées concernant tous les patients pédiatriques traités par apixaban, aucun ajustement posologique n’est nécessaire chez les patients pédiatriques présentant une insuffisance rénale légère à modérée. L’apixaban n’est pas recommandé chez les patients présentant une insuffisance </w:t>
      </w:r>
      <w:r w:rsidR="008D5B7C">
        <w:t>rénale</w:t>
      </w:r>
      <w:r>
        <w:t xml:space="preserve"> sévère (voir rubriques 4.2 et 4.4).</w:t>
      </w:r>
    </w:p>
    <w:p w14:paraId="581EBDCB" w14:textId="77777777" w:rsidR="00954F37" w:rsidRPr="009F6548" w:rsidRDefault="00954F37" w:rsidP="00954F37">
      <w:pPr>
        <w:rPr>
          <w:lang w:eastAsia="en-US"/>
        </w:rPr>
      </w:pPr>
    </w:p>
    <w:p w14:paraId="21F5DE0F" w14:textId="77777777" w:rsidR="00993F44" w:rsidRPr="006453EC" w:rsidRDefault="00AE7EFD" w:rsidP="00A34602">
      <w:pPr>
        <w:autoSpaceDE w:val="0"/>
        <w:autoSpaceDN w:val="0"/>
        <w:adjustRightInd w:val="0"/>
        <w:rPr>
          <w:szCs w:val="22"/>
        </w:rPr>
      </w:pPr>
      <w:r>
        <w:t>Chez les adultes, l’insuffisance rénale n’a pas affecté les pics de concentration d’apixaban. Il a été observé un lien entre l’augmentation de l’exposition à l’apixaban et la diminution de la fonction rénale, évaluée par la mesure de la clairance de la créatinine. Chez les individus atteints d’insuffisance rénale légère (clairance de la créatinine de 51 à 80 mL/min), modérée (clairance de la créatinine de 30 à 50 mL/min) et sévère (clairance de la créatinine de 15 à 29 mL/min), les concentrations plasmatiques d’apixaban (ASC) ont été augmentées respectivement de 16, 29 et 44 %, par rapport aux individus ayant une clairance de la créatinine normale. L’insuffisance rénale n’a pas d’effet évident sur la relation entre la concentration plasmatique d’apixaban et l’activité anti</w:t>
      </w:r>
      <w:r>
        <w:noBreakHyphen/>
        <w:t>Facteur Xa.</w:t>
      </w:r>
    </w:p>
    <w:p w14:paraId="7054AA61" w14:textId="77777777" w:rsidR="00993F44" w:rsidRPr="009F6548" w:rsidRDefault="00993F44" w:rsidP="00A34602">
      <w:pPr>
        <w:autoSpaceDE w:val="0"/>
        <w:autoSpaceDN w:val="0"/>
        <w:adjustRightInd w:val="0"/>
        <w:rPr>
          <w:szCs w:val="22"/>
        </w:rPr>
      </w:pPr>
    </w:p>
    <w:p w14:paraId="7B194FA2" w14:textId="77777777" w:rsidR="00993F44" w:rsidRPr="006453EC" w:rsidRDefault="00AE7EFD" w:rsidP="00A34602">
      <w:pPr>
        <w:autoSpaceDE w:val="0"/>
        <w:autoSpaceDN w:val="0"/>
        <w:adjustRightInd w:val="0"/>
      </w:pPr>
      <w:r>
        <w:t>Chez les sujets adultes atteints d’une maladie rénale au stade terminal, l’ASC de l’apixaban était augmentée de 36 % par rapport aux sujets avec une fonction rénale normale lorsqu’une dose unique de 5 mg d’apixaban était administrée immédiatement après l’hémodialyse. L’hémodialyse commencée deux heures après l’administration d’une dose unique de 5 mg d’apixaban diminuait de 14 % l’ASC de l’apixaban chez les patients atteints d’une MRST, ce qui correspond à une clairance de l’apixaban par la dialyse de 18 mL/min. Par conséquent, il est peu probable que l’hémodialyse soit un moyen efficace de prendre en charge un surdosage d’apixaban.</w:t>
      </w:r>
    </w:p>
    <w:p w14:paraId="1510F88F" w14:textId="77777777" w:rsidR="00993F44" w:rsidRPr="009F6548" w:rsidRDefault="00993F44" w:rsidP="00A34602">
      <w:pPr>
        <w:autoSpaceDE w:val="0"/>
        <w:autoSpaceDN w:val="0"/>
        <w:adjustRightInd w:val="0"/>
        <w:rPr>
          <w:szCs w:val="22"/>
        </w:rPr>
      </w:pPr>
    </w:p>
    <w:p w14:paraId="471C3F6B" w14:textId="77777777" w:rsidR="00993F44" w:rsidRPr="006453EC" w:rsidRDefault="00AE7EFD" w:rsidP="006048C2">
      <w:pPr>
        <w:pStyle w:val="HeadingU"/>
        <w:rPr>
          <w:szCs w:val="22"/>
        </w:rPr>
      </w:pPr>
      <w:r>
        <w:t>Insuffisance hépatique</w:t>
      </w:r>
    </w:p>
    <w:p w14:paraId="21B9D1ED" w14:textId="77777777" w:rsidR="00993F44" w:rsidRPr="009F6548" w:rsidRDefault="00993F44" w:rsidP="00954F37">
      <w:pPr>
        <w:pStyle w:val="EMEABodyText"/>
        <w:keepNext/>
        <w:rPr>
          <w:rStyle w:val="ui-provider"/>
        </w:rPr>
      </w:pPr>
    </w:p>
    <w:p w14:paraId="70B733B5" w14:textId="77777777" w:rsidR="00993F44" w:rsidRPr="00D02D24" w:rsidRDefault="00AE7EFD" w:rsidP="00D02D24">
      <w:r>
        <w:t>L’apixaban n’a pas été étudié chez les patients pédiatriques atteints d’insuffisance hépatique.</w:t>
      </w:r>
    </w:p>
    <w:p w14:paraId="3F4792F3" w14:textId="77777777" w:rsidR="00DB31EA" w:rsidRPr="009F6548" w:rsidRDefault="00DB31EA" w:rsidP="00A34602">
      <w:pPr>
        <w:pStyle w:val="EMEABodyText"/>
      </w:pPr>
    </w:p>
    <w:p w14:paraId="37DD5935" w14:textId="4C654ABE" w:rsidR="00993F44" w:rsidRPr="006453EC" w:rsidRDefault="00AE7EFD" w:rsidP="00A34602">
      <w:pPr>
        <w:pStyle w:val="EMEABodyText"/>
        <w:rPr>
          <w:szCs w:val="22"/>
        </w:rPr>
      </w:pPr>
      <w:r>
        <w:t>Dans une étude chez les adultes comparant 8 sujets atteints d’insuffisance hépatique légère, Child Pugh A score 5 (n = 6) et score 6 (n = 2) et 8 sujets atteints d’insuffisance hépatique modérée, Child Pugh B score 7 (n = 6) et score 8 (n = 2), à 16 sujets volontaires sains, la pharmacocinétique et la pharmacodynamie de la dose unique de 5 mg d’apixaban n’ont pas été altérées chez les sujets atteints d’insuffisance hépatique. Les modifications de l’activité anti</w:t>
      </w:r>
      <w:r>
        <w:noBreakHyphen/>
        <w:t>Facteur Xa et de l’INR ont été comparables chez les sujets atteints d’insuffisance hépatique légère à modérée et chez les volontaires sains.</w:t>
      </w:r>
    </w:p>
    <w:p w14:paraId="41B4136E" w14:textId="77777777" w:rsidR="00993F44" w:rsidRPr="000C69E0" w:rsidRDefault="00993F44" w:rsidP="000C69E0"/>
    <w:p w14:paraId="345A403F" w14:textId="77777777" w:rsidR="00993F44" w:rsidRPr="006453EC" w:rsidRDefault="00AE7EFD" w:rsidP="006048C2">
      <w:pPr>
        <w:pStyle w:val="HeadingU"/>
        <w:rPr>
          <w:szCs w:val="22"/>
        </w:rPr>
      </w:pPr>
      <w:r>
        <w:t>Sexe</w:t>
      </w:r>
    </w:p>
    <w:p w14:paraId="055F9033" w14:textId="77777777" w:rsidR="00993F44" w:rsidRPr="009F6548" w:rsidRDefault="00993F44" w:rsidP="00954F37">
      <w:pPr>
        <w:pStyle w:val="EMEABodyText"/>
        <w:keepNext/>
      </w:pPr>
    </w:p>
    <w:p w14:paraId="3E2BA9CD" w14:textId="77777777" w:rsidR="00993F44" w:rsidRPr="006453EC" w:rsidRDefault="00AE7EFD" w:rsidP="00A34602">
      <w:pPr>
        <w:pStyle w:val="EMEABodyText"/>
      </w:pPr>
      <w:r>
        <w:t>Les différences de propriétés pharmacocinétiques en fonction du sexe n’ont pas été étudiées chez les patients pédiatriques.</w:t>
      </w:r>
    </w:p>
    <w:p w14:paraId="2C1DFCEF" w14:textId="77777777" w:rsidR="003B75D2" w:rsidRPr="009F6548" w:rsidRDefault="003B75D2" w:rsidP="00A34602">
      <w:pPr>
        <w:pStyle w:val="EMEABodyText"/>
        <w:rPr>
          <w:szCs w:val="22"/>
        </w:rPr>
      </w:pPr>
    </w:p>
    <w:p w14:paraId="157D200A" w14:textId="77777777" w:rsidR="00993F44" w:rsidRPr="006453EC" w:rsidRDefault="00AE7EFD" w:rsidP="00A34602">
      <w:pPr>
        <w:pStyle w:val="EMEABodyText"/>
        <w:rPr>
          <w:szCs w:val="22"/>
        </w:rPr>
      </w:pPr>
      <w:r>
        <w:t>Chez les adultes, l’exposition à l’apixaban a été d’environ 18 % plus élevée chez les femmes que chez les hommes.</w:t>
      </w:r>
    </w:p>
    <w:p w14:paraId="7C42D07C" w14:textId="77777777" w:rsidR="00993F44" w:rsidRPr="009F6548" w:rsidRDefault="00993F44" w:rsidP="00A34602">
      <w:pPr>
        <w:pStyle w:val="EMEABodyText"/>
        <w:rPr>
          <w:szCs w:val="22"/>
        </w:rPr>
      </w:pPr>
    </w:p>
    <w:p w14:paraId="2A450F5F" w14:textId="77777777" w:rsidR="00993F44" w:rsidRPr="006453EC" w:rsidRDefault="00AE7EFD" w:rsidP="006048C2">
      <w:pPr>
        <w:pStyle w:val="HeadingU"/>
        <w:rPr>
          <w:szCs w:val="22"/>
        </w:rPr>
      </w:pPr>
      <w:r>
        <w:t>Origine ethnique et race</w:t>
      </w:r>
    </w:p>
    <w:p w14:paraId="366B7FC3" w14:textId="77777777" w:rsidR="00993F44" w:rsidRPr="009F6548" w:rsidRDefault="00993F44" w:rsidP="00954F37">
      <w:pPr>
        <w:keepNext/>
        <w:numPr>
          <w:ilvl w:val="12"/>
          <w:numId w:val="0"/>
        </w:numPr>
        <w:ind w:right="-2"/>
      </w:pPr>
    </w:p>
    <w:p w14:paraId="551123EB" w14:textId="499CD010" w:rsidR="00993F44" w:rsidRPr="006453EC" w:rsidRDefault="00AE7EFD" w:rsidP="00A34602">
      <w:pPr>
        <w:numPr>
          <w:ilvl w:val="12"/>
          <w:numId w:val="0"/>
        </w:numPr>
        <w:ind w:right="-2"/>
      </w:pPr>
      <w:r>
        <w:t>Les différences de propriétés pharmacocinétiques en fonction de l’origine ethnique et de la race n’ont pas été étudiées chez les patients pédiatriques.</w:t>
      </w:r>
    </w:p>
    <w:p w14:paraId="0D9BE489" w14:textId="77777777" w:rsidR="00993F44" w:rsidRPr="009F6548" w:rsidRDefault="00993F44" w:rsidP="00A34602">
      <w:pPr>
        <w:numPr>
          <w:ilvl w:val="12"/>
          <w:numId w:val="0"/>
        </w:numPr>
        <w:ind w:right="-2"/>
        <w:rPr>
          <w:iCs/>
          <w:strike/>
          <w:noProof/>
          <w:szCs w:val="22"/>
        </w:rPr>
      </w:pPr>
    </w:p>
    <w:p w14:paraId="309B2068" w14:textId="77777777" w:rsidR="00993F44" w:rsidRPr="006453EC" w:rsidRDefault="00AE7EFD" w:rsidP="006048C2">
      <w:pPr>
        <w:pStyle w:val="HeadingU"/>
        <w:rPr>
          <w:szCs w:val="22"/>
        </w:rPr>
      </w:pPr>
      <w:r>
        <w:t>Poids corporel</w:t>
      </w:r>
    </w:p>
    <w:p w14:paraId="4A36F7F1" w14:textId="77777777" w:rsidR="00993F44" w:rsidRPr="009F6548" w:rsidRDefault="00993F44" w:rsidP="00954F37">
      <w:pPr>
        <w:keepNext/>
        <w:numPr>
          <w:ilvl w:val="12"/>
          <w:numId w:val="0"/>
        </w:numPr>
        <w:ind w:right="-2"/>
        <w:rPr>
          <w:rStyle w:val="ui-provider"/>
        </w:rPr>
      </w:pPr>
    </w:p>
    <w:p w14:paraId="39D2C14D" w14:textId="77777777" w:rsidR="00993F44" w:rsidRPr="00D02D24" w:rsidRDefault="00AE7EFD" w:rsidP="00D02D24">
      <w:r>
        <w:t>L’administration d’apixaban chez les patients pédiatriques repose sur un schéma posologique à dose fixe, défini par palier en fonction du poids.</w:t>
      </w:r>
    </w:p>
    <w:p w14:paraId="654E7E43" w14:textId="77777777" w:rsidR="00993F44" w:rsidRPr="009F6548" w:rsidRDefault="00993F44" w:rsidP="00A34602">
      <w:pPr>
        <w:numPr>
          <w:ilvl w:val="12"/>
          <w:numId w:val="0"/>
        </w:numPr>
        <w:ind w:right="-2"/>
        <w:rPr>
          <w:rStyle w:val="ui-provider"/>
        </w:rPr>
      </w:pPr>
    </w:p>
    <w:p w14:paraId="0F4EC1A2" w14:textId="77777777" w:rsidR="00993F44" w:rsidRPr="006453EC" w:rsidRDefault="00AE7EFD" w:rsidP="00A34602">
      <w:pPr>
        <w:numPr>
          <w:ilvl w:val="12"/>
          <w:numId w:val="0"/>
        </w:numPr>
        <w:ind w:right="-2"/>
        <w:rPr>
          <w:iCs/>
          <w:noProof/>
          <w:szCs w:val="22"/>
        </w:rPr>
      </w:pPr>
      <w:r>
        <w:t xml:space="preserve">Chez les adultes, comparé à l’exposition à l’apixaban observée chez </w:t>
      </w:r>
      <w:proofErr w:type="gramStart"/>
      <w:r>
        <w:t>les sujets pesant</w:t>
      </w:r>
      <w:proofErr w:type="gramEnd"/>
      <w:r>
        <w:t xml:space="preserve"> entre 65 et 85 kg, un poids &gt; 120 kg a été associé à une exposition inférieure de 30 % et un poids &lt; 50 kg a été associé à une exposition supérieure de 30 %.</w:t>
      </w:r>
    </w:p>
    <w:p w14:paraId="5B672FE7" w14:textId="77777777" w:rsidR="00993F44" w:rsidRPr="009F6548" w:rsidRDefault="00993F44" w:rsidP="00A34602">
      <w:pPr>
        <w:pStyle w:val="EMEABodyText"/>
        <w:rPr>
          <w:szCs w:val="22"/>
          <w:u w:val="single"/>
        </w:rPr>
      </w:pPr>
    </w:p>
    <w:p w14:paraId="20A598C5" w14:textId="77777777" w:rsidR="00993F44" w:rsidRPr="006453EC" w:rsidRDefault="00AE7EFD" w:rsidP="006048C2">
      <w:pPr>
        <w:pStyle w:val="HeadingU"/>
        <w:rPr>
          <w:szCs w:val="22"/>
        </w:rPr>
      </w:pPr>
      <w:r>
        <w:t>Rapport pharmacocinétique/pharmacodynamique</w:t>
      </w:r>
    </w:p>
    <w:p w14:paraId="0BE28DF8" w14:textId="77777777" w:rsidR="00993F44" w:rsidRPr="009F6548" w:rsidRDefault="00993F44" w:rsidP="00954F37">
      <w:pPr>
        <w:pStyle w:val="EMEABodyText"/>
        <w:keepNext/>
      </w:pPr>
    </w:p>
    <w:p w14:paraId="0D6D12C0" w14:textId="77777777" w:rsidR="00993F44" w:rsidRPr="006453EC" w:rsidRDefault="00AE7EFD" w:rsidP="00A34602">
      <w:pPr>
        <w:pStyle w:val="EMEABodyText"/>
        <w:rPr>
          <w:szCs w:val="22"/>
        </w:rPr>
      </w:pPr>
      <w:r>
        <w:t>Chez les adultes, le rapport pharmacocinétique/pharmacodynamique (PK/PD) entre la concentration plasmatique d’apixaban et plusieurs critères d’évaluation PD (activité anti</w:t>
      </w:r>
      <w:r>
        <w:noBreakHyphen/>
        <w:t>Facteur Xa [AXA], INR, TQ, TCA) a été évalué après administration d’une large gamme de doses (de 0,5 mg à 50 mg). De même, les résultats de l’évaluation PK/PD pédiatrique de l’apixaban indiquent une relation linéaire entre la concentration d’apixaban et l’AXA. Ceci est cohérent avec la relation précédemment documentée chez les adultes.</w:t>
      </w:r>
    </w:p>
    <w:p w14:paraId="2C75174F" w14:textId="77777777" w:rsidR="00EC5228" w:rsidRPr="009F6548" w:rsidRDefault="00EC5228" w:rsidP="00A34602">
      <w:pPr>
        <w:pStyle w:val="EMEABodyText"/>
        <w:rPr>
          <w:szCs w:val="22"/>
        </w:rPr>
      </w:pPr>
    </w:p>
    <w:p w14:paraId="230BF716" w14:textId="77777777" w:rsidR="00993F44" w:rsidRPr="006453EC" w:rsidRDefault="00AE7EFD" w:rsidP="006048C2">
      <w:pPr>
        <w:pStyle w:val="Heading10"/>
        <w:rPr>
          <w:noProof/>
        </w:rPr>
      </w:pPr>
      <w:r>
        <w:t>5.3</w:t>
      </w:r>
      <w:r>
        <w:tab/>
        <w:t>Données de sécurité préclinique</w:t>
      </w:r>
    </w:p>
    <w:p w14:paraId="1D12C21D" w14:textId="77777777" w:rsidR="00993F44" w:rsidRPr="009F6548" w:rsidRDefault="00993F44" w:rsidP="00A34602">
      <w:pPr>
        <w:keepNext/>
        <w:rPr>
          <w:noProof/>
          <w:szCs w:val="22"/>
        </w:rPr>
      </w:pPr>
    </w:p>
    <w:p w14:paraId="45204D46" w14:textId="62DC55C8" w:rsidR="008D524B" w:rsidRPr="006453EC" w:rsidRDefault="008D524B" w:rsidP="00954F37">
      <w:pPr>
        <w:rPr>
          <w:szCs w:val="22"/>
        </w:rPr>
      </w:pPr>
      <w:r w:rsidRPr="008D524B">
        <w:rPr>
          <w:szCs w:val="22"/>
        </w:rPr>
        <w:t>Les données non cliniques issues des études conventionnelles de pharmacologie de sécurité, toxicologie en administration répétée, génotoxicité, cancérogénèse, et des fonctions de reproduction et de développement, n’ont pas révélé de risque particulier pour l’homme</w:t>
      </w:r>
      <w:r w:rsidR="008D5B7C">
        <w:rPr>
          <w:szCs w:val="22"/>
        </w:rPr>
        <w:t>.</w:t>
      </w:r>
    </w:p>
    <w:p w14:paraId="64C9BDF0" w14:textId="77777777" w:rsidR="00993F44" w:rsidRPr="009F6548" w:rsidRDefault="00993F44" w:rsidP="00954F37">
      <w:pPr>
        <w:rPr>
          <w:rFonts w:eastAsia="MS Mincho"/>
          <w:szCs w:val="22"/>
        </w:rPr>
      </w:pPr>
    </w:p>
    <w:p w14:paraId="2A8894B4" w14:textId="77777777" w:rsidR="00993F44" w:rsidRPr="006453EC" w:rsidRDefault="00AE7EFD" w:rsidP="00A34602">
      <w:pPr>
        <w:rPr>
          <w:rFonts w:eastAsia="MS Mincho"/>
          <w:szCs w:val="22"/>
        </w:rPr>
      </w:pPr>
      <w:r>
        <w:t>Les effets majeurs observés dans les études de toxicologie en administrations répétées ont été ceux liés à l’action pharmacodynamique de l’apixaban sur les paramètres de la coagulation sanguine. Dans les études de toxicologie, une tendance à peu voire pas d’augmentation des saignements a été observée. Cependant, comme cela peut être dû à une sensibilité plus faible des espèces animales comparée à l’homme, ce résultat doit être interprété avec prudence lors de l’extrapolation chez l’homme.</w:t>
      </w:r>
    </w:p>
    <w:p w14:paraId="54BD822D" w14:textId="77777777" w:rsidR="00993F44" w:rsidRPr="009F6548" w:rsidRDefault="00993F44" w:rsidP="00A34602">
      <w:pPr>
        <w:rPr>
          <w:rFonts w:eastAsia="MS Mincho"/>
          <w:szCs w:val="22"/>
          <w:lang w:eastAsia="ja-JP"/>
        </w:rPr>
      </w:pPr>
    </w:p>
    <w:p w14:paraId="0537C873" w14:textId="77777777" w:rsidR="00993F44" w:rsidRPr="006453EC" w:rsidRDefault="00AE7EFD" w:rsidP="00A34602">
      <w:r>
        <w:t>Dans le lait des rats, un rapport élevé entre le lait et le plasma maternel a été observé (C</w:t>
      </w:r>
      <w:r>
        <w:rPr>
          <w:vertAlign w:val="subscript"/>
        </w:rPr>
        <w:t>max</w:t>
      </w:r>
      <w:r>
        <w:t xml:space="preserve"> d’environ 8, et ASC d’environ 30), peut</w:t>
      </w:r>
      <w:r>
        <w:noBreakHyphen/>
        <w:t>être en raison d’un transport actif dans le lait.</w:t>
      </w:r>
    </w:p>
    <w:p w14:paraId="48119DEC" w14:textId="77777777" w:rsidR="00993F44" w:rsidRPr="009F6548" w:rsidRDefault="00993F44" w:rsidP="00A34602">
      <w:pPr>
        <w:rPr>
          <w:rFonts w:eastAsia="MS Mincho"/>
          <w:szCs w:val="22"/>
          <w:lang w:eastAsia="ja-JP"/>
        </w:rPr>
      </w:pPr>
    </w:p>
    <w:p w14:paraId="66E43EC6" w14:textId="77777777" w:rsidR="00993F44" w:rsidRPr="009F6548" w:rsidRDefault="00993F44" w:rsidP="00A34602">
      <w:pPr>
        <w:rPr>
          <w:noProof/>
          <w:szCs w:val="22"/>
        </w:rPr>
      </w:pPr>
    </w:p>
    <w:p w14:paraId="5D491C2D" w14:textId="77777777" w:rsidR="00993F44" w:rsidRPr="006453EC" w:rsidRDefault="00AE7EFD" w:rsidP="006048C2">
      <w:pPr>
        <w:pStyle w:val="Heading10"/>
      </w:pPr>
      <w:r>
        <w:t>6.</w:t>
      </w:r>
      <w:r>
        <w:tab/>
        <w:t>DONNÉES PHARMACEUTIQUES</w:t>
      </w:r>
    </w:p>
    <w:p w14:paraId="58CAD9EA" w14:textId="77777777" w:rsidR="00993F44" w:rsidRPr="009F6548" w:rsidRDefault="00993F44" w:rsidP="00954F37">
      <w:pPr>
        <w:keepNext/>
        <w:rPr>
          <w:noProof/>
          <w:szCs w:val="22"/>
        </w:rPr>
      </w:pPr>
    </w:p>
    <w:p w14:paraId="7916D19A" w14:textId="77777777" w:rsidR="00993F44" w:rsidRPr="006453EC" w:rsidRDefault="00AE7EFD" w:rsidP="006048C2">
      <w:pPr>
        <w:pStyle w:val="Heading10"/>
        <w:rPr>
          <w:noProof/>
        </w:rPr>
      </w:pPr>
      <w:r>
        <w:t>6.1</w:t>
      </w:r>
      <w:r>
        <w:tab/>
        <w:t>Liste des excipients</w:t>
      </w:r>
    </w:p>
    <w:p w14:paraId="7B73FADA" w14:textId="77777777" w:rsidR="00993F44" w:rsidRPr="000C69E0" w:rsidRDefault="00993F44" w:rsidP="000C69E0">
      <w:pPr>
        <w:keepNext/>
      </w:pPr>
    </w:p>
    <w:p w14:paraId="2B6B6B6B" w14:textId="77777777" w:rsidR="00993F44" w:rsidRPr="00E14155" w:rsidRDefault="00AE7EFD" w:rsidP="002B4AD9">
      <w:pPr>
        <w:pStyle w:val="HeadingU"/>
        <w:rPr>
          <w:szCs w:val="22"/>
        </w:rPr>
      </w:pPr>
      <w:r>
        <w:t>Noyau du comprimé</w:t>
      </w:r>
    </w:p>
    <w:p w14:paraId="5304A2D7" w14:textId="77777777" w:rsidR="00993F44" w:rsidRPr="009F6548" w:rsidRDefault="00993F44" w:rsidP="00954F37">
      <w:pPr>
        <w:pStyle w:val="EMEABodyText"/>
        <w:keepNext/>
      </w:pPr>
    </w:p>
    <w:p w14:paraId="73E7EA12" w14:textId="77777777" w:rsidR="00993F44" w:rsidRPr="00831221" w:rsidRDefault="00AE7EFD" w:rsidP="00A34602">
      <w:pPr>
        <w:pStyle w:val="EMEABodyText"/>
        <w:rPr>
          <w:szCs w:val="22"/>
          <w:lang w:val="pt-PT"/>
        </w:rPr>
      </w:pPr>
      <w:r w:rsidRPr="00831221">
        <w:rPr>
          <w:lang w:val="pt-PT"/>
        </w:rPr>
        <w:t>Lactose</w:t>
      </w:r>
    </w:p>
    <w:p w14:paraId="230B97D2" w14:textId="77777777" w:rsidR="00993F44" w:rsidRPr="00831221" w:rsidRDefault="00AE7EFD" w:rsidP="00A34602">
      <w:pPr>
        <w:pStyle w:val="EMEABodyText"/>
        <w:rPr>
          <w:szCs w:val="22"/>
          <w:lang w:val="pt-PT"/>
        </w:rPr>
      </w:pPr>
      <w:r w:rsidRPr="00831221">
        <w:rPr>
          <w:lang w:val="pt-PT"/>
        </w:rPr>
        <w:t>Cellulose microcristalline (E460)</w:t>
      </w:r>
    </w:p>
    <w:p w14:paraId="0ECC20B1" w14:textId="77777777" w:rsidR="00993F44" w:rsidRPr="00831221" w:rsidRDefault="00AE7EFD" w:rsidP="00A34602">
      <w:pPr>
        <w:pStyle w:val="EMEABodyText"/>
        <w:rPr>
          <w:szCs w:val="22"/>
          <w:lang w:val="pt-PT"/>
        </w:rPr>
      </w:pPr>
      <w:r w:rsidRPr="00831221">
        <w:rPr>
          <w:lang w:val="pt-PT"/>
        </w:rPr>
        <w:t>Croscarmellose sodique (E468)</w:t>
      </w:r>
    </w:p>
    <w:p w14:paraId="480EF221" w14:textId="77777777" w:rsidR="00993F44" w:rsidRPr="00831221" w:rsidRDefault="00AE7EFD" w:rsidP="00A34602">
      <w:pPr>
        <w:pStyle w:val="EMEABodyText"/>
        <w:rPr>
          <w:lang w:val="pt-PT"/>
        </w:rPr>
      </w:pPr>
      <w:r w:rsidRPr="00831221">
        <w:rPr>
          <w:lang w:val="pt-PT"/>
        </w:rPr>
        <w:t>Laurylsulfate de sodium (E487)</w:t>
      </w:r>
    </w:p>
    <w:p w14:paraId="006BAEF0" w14:textId="77777777" w:rsidR="00993F44" w:rsidRPr="00831221" w:rsidRDefault="00AE7EFD" w:rsidP="00A34602">
      <w:pPr>
        <w:pStyle w:val="EMEABodyText"/>
        <w:rPr>
          <w:szCs w:val="22"/>
          <w:lang w:val="pt-PT"/>
        </w:rPr>
      </w:pPr>
      <w:r w:rsidRPr="00831221">
        <w:rPr>
          <w:lang w:val="pt-PT"/>
        </w:rPr>
        <w:t>Stéarate de magnésium (E470b)</w:t>
      </w:r>
    </w:p>
    <w:p w14:paraId="3E22E396" w14:textId="77777777" w:rsidR="00993F44" w:rsidRPr="00831221" w:rsidRDefault="00993F44" w:rsidP="00A34602">
      <w:pPr>
        <w:pStyle w:val="EMEABodyText"/>
        <w:rPr>
          <w:szCs w:val="22"/>
          <w:lang w:val="pt-PT"/>
        </w:rPr>
      </w:pPr>
    </w:p>
    <w:p w14:paraId="5B81C663" w14:textId="77777777" w:rsidR="00993F44" w:rsidRPr="00831221" w:rsidRDefault="00AE7EFD" w:rsidP="002B4AD9">
      <w:pPr>
        <w:pStyle w:val="HeadingU"/>
        <w:rPr>
          <w:szCs w:val="22"/>
          <w:lang w:val="pt-PT"/>
        </w:rPr>
      </w:pPr>
      <w:r w:rsidRPr="00831221">
        <w:rPr>
          <w:lang w:val="pt-PT"/>
        </w:rPr>
        <w:t>Pelliculage</w:t>
      </w:r>
    </w:p>
    <w:p w14:paraId="1CA4A18E" w14:textId="77777777" w:rsidR="00993F44" w:rsidRPr="00831221" w:rsidRDefault="00993F44" w:rsidP="00A34602">
      <w:pPr>
        <w:pStyle w:val="EMEABodyText"/>
        <w:keepNext/>
        <w:rPr>
          <w:lang w:val="pt-PT"/>
        </w:rPr>
      </w:pPr>
    </w:p>
    <w:p w14:paraId="72D6730A" w14:textId="77777777" w:rsidR="00993F44" w:rsidRPr="00831221" w:rsidRDefault="00AE7EFD" w:rsidP="00954F37">
      <w:pPr>
        <w:pStyle w:val="EMEABodyText"/>
        <w:rPr>
          <w:szCs w:val="22"/>
          <w:lang w:val="pt-PT"/>
        </w:rPr>
      </w:pPr>
      <w:r w:rsidRPr="00831221">
        <w:rPr>
          <w:lang w:val="pt-PT"/>
        </w:rPr>
        <w:t>Lactose monohydraté</w:t>
      </w:r>
    </w:p>
    <w:p w14:paraId="28083827" w14:textId="77777777" w:rsidR="00993F44" w:rsidRPr="00831221" w:rsidRDefault="00AE7EFD" w:rsidP="00A34602">
      <w:pPr>
        <w:pStyle w:val="EMEABodyText"/>
        <w:rPr>
          <w:szCs w:val="22"/>
          <w:lang w:val="pt-PT"/>
        </w:rPr>
      </w:pPr>
      <w:r w:rsidRPr="00831221">
        <w:rPr>
          <w:lang w:val="pt-PT"/>
        </w:rPr>
        <w:t>Hypromellose (E464)</w:t>
      </w:r>
    </w:p>
    <w:p w14:paraId="5E5EEAD6" w14:textId="77777777" w:rsidR="00993F44" w:rsidRPr="00831221" w:rsidRDefault="00AE7EFD" w:rsidP="00A34602">
      <w:pPr>
        <w:pStyle w:val="EMEABodyText"/>
        <w:rPr>
          <w:szCs w:val="22"/>
          <w:lang w:val="pt-PT"/>
        </w:rPr>
      </w:pPr>
      <w:r w:rsidRPr="00831221">
        <w:rPr>
          <w:lang w:val="pt-PT"/>
        </w:rPr>
        <w:t>Dioxyde de titane (E171)</w:t>
      </w:r>
    </w:p>
    <w:p w14:paraId="7A63F632" w14:textId="77777777" w:rsidR="00993F44" w:rsidRPr="00831221" w:rsidRDefault="00AE7EFD" w:rsidP="00A34602">
      <w:pPr>
        <w:pStyle w:val="EMEABodyText"/>
        <w:rPr>
          <w:szCs w:val="22"/>
          <w:lang w:val="pt-PT"/>
        </w:rPr>
      </w:pPr>
      <w:r w:rsidRPr="00831221">
        <w:rPr>
          <w:lang w:val="pt-PT"/>
        </w:rPr>
        <w:t>Triacétine (E1518)</w:t>
      </w:r>
    </w:p>
    <w:p w14:paraId="67E8CFED" w14:textId="77777777" w:rsidR="00993F44" w:rsidRPr="00831221" w:rsidRDefault="00AE7EFD" w:rsidP="000C69E0">
      <w:pPr>
        <w:rPr>
          <w:szCs w:val="22"/>
          <w:lang w:val="pt-PT"/>
        </w:rPr>
      </w:pPr>
      <w:r w:rsidRPr="00831221">
        <w:rPr>
          <w:lang w:val="pt-PT"/>
        </w:rPr>
        <w:t>Oxyde de fer rouge (E172)</w:t>
      </w:r>
    </w:p>
    <w:p w14:paraId="697DA95C" w14:textId="77777777" w:rsidR="00245902" w:rsidRPr="00831221" w:rsidRDefault="00245902" w:rsidP="00A34602">
      <w:pPr>
        <w:pStyle w:val="EMEABodyText"/>
        <w:rPr>
          <w:szCs w:val="22"/>
          <w:lang w:val="pt-PT"/>
        </w:rPr>
      </w:pPr>
    </w:p>
    <w:p w14:paraId="14D72EB4" w14:textId="77777777" w:rsidR="00993F44" w:rsidRPr="006453EC" w:rsidRDefault="00AE7EFD" w:rsidP="006048C2">
      <w:pPr>
        <w:pStyle w:val="Heading10"/>
        <w:rPr>
          <w:noProof/>
        </w:rPr>
      </w:pPr>
      <w:r>
        <w:t>6.2</w:t>
      </w:r>
      <w:r>
        <w:tab/>
        <w:t>Incompatibilités</w:t>
      </w:r>
    </w:p>
    <w:p w14:paraId="1E2761AB" w14:textId="77777777" w:rsidR="00993F44" w:rsidRPr="009F6548" w:rsidRDefault="00993F44" w:rsidP="00A34602">
      <w:pPr>
        <w:keepNext/>
        <w:rPr>
          <w:noProof/>
          <w:szCs w:val="22"/>
        </w:rPr>
      </w:pPr>
    </w:p>
    <w:p w14:paraId="67DAB263" w14:textId="77777777" w:rsidR="00993F44" w:rsidRPr="006453EC" w:rsidRDefault="00AE7EFD" w:rsidP="00954F37">
      <w:pPr>
        <w:rPr>
          <w:noProof/>
          <w:szCs w:val="22"/>
        </w:rPr>
      </w:pPr>
      <w:r>
        <w:t>Sans objet</w:t>
      </w:r>
    </w:p>
    <w:p w14:paraId="4BFA74ED" w14:textId="77777777" w:rsidR="00993F44" w:rsidRPr="009F6548" w:rsidRDefault="00993F44" w:rsidP="00A34602">
      <w:pPr>
        <w:rPr>
          <w:noProof/>
          <w:szCs w:val="22"/>
        </w:rPr>
      </w:pPr>
    </w:p>
    <w:p w14:paraId="626496B1" w14:textId="77777777" w:rsidR="00993F44" w:rsidRPr="006453EC" w:rsidRDefault="00AE7EFD" w:rsidP="006048C2">
      <w:pPr>
        <w:pStyle w:val="Heading10"/>
        <w:rPr>
          <w:noProof/>
        </w:rPr>
      </w:pPr>
      <w:r>
        <w:t>6.3</w:t>
      </w:r>
      <w:r>
        <w:tab/>
        <w:t>Durée de conservation</w:t>
      </w:r>
    </w:p>
    <w:p w14:paraId="47F5E209" w14:textId="1D37EC1F" w:rsidR="00993F44" w:rsidRPr="009F6548" w:rsidRDefault="00993F44" w:rsidP="00A34602">
      <w:pPr>
        <w:keepNext/>
        <w:tabs>
          <w:tab w:val="left" w:pos="2133"/>
        </w:tabs>
        <w:rPr>
          <w:noProof/>
          <w:szCs w:val="22"/>
        </w:rPr>
      </w:pPr>
    </w:p>
    <w:p w14:paraId="3EED5607" w14:textId="77777777" w:rsidR="00993F44" w:rsidRPr="006453EC" w:rsidRDefault="00AE7EFD" w:rsidP="00954F37">
      <w:r>
        <w:t>3 ans</w:t>
      </w:r>
    </w:p>
    <w:p w14:paraId="320A0D75" w14:textId="77777777" w:rsidR="00993F44" w:rsidRPr="009F6548" w:rsidRDefault="00993F44" w:rsidP="00954F37"/>
    <w:p w14:paraId="46B2FCD9" w14:textId="53E64F20" w:rsidR="00993F44" w:rsidRDefault="007E2112" w:rsidP="00954F37">
      <w:r w:rsidRPr="005E63E6">
        <w:t>U</w:t>
      </w:r>
      <w:r w:rsidR="00AE7EFD" w:rsidRPr="005E63E6">
        <w:t xml:space="preserve">ne fois mélangé à de l’eau, du lait maternisé ou du jus de pomme, </w:t>
      </w:r>
      <w:r w:rsidRPr="005E63E6">
        <w:t xml:space="preserve">le mélange liquide </w:t>
      </w:r>
      <w:r w:rsidR="00AE7EFD" w:rsidRPr="005E63E6">
        <w:t>doit être utilisé dans les 2 heures.</w:t>
      </w:r>
    </w:p>
    <w:p w14:paraId="395AF108" w14:textId="77777777" w:rsidR="00954F37" w:rsidRPr="009F6548" w:rsidRDefault="00954F37" w:rsidP="00954F37"/>
    <w:p w14:paraId="5B9AE546" w14:textId="77777777" w:rsidR="00993F44" w:rsidRPr="006453EC" w:rsidRDefault="00AE7EFD" w:rsidP="00954F37">
      <w:pPr>
        <w:rPr>
          <w:noProof/>
          <w:szCs w:val="22"/>
        </w:rPr>
      </w:pPr>
      <w:r>
        <w:t>Le mélange avec de la compote de pomme doit être utilisé immédiatement.</w:t>
      </w:r>
    </w:p>
    <w:p w14:paraId="605AA377" w14:textId="77777777" w:rsidR="00705936" w:rsidRPr="009F6548" w:rsidRDefault="00705936" w:rsidP="00954F37">
      <w:pPr>
        <w:rPr>
          <w:noProof/>
          <w:szCs w:val="22"/>
        </w:rPr>
      </w:pPr>
    </w:p>
    <w:p w14:paraId="103E01CC" w14:textId="77777777" w:rsidR="00993F44" w:rsidRPr="006453EC" w:rsidRDefault="00AE7EFD" w:rsidP="006048C2">
      <w:pPr>
        <w:pStyle w:val="Heading10"/>
        <w:rPr>
          <w:noProof/>
        </w:rPr>
      </w:pPr>
      <w:r>
        <w:t>6.4</w:t>
      </w:r>
      <w:r>
        <w:tab/>
        <w:t>Précautions particulières de conservation</w:t>
      </w:r>
    </w:p>
    <w:p w14:paraId="35D7A25C" w14:textId="77777777" w:rsidR="00993F44" w:rsidRPr="009F6548" w:rsidRDefault="00993F44" w:rsidP="00954F37">
      <w:pPr>
        <w:keepNext/>
        <w:rPr>
          <w:noProof/>
          <w:szCs w:val="22"/>
        </w:rPr>
      </w:pPr>
    </w:p>
    <w:p w14:paraId="2C7C868E" w14:textId="39D3CC72" w:rsidR="00993F44" w:rsidRPr="006453EC" w:rsidRDefault="00362757" w:rsidP="00A34602">
      <w:pPr>
        <w:rPr>
          <w:szCs w:val="22"/>
        </w:rPr>
      </w:pPr>
      <w:r>
        <w:t>Ce médicament ne nécessite p</w:t>
      </w:r>
      <w:r w:rsidR="00AE7EFD">
        <w:t>as de précautions particulières de conservation.</w:t>
      </w:r>
    </w:p>
    <w:p w14:paraId="4042B4FA" w14:textId="77777777" w:rsidR="00993F44" w:rsidRPr="009F6548" w:rsidRDefault="00993F44" w:rsidP="00A34602">
      <w:pPr>
        <w:rPr>
          <w:noProof/>
          <w:szCs w:val="22"/>
        </w:rPr>
      </w:pPr>
    </w:p>
    <w:p w14:paraId="5A25A7EC" w14:textId="77777777" w:rsidR="00993F44" w:rsidRPr="006453EC" w:rsidRDefault="00AE7EFD" w:rsidP="006048C2">
      <w:pPr>
        <w:pStyle w:val="Heading10"/>
      </w:pPr>
      <w:r>
        <w:t>6.5</w:t>
      </w:r>
      <w:r>
        <w:tab/>
        <w:t>Nature et contenu de l’emballage extérieur</w:t>
      </w:r>
    </w:p>
    <w:p w14:paraId="71A7DF0D" w14:textId="77777777" w:rsidR="00993F44" w:rsidRPr="000C69E0" w:rsidRDefault="00993F44" w:rsidP="000C69E0">
      <w:pPr>
        <w:keepNext/>
      </w:pPr>
    </w:p>
    <w:p w14:paraId="5024D927" w14:textId="52DBBC78" w:rsidR="00993F44" w:rsidRPr="00E14155" w:rsidRDefault="00CB7715" w:rsidP="00A34602">
      <w:pPr>
        <w:autoSpaceDE w:val="0"/>
        <w:autoSpaceDN w:val="0"/>
        <w:adjustRightInd w:val="0"/>
        <w:rPr>
          <w:rFonts w:eastAsia="Yu Gothic"/>
          <w:szCs w:val="22"/>
        </w:rPr>
      </w:pPr>
      <w:r>
        <w:t>Sachet en aluminium avec sécurité enfant contenant 1 x granulé enrobé de 0,5 mg.</w:t>
      </w:r>
    </w:p>
    <w:p w14:paraId="30AB8882" w14:textId="724871D9" w:rsidR="00993F44" w:rsidRPr="00E14155" w:rsidRDefault="00646F6A" w:rsidP="00A34602">
      <w:pPr>
        <w:autoSpaceDE w:val="0"/>
        <w:autoSpaceDN w:val="0"/>
        <w:adjustRightInd w:val="0"/>
        <w:rPr>
          <w:rFonts w:eastAsia="Yu Gothic"/>
          <w:szCs w:val="22"/>
        </w:rPr>
      </w:pPr>
      <w:r>
        <w:t>Sachet en aluminium avec sécurité enfant contenant 3 x granulés enrobés de 0,5 mg.</w:t>
      </w:r>
    </w:p>
    <w:p w14:paraId="3FA0A6D0" w14:textId="1B25E982" w:rsidR="00993F44" w:rsidRPr="006453EC" w:rsidRDefault="00646F6A" w:rsidP="00A34602">
      <w:pPr>
        <w:autoSpaceDE w:val="0"/>
        <w:autoSpaceDN w:val="0"/>
        <w:adjustRightInd w:val="0"/>
        <w:rPr>
          <w:szCs w:val="22"/>
        </w:rPr>
      </w:pPr>
      <w:r>
        <w:t>Sachet en aluminium avec sécurité enfant contenant 4 x granulés enrobés de 0,5 mg.</w:t>
      </w:r>
    </w:p>
    <w:p w14:paraId="3A55F54F" w14:textId="77777777" w:rsidR="007E2112" w:rsidRDefault="007E2112" w:rsidP="007E2112">
      <w:pPr>
        <w:autoSpaceDE w:val="0"/>
        <w:autoSpaceDN w:val="0"/>
        <w:adjustRightInd w:val="0"/>
        <w:rPr>
          <w:szCs w:val="22"/>
        </w:rPr>
      </w:pPr>
    </w:p>
    <w:p w14:paraId="0EB09837" w14:textId="77777777" w:rsidR="007E2112" w:rsidRDefault="007E2112" w:rsidP="007E2112">
      <w:pPr>
        <w:autoSpaceDE w:val="0"/>
        <w:autoSpaceDN w:val="0"/>
        <w:adjustRightInd w:val="0"/>
        <w:rPr>
          <w:szCs w:val="22"/>
        </w:rPr>
      </w:pPr>
      <w:r>
        <w:rPr>
          <w:szCs w:val="22"/>
        </w:rPr>
        <w:t>Chaque boîte contient 28 sachets.</w:t>
      </w:r>
    </w:p>
    <w:p w14:paraId="51CC80FC" w14:textId="77777777" w:rsidR="00B225C7" w:rsidRPr="009F6548" w:rsidRDefault="00B225C7" w:rsidP="00A34602">
      <w:pPr>
        <w:autoSpaceDE w:val="0"/>
        <w:autoSpaceDN w:val="0"/>
        <w:adjustRightInd w:val="0"/>
        <w:rPr>
          <w:szCs w:val="22"/>
        </w:rPr>
      </w:pPr>
    </w:p>
    <w:p w14:paraId="6B9CB2B1" w14:textId="63AEBDD8" w:rsidR="00993F44" w:rsidRPr="006453EC" w:rsidRDefault="00AE7EFD" w:rsidP="006048C2">
      <w:pPr>
        <w:pStyle w:val="Heading10"/>
        <w:rPr>
          <w:strike/>
          <w:noProof/>
        </w:rPr>
      </w:pPr>
      <w:r>
        <w:t>6.6</w:t>
      </w:r>
      <w:r>
        <w:tab/>
        <w:t>Précautions particulières d’élimination</w:t>
      </w:r>
    </w:p>
    <w:p w14:paraId="758028B5" w14:textId="77777777" w:rsidR="00993F44" w:rsidRPr="009F6548" w:rsidRDefault="00993F44" w:rsidP="00A34602">
      <w:pPr>
        <w:keepNext/>
        <w:rPr>
          <w:noProof/>
          <w:szCs w:val="22"/>
        </w:rPr>
      </w:pPr>
    </w:p>
    <w:p w14:paraId="50A6A40F" w14:textId="77777777" w:rsidR="00993F44" w:rsidRPr="00E14155" w:rsidRDefault="00AE7EFD" w:rsidP="00A34602">
      <w:pPr>
        <w:autoSpaceDE w:val="0"/>
        <w:autoSpaceDN w:val="0"/>
        <w:adjustRightInd w:val="0"/>
        <w:rPr>
          <w:rFonts w:eastAsia="Yu Gothic"/>
          <w:szCs w:val="22"/>
        </w:rPr>
      </w:pPr>
      <w:r>
        <w:t>Des instructions détaillées pour la préparation et l’administration de la dose sont fournies dans la notice d’utilisation.</w:t>
      </w:r>
    </w:p>
    <w:p w14:paraId="23F0BA7A" w14:textId="77777777" w:rsidR="00993F44" w:rsidRPr="009F6548" w:rsidRDefault="00993F44" w:rsidP="00A34602">
      <w:pPr>
        <w:autoSpaceDE w:val="0"/>
        <w:autoSpaceDN w:val="0"/>
        <w:adjustRightInd w:val="0"/>
        <w:rPr>
          <w:noProof/>
          <w:szCs w:val="22"/>
        </w:rPr>
      </w:pPr>
    </w:p>
    <w:p w14:paraId="652EAACB" w14:textId="77777777" w:rsidR="00993F44" w:rsidRPr="006453EC" w:rsidRDefault="00AE7EFD" w:rsidP="00954F37">
      <w:pPr>
        <w:rPr>
          <w:noProof/>
          <w:szCs w:val="22"/>
        </w:rPr>
      </w:pPr>
      <w:r>
        <w:t>Tout médicament non utilisé ou déchet doit être éliminé conformément à la réglementation en vigueur.</w:t>
      </w:r>
    </w:p>
    <w:p w14:paraId="4A5B0ABB" w14:textId="77777777" w:rsidR="00993F44" w:rsidRPr="009F6548" w:rsidRDefault="00993F44" w:rsidP="00A34602">
      <w:pPr>
        <w:rPr>
          <w:noProof/>
          <w:szCs w:val="22"/>
        </w:rPr>
      </w:pPr>
    </w:p>
    <w:p w14:paraId="21B791BC" w14:textId="77777777" w:rsidR="00841808" w:rsidRPr="009F6548" w:rsidRDefault="00841808" w:rsidP="00A34602">
      <w:pPr>
        <w:rPr>
          <w:noProof/>
          <w:szCs w:val="22"/>
        </w:rPr>
      </w:pPr>
    </w:p>
    <w:p w14:paraId="1A5E9F0F" w14:textId="77777777" w:rsidR="00993F44" w:rsidRPr="006453EC" w:rsidRDefault="00AE7EFD" w:rsidP="006048C2">
      <w:pPr>
        <w:pStyle w:val="Heading10"/>
      </w:pPr>
      <w:r>
        <w:t>7.</w:t>
      </w:r>
      <w:r>
        <w:tab/>
        <w:t>TITULAIRE DE L’AUTORISATION DE MISE SUR LE MARCHÉ</w:t>
      </w:r>
    </w:p>
    <w:p w14:paraId="3B08BA0C" w14:textId="77777777" w:rsidR="00993F44" w:rsidRPr="009F6548" w:rsidRDefault="00993F44" w:rsidP="00A34602">
      <w:pPr>
        <w:keepNext/>
        <w:numPr>
          <w:ilvl w:val="12"/>
          <w:numId w:val="0"/>
        </w:numPr>
        <w:ind w:right="-2"/>
        <w:rPr>
          <w:noProof/>
          <w:szCs w:val="22"/>
        </w:rPr>
      </w:pPr>
    </w:p>
    <w:p w14:paraId="58D62FA8" w14:textId="0152AABA" w:rsidR="00993F44" w:rsidRPr="00831221" w:rsidRDefault="00AE7EFD" w:rsidP="00A34602">
      <w:pPr>
        <w:keepNext/>
        <w:rPr>
          <w:szCs w:val="22"/>
          <w:lang w:val="en-US"/>
        </w:rPr>
      </w:pPr>
      <w:r w:rsidRPr="00831221">
        <w:rPr>
          <w:lang w:val="en-US"/>
        </w:rPr>
        <w:t>Bristol</w:t>
      </w:r>
      <w:r w:rsidRPr="00831221">
        <w:rPr>
          <w:lang w:val="en-US"/>
        </w:rPr>
        <w:noBreakHyphen/>
        <w:t>Myers Squibb/Pfizer EEIG</w:t>
      </w:r>
    </w:p>
    <w:p w14:paraId="3B73F425" w14:textId="77777777" w:rsidR="00954F37" w:rsidRPr="00831221" w:rsidRDefault="00AE7EFD" w:rsidP="00954F37">
      <w:pPr>
        <w:keepNext/>
        <w:numPr>
          <w:ilvl w:val="12"/>
          <w:numId w:val="0"/>
        </w:numPr>
        <w:ind w:right="-2"/>
        <w:rPr>
          <w:lang w:val="en-US"/>
        </w:rPr>
      </w:pPr>
      <w:r w:rsidRPr="00831221">
        <w:rPr>
          <w:lang w:val="en-US"/>
        </w:rPr>
        <w:t>Plaza 254</w:t>
      </w:r>
    </w:p>
    <w:p w14:paraId="3E1AA5D9" w14:textId="77777777" w:rsidR="00954F37" w:rsidRPr="00831221" w:rsidRDefault="00AE7EFD" w:rsidP="00954F37">
      <w:pPr>
        <w:keepNext/>
        <w:numPr>
          <w:ilvl w:val="12"/>
          <w:numId w:val="0"/>
        </w:numPr>
        <w:ind w:right="-2"/>
        <w:rPr>
          <w:lang w:val="en-US"/>
        </w:rPr>
      </w:pPr>
      <w:r w:rsidRPr="00831221">
        <w:rPr>
          <w:lang w:val="en-US"/>
        </w:rPr>
        <w:t>Blanchardstown Corporate Park 2</w:t>
      </w:r>
    </w:p>
    <w:p w14:paraId="2BEF1CF2" w14:textId="68FAF468" w:rsidR="00993F44" w:rsidRPr="00831221" w:rsidRDefault="00AE7EFD" w:rsidP="00954F37">
      <w:pPr>
        <w:keepNext/>
        <w:numPr>
          <w:ilvl w:val="12"/>
          <w:numId w:val="0"/>
        </w:numPr>
        <w:ind w:right="-2"/>
        <w:rPr>
          <w:bCs/>
          <w:szCs w:val="22"/>
          <w:lang w:val="en-US"/>
        </w:rPr>
      </w:pPr>
      <w:r w:rsidRPr="00831221">
        <w:rPr>
          <w:lang w:val="en-US"/>
        </w:rPr>
        <w:t>Dublin 15, D15 T867</w:t>
      </w:r>
    </w:p>
    <w:p w14:paraId="0F362C62" w14:textId="77777777" w:rsidR="00993F44" w:rsidRPr="006453EC" w:rsidRDefault="00AE7EFD" w:rsidP="00954F37">
      <w:pPr>
        <w:keepNext/>
        <w:numPr>
          <w:ilvl w:val="12"/>
          <w:numId w:val="0"/>
        </w:numPr>
        <w:ind w:right="-2"/>
        <w:rPr>
          <w:szCs w:val="22"/>
        </w:rPr>
      </w:pPr>
      <w:r>
        <w:t>Irlande</w:t>
      </w:r>
    </w:p>
    <w:p w14:paraId="2C51757B" w14:textId="77777777" w:rsidR="00993F44" w:rsidRPr="009F6548" w:rsidRDefault="00993F44" w:rsidP="00954F37">
      <w:pPr>
        <w:keepNext/>
        <w:numPr>
          <w:ilvl w:val="12"/>
          <w:numId w:val="0"/>
        </w:numPr>
        <w:ind w:right="-2"/>
        <w:rPr>
          <w:szCs w:val="22"/>
        </w:rPr>
      </w:pPr>
    </w:p>
    <w:p w14:paraId="4C14CD45" w14:textId="77777777" w:rsidR="00993F44" w:rsidRPr="009F6548" w:rsidRDefault="00993F44" w:rsidP="00A34602">
      <w:pPr>
        <w:rPr>
          <w:noProof/>
          <w:szCs w:val="22"/>
        </w:rPr>
      </w:pPr>
    </w:p>
    <w:p w14:paraId="5513A4E2" w14:textId="77777777" w:rsidR="00993F44" w:rsidRPr="006453EC" w:rsidRDefault="00AE7EFD" w:rsidP="006048C2">
      <w:pPr>
        <w:pStyle w:val="Heading10"/>
        <w:rPr>
          <w:noProof/>
        </w:rPr>
      </w:pPr>
      <w:r>
        <w:t>8.</w:t>
      </w:r>
      <w:r>
        <w:tab/>
        <w:t>NUMÉRO(S) D’AUTORISATION DE MISE SUR LE MARCHÉ</w:t>
      </w:r>
    </w:p>
    <w:p w14:paraId="6DA9639E" w14:textId="77777777" w:rsidR="00993F44" w:rsidRDefault="00993F44" w:rsidP="00954F37">
      <w:pPr>
        <w:keepNext/>
        <w:rPr>
          <w:noProof/>
          <w:szCs w:val="22"/>
        </w:rPr>
      </w:pPr>
    </w:p>
    <w:p w14:paraId="7AEC2CF1" w14:textId="77777777" w:rsidR="005E63E6" w:rsidRPr="005E63E6" w:rsidRDefault="005E63E6" w:rsidP="005E63E6">
      <w:pPr>
        <w:keepNext/>
        <w:rPr>
          <w:noProof/>
          <w:szCs w:val="22"/>
        </w:rPr>
      </w:pPr>
      <w:r w:rsidRPr="005E63E6">
        <w:rPr>
          <w:noProof/>
          <w:szCs w:val="22"/>
        </w:rPr>
        <w:t>EU/1/11/691/017</w:t>
      </w:r>
    </w:p>
    <w:p w14:paraId="51851D93" w14:textId="77777777" w:rsidR="005E63E6" w:rsidRPr="005E63E6" w:rsidRDefault="005E63E6" w:rsidP="005E63E6">
      <w:pPr>
        <w:keepNext/>
        <w:rPr>
          <w:noProof/>
          <w:szCs w:val="22"/>
        </w:rPr>
      </w:pPr>
      <w:r w:rsidRPr="005E63E6">
        <w:rPr>
          <w:noProof/>
          <w:szCs w:val="22"/>
        </w:rPr>
        <w:t>EU/1/11/691/018</w:t>
      </w:r>
    </w:p>
    <w:p w14:paraId="36EDEF94" w14:textId="7ACC6C56" w:rsidR="005E63E6" w:rsidRDefault="005E63E6" w:rsidP="005E63E6">
      <w:pPr>
        <w:keepNext/>
        <w:rPr>
          <w:noProof/>
          <w:szCs w:val="22"/>
        </w:rPr>
      </w:pPr>
      <w:r w:rsidRPr="005E63E6">
        <w:rPr>
          <w:noProof/>
          <w:szCs w:val="22"/>
        </w:rPr>
        <w:t>EU/1/11/691/019</w:t>
      </w:r>
    </w:p>
    <w:p w14:paraId="6A3ABE13" w14:textId="77777777" w:rsidR="005E63E6" w:rsidRPr="009F6548" w:rsidRDefault="005E63E6" w:rsidP="00954F37">
      <w:pPr>
        <w:keepNext/>
        <w:rPr>
          <w:noProof/>
          <w:szCs w:val="22"/>
        </w:rPr>
      </w:pPr>
    </w:p>
    <w:p w14:paraId="165F855C" w14:textId="77777777" w:rsidR="00993F44" w:rsidRPr="009F6548" w:rsidRDefault="00993F44" w:rsidP="00A34602">
      <w:pPr>
        <w:rPr>
          <w:szCs w:val="22"/>
        </w:rPr>
      </w:pPr>
    </w:p>
    <w:p w14:paraId="698BCFB2" w14:textId="77777777" w:rsidR="00993F44" w:rsidRPr="006453EC" w:rsidRDefault="00AE7EFD" w:rsidP="006048C2">
      <w:pPr>
        <w:pStyle w:val="Heading10"/>
        <w:rPr>
          <w:noProof/>
        </w:rPr>
      </w:pPr>
      <w:r>
        <w:t>9.</w:t>
      </w:r>
      <w:r>
        <w:tab/>
        <w:t>DATE DE PREMIÈRE AUTORISATION / DE RENOUVELLEMENT DE L’AUTORISATION</w:t>
      </w:r>
    </w:p>
    <w:p w14:paraId="33ABBF20" w14:textId="77777777" w:rsidR="00993F44" w:rsidRPr="009F6548" w:rsidRDefault="00993F44" w:rsidP="00954F37">
      <w:pPr>
        <w:keepNext/>
        <w:rPr>
          <w:i/>
          <w:noProof/>
          <w:szCs w:val="22"/>
        </w:rPr>
      </w:pPr>
    </w:p>
    <w:p w14:paraId="5ECFF1D6" w14:textId="490CBDB4" w:rsidR="00993F44" w:rsidRPr="006453EC" w:rsidRDefault="00AE7EFD" w:rsidP="00954F37">
      <w:pPr>
        <w:keepNext/>
        <w:rPr>
          <w:noProof/>
          <w:szCs w:val="22"/>
        </w:rPr>
      </w:pPr>
      <w:r>
        <w:t>Date de première autorisation : 18 mai 2011</w:t>
      </w:r>
    </w:p>
    <w:p w14:paraId="6A7D75F5" w14:textId="7892A231" w:rsidR="00993F44" w:rsidRPr="006453EC" w:rsidRDefault="00AE7EFD" w:rsidP="00954F37">
      <w:pPr>
        <w:keepNext/>
        <w:rPr>
          <w:i/>
          <w:noProof/>
          <w:szCs w:val="22"/>
        </w:rPr>
      </w:pPr>
      <w:r>
        <w:t>Date du dernier renouvellement : 11 janvier 2021</w:t>
      </w:r>
    </w:p>
    <w:p w14:paraId="6A232253" w14:textId="77777777" w:rsidR="00993F44" w:rsidRPr="009F6548" w:rsidRDefault="00993F44" w:rsidP="00954F37">
      <w:pPr>
        <w:keepNext/>
        <w:rPr>
          <w:noProof/>
          <w:szCs w:val="22"/>
        </w:rPr>
      </w:pPr>
    </w:p>
    <w:p w14:paraId="60E8C0B0" w14:textId="77777777" w:rsidR="00993F44" w:rsidRPr="009F6548" w:rsidRDefault="00993F44" w:rsidP="00A34602">
      <w:pPr>
        <w:rPr>
          <w:noProof/>
          <w:szCs w:val="22"/>
        </w:rPr>
      </w:pPr>
    </w:p>
    <w:p w14:paraId="5C350769" w14:textId="77777777" w:rsidR="00993F44" w:rsidRPr="006453EC" w:rsidRDefault="00AE7EFD" w:rsidP="006048C2">
      <w:pPr>
        <w:pStyle w:val="Heading10"/>
        <w:rPr>
          <w:noProof/>
        </w:rPr>
      </w:pPr>
      <w:r>
        <w:t>10.</w:t>
      </w:r>
      <w:r>
        <w:tab/>
        <w:t>DATE DE MISE À JOUR DU TEXTE</w:t>
      </w:r>
    </w:p>
    <w:p w14:paraId="796A416D" w14:textId="77777777" w:rsidR="00993F44" w:rsidRPr="009F6548" w:rsidRDefault="00993F44" w:rsidP="00A34602">
      <w:pPr>
        <w:keepNext/>
        <w:rPr>
          <w:iCs/>
          <w:noProof/>
          <w:szCs w:val="22"/>
        </w:rPr>
      </w:pPr>
    </w:p>
    <w:p w14:paraId="7C5CDD38" w14:textId="23C74F25" w:rsidR="00993F44" w:rsidRDefault="00AE7EFD" w:rsidP="006048C2">
      <w:r>
        <w:t xml:space="preserve">Des informations détaillées sur ce médicament sont disponibles sur le site Internet de l’Agence européenne des médicaments </w:t>
      </w:r>
      <w:ins w:id="51" w:author="BMS" w:date="2025-02-04T09:29:00Z">
        <w:r w:rsidR="00192515" w:rsidRPr="00192515">
          <w:t>https://www.ema.europa.eu</w:t>
        </w:r>
      </w:ins>
      <w:del w:id="52" w:author="BMS" w:date="2025-02-04T09:29: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del>
    </w:p>
    <w:p w14:paraId="04F96CAB" w14:textId="77777777" w:rsidR="006048C2" w:rsidRDefault="006048C2" w:rsidP="006048C2"/>
    <w:p w14:paraId="6E132F15" w14:textId="77777777" w:rsidR="006048C2" w:rsidRPr="006048C2" w:rsidRDefault="006048C2" w:rsidP="006048C2"/>
    <w:p w14:paraId="119F9978" w14:textId="77777777" w:rsidR="00881764" w:rsidRPr="006453EC" w:rsidRDefault="00AE7EFD" w:rsidP="00A34602">
      <w:pPr>
        <w:numPr>
          <w:ilvl w:val="12"/>
          <w:numId w:val="0"/>
        </w:numPr>
        <w:ind w:right="-2"/>
        <w:rPr>
          <w:iCs/>
          <w:noProof/>
          <w:szCs w:val="22"/>
        </w:rPr>
      </w:pPr>
      <w:r>
        <w:br w:type="page"/>
      </w:r>
    </w:p>
    <w:p w14:paraId="177854E1" w14:textId="47D56E14" w:rsidR="00BA4FC4" w:rsidRPr="009F6548" w:rsidRDefault="00BA4FC4" w:rsidP="00A34602">
      <w:pPr>
        <w:jc w:val="center"/>
        <w:rPr>
          <w:noProof/>
          <w:szCs w:val="22"/>
        </w:rPr>
      </w:pPr>
    </w:p>
    <w:p w14:paraId="7E5D0683" w14:textId="77777777" w:rsidR="00BA4FC4" w:rsidRPr="009F6548" w:rsidRDefault="00BA4FC4" w:rsidP="00A34602">
      <w:pPr>
        <w:jc w:val="center"/>
        <w:rPr>
          <w:noProof/>
          <w:szCs w:val="22"/>
        </w:rPr>
      </w:pPr>
    </w:p>
    <w:p w14:paraId="51CFDA6E" w14:textId="77777777" w:rsidR="00BA4FC4" w:rsidRPr="009F6548" w:rsidRDefault="00BA4FC4" w:rsidP="00A34602">
      <w:pPr>
        <w:jc w:val="center"/>
        <w:rPr>
          <w:noProof/>
          <w:szCs w:val="22"/>
        </w:rPr>
      </w:pPr>
    </w:p>
    <w:p w14:paraId="2DFB9E21" w14:textId="77777777" w:rsidR="00BA4FC4" w:rsidRPr="009F6548" w:rsidRDefault="00BA4FC4" w:rsidP="00A34602">
      <w:pPr>
        <w:jc w:val="center"/>
        <w:rPr>
          <w:noProof/>
          <w:szCs w:val="22"/>
        </w:rPr>
      </w:pPr>
    </w:p>
    <w:p w14:paraId="28EE2E9B" w14:textId="77777777" w:rsidR="00BA4FC4" w:rsidRPr="009F6548" w:rsidRDefault="00BA4FC4" w:rsidP="00A34602">
      <w:pPr>
        <w:jc w:val="center"/>
        <w:rPr>
          <w:noProof/>
          <w:szCs w:val="22"/>
        </w:rPr>
      </w:pPr>
    </w:p>
    <w:p w14:paraId="547EC93F" w14:textId="77777777" w:rsidR="00BA4FC4" w:rsidRPr="009F6548" w:rsidRDefault="00BA4FC4" w:rsidP="00A34602">
      <w:pPr>
        <w:jc w:val="center"/>
        <w:rPr>
          <w:noProof/>
          <w:szCs w:val="22"/>
        </w:rPr>
      </w:pPr>
    </w:p>
    <w:p w14:paraId="1EFB6708" w14:textId="77777777" w:rsidR="00BA4FC4" w:rsidRPr="009F6548" w:rsidRDefault="00BA4FC4" w:rsidP="00A34602">
      <w:pPr>
        <w:jc w:val="center"/>
        <w:rPr>
          <w:noProof/>
          <w:szCs w:val="22"/>
        </w:rPr>
      </w:pPr>
    </w:p>
    <w:p w14:paraId="2DAC5C06" w14:textId="77777777" w:rsidR="00BA4FC4" w:rsidRPr="009F6548" w:rsidRDefault="00BA4FC4" w:rsidP="00A34602">
      <w:pPr>
        <w:jc w:val="center"/>
        <w:rPr>
          <w:noProof/>
          <w:szCs w:val="22"/>
        </w:rPr>
      </w:pPr>
    </w:p>
    <w:p w14:paraId="48531BE9" w14:textId="77777777" w:rsidR="00BA4FC4" w:rsidRPr="009F6548" w:rsidRDefault="00BA4FC4" w:rsidP="00A34602">
      <w:pPr>
        <w:jc w:val="center"/>
        <w:rPr>
          <w:noProof/>
          <w:szCs w:val="22"/>
        </w:rPr>
      </w:pPr>
    </w:p>
    <w:p w14:paraId="3762894B" w14:textId="77777777" w:rsidR="00BA4FC4" w:rsidRPr="009F6548" w:rsidRDefault="00BA4FC4" w:rsidP="00A34602">
      <w:pPr>
        <w:jc w:val="center"/>
        <w:rPr>
          <w:noProof/>
          <w:szCs w:val="22"/>
        </w:rPr>
      </w:pPr>
    </w:p>
    <w:p w14:paraId="5A39DF4E" w14:textId="77777777" w:rsidR="00BA4FC4" w:rsidRPr="009F6548" w:rsidRDefault="00BA4FC4" w:rsidP="00A34602">
      <w:pPr>
        <w:jc w:val="center"/>
        <w:rPr>
          <w:noProof/>
          <w:szCs w:val="22"/>
        </w:rPr>
      </w:pPr>
    </w:p>
    <w:p w14:paraId="7938A41A" w14:textId="77777777" w:rsidR="00BA4FC4" w:rsidRPr="009F6548" w:rsidRDefault="00BA4FC4" w:rsidP="00A34602">
      <w:pPr>
        <w:jc w:val="center"/>
        <w:rPr>
          <w:noProof/>
          <w:szCs w:val="22"/>
        </w:rPr>
      </w:pPr>
    </w:p>
    <w:p w14:paraId="0CFC6173" w14:textId="77777777" w:rsidR="00BA4FC4" w:rsidRPr="009F6548" w:rsidRDefault="00BA4FC4" w:rsidP="00A34602">
      <w:pPr>
        <w:jc w:val="center"/>
        <w:rPr>
          <w:noProof/>
          <w:szCs w:val="22"/>
        </w:rPr>
      </w:pPr>
    </w:p>
    <w:p w14:paraId="493330C0" w14:textId="77777777" w:rsidR="00BA4FC4" w:rsidRPr="009F6548" w:rsidRDefault="00BA4FC4" w:rsidP="00A34602">
      <w:pPr>
        <w:jc w:val="center"/>
        <w:rPr>
          <w:noProof/>
          <w:szCs w:val="22"/>
        </w:rPr>
      </w:pPr>
    </w:p>
    <w:p w14:paraId="4BE20386" w14:textId="77777777" w:rsidR="00BA4FC4" w:rsidRPr="009F6548" w:rsidRDefault="00BA4FC4" w:rsidP="00A34602">
      <w:pPr>
        <w:jc w:val="center"/>
        <w:rPr>
          <w:noProof/>
          <w:szCs w:val="22"/>
        </w:rPr>
      </w:pPr>
    </w:p>
    <w:p w14:paraId="38AE1A59" w14:textId="77777777" w:rsidR="00BA4FC4" w:rsidRPr="009F6548" w:rsidRDefault="00BA4FC4" w:rsidP="00A34602">
      <w:pPr>
        <w:jc w:val="center"/>
        <w:rPr>
          <w:noProof/>
          <w:szCs w:val="22"/>
        </w:rPr>
      </w:pPr>
    </w:p>
    <w:p w14:paraId="0A35AD0A" w14:textId="77777777" w:rsidR="00BA4FC4" w:rsidRPr="009F6548" w:rsidRDefault="00BA4FC4" w:rsidP="00A34602">
      <w:pPr>
        <w:jc w:val="center"/>
        <w:rPr>
          <w:noProof/>
          <w:szCs w:val="22"/>
        </w:rPr>
      </w:pPr>
    </w:p>
    <w:p w14:paraId="483C10E7" w14:textId="77777777" w:rsidR="00BA4FC4" w:rsidRPr="009F6548" w:rsidRDefault="00BA4FC4" w:rsidP="00A34602">
      <w:pPr>
        <w:jc w:val="center"/>
        <w:rPr>
          <w:noProof/>
          <w:szCs w:val="22"/>
        </w:rPr>
      </w:pPr>
    </w:p>
    <w:p w14:paraId="43615791" w14:textId="77777777" w:rsidR="00BA4FC4" w:rsidRPr="009F6548" w:rsidRDefault="00BA4FC4" w:rsidP="00A34602">
      <w:pPr>
        <w:jc w:val="center"/>
        <w:rPr>
          <w:noProof/>
          <w:szCs w:val="22"/>
        </w:rPr>
      </w:pPr>
    </w:p>
    <w:p w14:paraId="086933DD" w14:textId="77777777" w:rsidR="00BA4FC4" w:rsidRPr="009F6548" w:rsidRDefault="00BA4FC4" w:rsidP="00A34602">
      <w:pPr>
        <w:jc w:val="center"/>
        <w:rPr>
          <w:noProof/>
          <w:szCs w:val="22"/>
        </w:rPr>
      </w:pPr>
    </w:p>
    <w:p w14:paraId="46F76520" w14:textId="77777777" w:rsidR="00BA4FC4" w:rsidRPr="009F6548" w:rsidRDefault="00BA4FC4" w:rsidP="00A34602">
      <w:pPr>
        <w:jc w:val="center"/>
        <w:rPr>
          <w:noProof/>
          <w:szCs w:val="22"/>
        </w:rPr>
      </w:pPr>
    </w:p>
    <w:p w14:paraId="1BEF4D2D" w14:textId="77777777" w:rsidR="00BA4FC4" w:rsidRPr="009F6548" w:rsidRDefault="00BA4FC4" w:rsidP="00A34602">
      <w:pPr>
        <w:jc w:val="center"/>
        <w:rPr>
          <w:noProof/>
          <w:szCs w:val="22"/>
        </w:rPr>
      </w:pPr>
    </w:p>
    <w:p w14:paraId="634300DD" w14:textId="77777777" w:rsidR="00BA4FC4" w:rsidRPr="006453EC" w:rsidRDefault="00720214" w:rsidP="00A34602">
      <w:pPr>
        <w:jc w:val="center"/>
        <w:rPr>
          <w:noProof/>
          <w:szCs w:val="22"/>
        </w:rPr>
      </w:pPr>
      <w:r>
        <w:rPr>
          <w:b/>
        </w:rPr>
        <w:t>ANNEXE II</w:t>
      </w:r>
    </w:p>
    <w:p w14:paraId="1C850AC9" w14:textId="77777777" w:rsidR="00BA4FC4" w:rsidRPr="009F6548" w:rsidRDefault="00BA4FC4" w:rsidP="000521D6">
      <w:pPr>
        <w:ind w:left="1134" w:right="1416" w:hanging="141"/>
        <w:rPr>
          <w:noProof/>
          <w:szCs w:val="22"/>
        </w:rPr>
      </w:pPr>
    </w:p>
    <w:p w14:paraId="67C7FCC6" w14:textId="77777777" w:rsidR="00BA4FC4" w:rsidRPr="006453EC" w:rsidRDefault="00720214" w:rsidP="00A34602">
      <w:pPr>
        <w:ind w:left="1701" w:right="1416" w:hanging="708"/>
        <w:rPr>
          <w:b/>
          <w:noProof/>
          <w:szCs w:val="22"/>
        </w:rPr>
      </w:pPr>
      <w:r>
        <w:rPr>
          <w:b/>
        </w:rPr>
        <w:t>A.</w:t>
      </w:r>
      <w:r>
        <w:rPr>
          <w:b/>
        </w:rPr>
        <w:tab/>
        <w:t>FABRICANT(S) RESPONSABLE(S) DE LA LIBERATION DES LOTS</w:t>
      </w:r>
    </w:p>
    <w:p w14:paraId="7E3916B6" w14:textId="77777777" w:rsidR="00BA4FC4" w:rsidRPr="009F6548" w:rsidRDefault="00BA4FC4" w:rsidP="000521D6">
      <w:pPr>
        <w:ind w:left="1134" w:right="1416" w:hanging="141"/>
        <w:rPr>
          <w:noProof/>
          <w:szCs w:val="22"/>
        </w:rPr>
      </w:pPr>
    </w:p>
    <w:p w14:paraId="1BE43E56" w14:textId="77777777" w:rsidR="00BA4FC4" w:rsidRPr="006453EC" w:rsidRDefault="00720214" w:rsidP="00A34602">
      <w:pPr>
        <w:tabs>
          <w:tab w:val="left" w:pos="709"/>
        </w:tabs>
        <w:ind w:left="1701" w:right="1416" w:hanging="708"/>
        <w:rPr>
          <w:b/>
          <w:noProof/>
          <w:szCs w:val="22"/>
        </w:rPr>
      </w:pPr>
      <w:r>
        <w:rPr>
          <w:b/>
        </w:rPr>
        <w:t>B.</w:t>
      </w:r>
      <w:r>
        <w:rPr>
          <w:b/>
        </w:rPr>
        <w:tab/>
        <w:t>CONDITIONS OU RESTRICTIONS DE DELIVRANCE ET D’UTILISATION</w:t>
      </w:r>
    </w:p>
    <w:p w14:paraId="1E3829E8" w14:textId="77777777" w:rsidR="00BA4FC4" w:rsidRPr="009F6548" w:rsidRDefault="00BA4FC4" w:rsidP="00A34602">
      <w:pPr>
        <w:ind w:left="1134" w:right="1416" w:hanging="141"/>
        <w:rPr>
          <w:b/>
          <w:noProof/>
          <w:szCs w:val="22"/>
        </w:rPr>
      </w:pPr>
    </w:p>
    <w:p w14:paraId="52C7BE19" w14:textId="77777777" w:rsidR="00BA4FC4" w:rsidRPr="006453EC" w:rsidRDefault="00720214" w:rsidP="00A34602">
      <w:pPr>
        <w:tabs>
          <w:tab w:val="left" w:pos="1701"/>
        </w:tabs>
        <w:ind w:left="1701" w:right="1416" w:hanging="708"/>
        <w:rPr>
          <w:b/>
          <w:noProof/>
          <w:szCs w:val="22"/>
        </w:rPr>
      </w:pPr>
      <w:r>
        <w:rPr>
          <w:b/>
        </w:rPr>
        <w:t>C.</w:t>
      </w:r>
      <w:r>
        <w:rPr>
          <w:b/>
        </w:rPr>
        <w:tab/>
        <w:t>AUTRES CONDITIONS ET OBLIGATIONS DE L’AUTORISATION DE MISE SUR LE MARCHE</w:t>
      </w:r>
    </w:p>
    <w:p w14:paraId="53D4AEF4" w14:textId="77777777" w:rsidR="00BA4FC4" w:rsidRPr="009F6548" w:rsidRDefault="00BA4FC4" w:rsidP="00A34602">
      <w:pPr>
        <w:tabs>
          <w:tab w:val="left" w:pos="1701"/>
        </w:tabs>
        <w:ind w:left="1701" w:right="1416" w:hanging="708"/>
        <w:rPr>
          <w:b/>
          <w:noProof/>
          <w:szCs w:val="22"/>
        </w:rPr>
      </w:pPr>
    </w:p>
    <w:p w14:paraId="7E0A14C5" w14:textId="2076D0C1" w:rsidR="00BA4FC4" w:rsidRPr="006453EC" w:rsidRDefault="00720214" w:rsidP="00A34602">
      <w:pPr>
        <w:tabs>
          <w:tab w:val="left" w:pos="1701"/>
        </w:tabs>
        <w:ind w:left="1701" w:right="1416" w:hanging="708"/>
        <w:rPr>
          <w:b/>
          <w:noProof/>
          <w:szCs w:val="22"/>
        </w:rPr>
      </w:pPr>
      <w:r>
        <w:rPr>
          <w:b/>
        </w:rPr>
        <w:t>D.</w:t>
      </w:r>
      <w:r>
        <w:rPr>
          <w:b/>
        </w:rPr>
        <w:tab/>
        <w:t>CONDITIONS OU RESTRICTIONS RELATIVES A L'UTILISATION SÛRE ET EFFICACE DU MEDICAMENT</w:t>
      </w:r>
    </w:p>
    <w:p w14:paraId="1ACF0A7D" w14:textId="77777777" w:rsidR="00BA4FC4" w:rsidRPr="006453EC" w:rsidRDefault="00720214" w:rsidP="00A34602">
      <w:pPr>
        <w:pStyle w:val="TitleB"/>
        <w:keepNext/>
        <w:rPr>
          <w:noProof/>
          <w:szCs w:val="22"/>
        </w:rPr>
      </w:pPr>
      <w:r>
        <w:br w:type="page"/>
        <w:t>A.</w:t>
      </w:r>
      <w:r>
        <w:tab/>
        <w:t>FABRICANT(S) RESPONSABLE(S) DE LA LIBERATION DES LOTS</w:t>
      </w:r>
    </w:p>
    <w:p w14:paraId="13D21336" w14:textId="77777777" w:rsidR="00BA4FC4" w:rsidRPr="009F6548" w:rsidRDefault="00BA4FC4" w:rsidP="00A34602">
      <w:pPr>
        <w:keepNext/>
        <w:rPr>
          <w:noProof/>
          <w:szCs w:val="22"/>
        </w:rPr>
      </w:pPr>
    </w:p>
    <w:p w14:paraId="5F1F38B7" w14:textId="77777777" w:rsidR="00BA4FC4" w:rsidRPr="006453EC" w:rsidRDefault="00720214" w:rsidP="00A34602">
      <w:pPr>
        <w:keepNext/>
        <w:numPr>
          <w:ilvl w:val="12"/>
          <w:numId w:val="0"/>
        </w:numPr>
        <w:ind w:right="-2"/>
        <w:rPr>
          <w:szCs w:val="22"/>
          <w:u w:val="single"/>
        </w:rPr>
      </w:pPr>
      <w:r>
        <w:rPr>
          <w:u w:val="single"/>
        </w:rPr>
        <w:t>Nom et adresse du fabricant responsable de la libération des lots</w:t>
      </w:r>
    </w:p>
    <w:p w14:paraId="4BCF9E52" w14:textId="77777777" w:rsidR="00BA4FC4" w:rsidRPr="009F6548" w:rsidRDefault="00BA4FC4" w:rsidP="00A34602">
      <w:pPr>
        <w:keepNext/>
        <w:numPr>
          <w:ilvl w:val="12"/>
          <w:numId w:val="0"/>
        </w:numPr>
        <w:ind w:right="-2"/>
        <w:rPr>
          <w:szCs w:val="22"/>
        </w:rPr>
      </w:pPr>
    </w:p>
    <w:p w14:paraId="5CE86541" w14:textId="77777777" w:rsidR="00BA4FC4" w:rsidRPr="009F6548" w:rsidRDefault="00720214" w:rsidP="00A34602">
      <w:pPr>
        <w:keepNext/>
        <w:numPr>
          <w:ilvl w:val="12"/>
          <w:numId w:val="0"/>
        </w:numPr>
        <w:ind w:right="-2"/>
        <w:rPr>
          <w:szCs w:val="22"/>
          <w:lang w:val="it-IT"/>
        </w:rPr>
      </w:pPr>
      <w:r w:rsidRPr="009F6548">
        <w:rPr>
          <w:lang w:val="it-IT"/>
        </w:rPr>
        <w:t>CATALENT ANAGNI S.R.L.</w:t>
      </w:r>
    </w:p>
    <w:p w14:paraId="30CA6D84" w14:textId="77777777" w:rsidR="00BA4FC4" w:rsidRPr="009F6548" w:rsidRDefault="00720214" w:rsidP="00A34602">
      <w:pPr>
        <w:keepNext/>
        <w:rPr>
          <w:lang w:val="it-IT"/>
        </w:rPr>
      </w:pPr>
      <w:r w:rsidRPr="009F6548">
        <w:rPr>
          <w:lang w:val="it-IT"/>
        </w:rPr>
        <w:t>Loc. Fontana del Ceraso snc</w:t>
      </w:r>
    </w:p>
    <w:p w14:paraId="5FA26E74" w14:textId="77777777" w:rsidR="00BA4FC4" w:rsidRPr="009F6548" w:rsidRDefault="00720214" w:rsidP="00A34602">
      <w:pPr>
        <w:keepNext/>
        <w:rPr>
          <w:szCs w:val="22"/>
          <w:lang w:val="it-IT"/>
        </w:rPr>
      </w:pPr>
      <w:r w:rsidRPr="009F6548">
        <w:rPr>
          <w:lang w:val="it-IT"/>
        </w:rPr>
        <w:t>Strada Provinciale Casilina, 41</w:t>
      </w:r>
    </w:p>
    <w:p w14:paraId="0A1AC8E8" w14:textId="77777777" w:rsidR="00BA4FC4" w:rsidRPr="009F6548" w:rsidRDefault="00720214" w:rsidP="00A34602">
      <w:pPr>
        <w:keepNext/>
        <w:rPr>
          <w:lang w:val="it-IT"/>
        </w:rPr>
      </w:pPr>
      <w:r w:rsidRPr="009F6548">
        <w:rPr>
          <w:lang w:val="it-IT"/>
        </w:rPr>
        <w:t>03012 Anagni (FR)</w:t>
      </w:r>
    </w:p>
    <w:p w14:paraId="71D2BD64" w14:textId="77777777" w:rsidR="00BA4FC4" w:rsidRPr="009F6548" w:rsidRDefault="00720214" w:rsidP="000521D6">
      <w:pPr>
        <w:keepNext/>
        <w:rPr>
          <w:szCs w:val="22"/>
          <w:lang w:val="it-IT"/>
        </w:rPr>
      </w:pPr>
      <w:r w:rsidRPr="009F6548">
        <w:rPr>
          <w:lang w:val="it-IT"/>
        </w:rPr>
        <w:t>Italie</w:t>
      </w:r>
    </w:p>
    <w:p w14:paraId="3CB89100" w14:textId="77777777" w:rsidR="00BA4FC4" w:rsidRPr="00E14155" w:rsidRDefault="00BA4FC4" w:rsidP="00A34602">
      <w:pPr>
        <w:rPr>
          <w:szCs w:val="22"/>
          <w:lang w:val="it-IT"/>
        </w:rPr>
      </w:pPr>
    </w:p>
    <w:p w14:paraId="7621767B" w14:textId="77777777" w:rsidR="00BA4FC4" w:rsidRPr="009F6548" w:rsidRDefault="00720214" w:rsidP="00A34602">
      <w:pPr>
        <w:keepNext/>
        <w:rPr>
          <w:noProof/>
          <w:szCs w:val="22"/>
          <w:lang w:val="it-IT"/>
        </w:rPr>
      </w:pPr>
      <w:r w:rsidRPr="009F6548">
        <w:rPr>
          <w:lang w:val="it-IT"/>
        </w:rPr>
        <w:t>Pfizer Manufacturing Deutschland GmbH</w:t>
      </w:r>
    </w:p>
    <w:p w14:paraId="7A7B94DF" w14:textId="77777777" w:rsidR="00BA4FC4" w:rsidRPr="009F6548" w:rsidRDefault="00720214" w:rsidP="00A34602">
      <w:pPr>
        <w:keepNext/>
        <w:rPr>
          <w:noProof/>
          <w:szCs w:val="22"/>
          <w:lang w:val="it-IT"/>
        </w:rPr>
      </w:pPr>
      <w:r w:rsidRPr="009F6548">
        <w:rPr>
          <w:lang w:val="it-IT"/>
        </w:rPr>
        <w:t>Mooswaldallee 1</w:t>
      </w:r>
    </w:p>
    <w:p w14:paraId="2FAC7EEC" w14:textId="50E731FF" w:rsidR="00BA4FC4" w:rsidRPr="009F6548" w:rsidRDefault="0069659D" w:rsidP="00A34602">
      <w:pPr>
        <w:keepNext/>
        <w:rPr>
          <w:noProof/>
          <w:szCs w:val="22"/>
          <w:lang w:val="it-IT"/>
        </w:rPr>
      </w:pPr>
      <w:r w:rsidRPr="009F6548">
        <w:rPr>
          <w:lang w:val="it-IT"/>
        </w:rPr>
        <w:t>79108 Freiburg Im Breisgau</w:t>
      </w:r>
    </w:p>
    <w:p w14:paraId="6AEA1D3B" w14:textId="77777777" w:rsidR="00BA4FC4" w:rsidRPr="009F6548" w:rsidRDefault="00720214" w:rsidP="000521D6">
      <w:pPr>
        <w:keepNext/>
        <w:rPr>
          <w:noProof/>
          <w:szCs w:val="22"/>
          <w:lang w:val="it-IT"/>
        </w:rPr>
      </w:pPr>
      <w:r w:rsidRPr="009F6548">
        <w:rPr>
          <w:lang w:val="it-IT"/>
        </w:rPr>
        <w:t>Allemagne</w:t>
      </w:r>
    </w:p>
    <w:p w14:paraId="32704F41" w14:textId="77777777" w:rsidR="00BA4FC4" w:rsidRPr="00E14155" w:rsidRDefault="00BA4FC4" w:rsidP="00A34602">
      <w:pPr>
        <w:rPr>
          <w:noProof/>
          <w:szCs w:val="22"/>
          <w:lang w:val="it-IT"/>
        </w:rPr>
      </w:pPr>
    </w:p>
    <w:p w14:paraId="4038AD17" w14:textId="28158C52" w:rsidR="00BA4FC4" w:rsidRPr="009F6548" w:rsidRDefault="00720214" w:rsidP="00A34602">
      <w:pPr>
        <w:keepNext/>
        <w:rPr>
          <w:lang w:val="it-IT"/>
        </w:rPr>
      </w:pPr>
      <w:r w:rsidRPr="009F6548">
        <w:rPr>
          <w:lang w:val="it-IT"/>
        </w:rPr>
        <w:t>Swords Laboratories Unlimited Company T/A Bristol</w:t>
      </w:r>
      <w:r w:rsidRPr="009F6548">
        <w:rPr>
          <w:lang w:val="it-IT"/>
        </w:rPr>
        <w:noBreakHyphen/>
        <w:t>Myers Squibb Pharmaceutical Operations, External Manufacturing</w:t>
      </w:r>
    </w:p>
    <w:p w14:paraId="345DEB5E" w14:textId="77777777" w:rsidR="00BA4FC4" w:rsidRPr="009F6548" w:rsidRDefault="00720214" w:rsidP="00A34602">
      <w:pPr>
        <w:keepNext/>
        <w:rPr>
          <w:lang w:val="en-US"/>
        </w:rPr>
      </w:pPr>
      <w:r w:rsidRPr="009F6548">
        <w:rPr>
          <w:lang w:val="en-US"/>
        </w:rPr>
        <w:t>Plaza 254</w:t>
      </w:r>
    </w:p>
    <w:p w14:paraId="3D98073D" w14:textId="77777777" w:rsidR="00BA4FC4" w:rsidRPr="009F6548" w:rsidRDefault="00720214" w:rsidP="00A34602">
      <w:pPr>
        <w:keepNext/>
        <w:rPr>
          <w:lang w:val="en-US"/>
        </w:rPr>
      </w:pPr>
      <w:r w:rsidRPr="009F6548">
        <w:rPr>
          <w:lang w:val="en-US"/>
        </w:rPr>
        <w:t>Blanchardstown Corporate Park 2</w:t>
      </w:r>
    </w:p>
    <w:p w14:paraId="04CB7EC4" w14:textId="77777777" w:rsidR="00BA4FC4" w:rsidRPr="009F6548" w:rsidRDefault="00720214" w:rsidP="00A34602">
      <w:pPr>
        <w:keepNext/>
        <w:rPr>
          <w:lang w:val="en-US"/>
        </w:rPr>
      </w:pPr>
      <w:r w:rsidRPr="009F6548">
        <w:rPr>
          <w:lang w:val="en-US"/>
        </w:rPr>
        <w:t>Dublin 15, D15 T867</w:t>
      </w:r>
    </w:p>
    <w:p w14:paraId="3B90C9BE" w14:textId="77777777" w:rsidR="00BA4FC4" w:rsidRPr="009F6548" w:rsidRDefault="00720214" w:rsidP="000521D6">
      <w:pPr>
        <w:keepNext/>
        <w:rPr>
          <w:noProof/>
          <w:szCs w:val="22"/>
          <w:lang w:val="en-US"/>
        </w:rPr>
      </w:pPr>
      <w:r w:rsidRPr="009F6548">
        <w:rPr>
          <w:lang w:val="en-US"/>
        </w:rPr>
        <w:t>Irlande</w:t>
      </w:r>
    </w:p>
    <w:p w14:paraId="3C985B4F" w14:textId="77777777" w:rsidR="00BA4FC4" w:rsidRPr="006453EC" w:rsidRDefault="00BA4FC4" w:rsidP="00A34602">
      <w:pPr>
        <w:numPr>
          <w:ilvl w:val="12"/>
          <w:numId w:val="0"/>
        </w:numPr>
        <w:ind w:right="-2"/>
        <w:rPr>
          <w:noProof/>
          <w:szCs w:val="22"/>
          <w:lang w:val="en-GB"/>
        </w:rPr>
      </w:pPr>
    </w:p>
    <w:p w14:paraId="11D9B95E" w14:textId="77777777" w:rsidR="00BA4FC4" w:rsidRPr="009F6548" w:rsidRDefault="002A6168" w:rsidP="00A34602">
      <w:pPr>
        <w:keepNext/>
        <w:autoSpaceDE w:val="0"/>
        <w:autoSpaceDN w:val="0"/>
        <w:adjustRightInd w:val="0"/>
        <w:rPr>
          <w:lang w:val="en-US"/>
        </w:rPr>
      </w:pPr>
      <w:r w:rsidRPr="009F6548">
        <w:rPr>
          <w:lang w:val="en-US"/>
        </w:rPr>
        <w:t>Pfizer Ireland Pharmaceuticals</w:t>
      </w:r>
    </w:p>
    <w:p w14:paraId="3714A819" w14:textId="77777777" w:rsidR="00BA4FC4" w:rsidRPr="009F6548" w:rsidRDefault="002A6168" w:rsidP="00A34602">
      <w:pPr>
        <w:keepNext/>
        <w:autoSpaceDE w:val="0"/>
        <w:autoSpaceDN w:val="0"/>
        <w:adjustRightInd w:val="0"/>
        <w:rPr>
          <w:lang w:val="en-US"/>
        </w:rPr>
      </w:pPr>
      <w:r w:rsidRPr="009F6548">
        <w:rPr>
          <w:lang w:val="en-US"/>
        </w:rPr>
        <w:t>Little Connell Newbridge</w:t>
      </w:r>
    </w:p>
    <w:p w14:paraId="3DA2B3EF" w14:textId="77777777" w:rsidR="00BA4FC4" w:rsidRPr="00831221" w:rsidRDefault="002A6168" w:rsidP="00A34602">
      <w:pPr>
        <w:keepNext/>
        <w:autoSpaceDE w:val="0"/>
        <w:autoSpaceDN w:val="0"/>
        <w:adjustRightInd w:val="0"/>
        <w:rPr>
          <w:lang w:val="en-US"/>
        </w:rPr>
      </w:pPr>
      <w:r w:rsidRPr="00831221">
        <w:rPr>
          <w:lang w:val="en-US"/>
        </w:rPr>
        <w:t>Co. Kildare</w:t>
      </w:r>
    </w:p>
    <w:p w14:paraId="4382C91D" w14:textId="77777777" w:rsidR="00BA4FC4" w:rsidRPr="006453EC" w:rsidRDefault="002A6168" w:rsidP="000521D6">
      <w:pPr>
        <w:keepNext/>
        <w:autoSpaceDE w:val="0"/>
        <w:autoSpaceDN w:val="0"/>
        <w:adjustRightInd w:val="0"/>
        <w:rPr>
          <w:szCs w:val="22"/>
        </w:rPr>
      </w:pPr>
      <w:r>
        <w:t>Irlande</w:t>
      </w:r>
    </w:p>
    <w:p w14:paraId="0B6A3175" w14:textId="77777777" w:rsidR="00BA4FC4" w:rsidRPr="009F6548" w:rsidRDefault="00BA4FC4" w:rsidP="00A34602">
      <w:pPr>
        <w:rPr>
          <w:noProof/>
          <w:szCs w:val="22"/>
        </w:rPr>
      </w:pPr>
    </w:p>
    <w:p w14:paraId="600139E3" w14:textId="77777777" w:rsidR="00BA4FC4" w:rsidRPr="006453EC" w:rsidRDefault="00720214" w:rsidP="00A34602">
      <w:pPr>
        <w:rPr>
          <w:noProof/>
          <w:szCs w:val="22"/>
        </w:rPr>
      </w:pPr>
      <w:r>
        <w:t>La notice du médicament doit mentionner le nom et l'adresse du fabricant responsable de la libération du lot concerné.</w:t>
      </w:r>
    </w:p>
    <w:p w14:paraId="2A169075" w14:textId="77777777" w:rsidR="00BA4FC4" w:rsidRPr="009F6548" w:rsidRDefault="00BA4FC4" w:rsidP="00A34602">
      <w:pPr>
        <w:rPr>
          <w:noProof/>
          <w:szCs w:val="22"/>
        </w:rPr>
      </w:pPr>
    </w:p>
    <w:p w14:paraId="3EB0ADEC" w14:textId="77777777" w:rsidR="00BA4FC4" w:rsidRPr="009F6548" w:rsidRDefault="00BA4FC4" w:rsidP="00A34602">
      <w:pPr>
        <w:rPr>
          <w:noProof/>
          <w:szCs w:val="22"/>
        </w:rPr>
      </w:pPr>
    </w:p>
    <w:p w14:paraId="5FA9246B" w14:textId="77777777" w:rsidR="00BA4FC4" w:rsidRPr="006453EC" w:rsidRDefault="00720214" w:rsidP="00A34602">
      <w:pPr>
        <w:pStyle w:val="TitleB"/>
        <w:keepNext/>
        <w:rPr>
          <w:noProof/>
          <w:szCs w:val="22"/>
        </w:rPr>
      </w:pPr>
      <w:r>
        <w:t>B.</w:t>
      </w:r>
      <w:r>
        <w:tab/>
        <w:t>CONDITIONS OU RESTRICTIONS DE DELIVRANCE ET D’UTILISATION</w:t>
      </w:r>
    </w:p>
    <w:p w14:paraId="76E6FB5A" w14:textId="77777777" w:rsidR="00BA4FC4" w:rsidRPr="009F6548" w:rsidRDefault="00BA4FC4" w:rsidP="00A34602">
      <w:pPr>
        <w:keepNext/>
        <w:ind w:left="567" w:right="567" w:hanging="567"/>
        <w:rPr>
          <w:noProof/>
          <w:szCs w:val="22"/>
        </w:rPr>
      </w:pPr>
    </w:p>
    <w:p w14:paraId="0A2844FF" w14:textId="77777777" w:rsidR="00BA4FC4" w:rsidRPr="006453EC" w:rsidRDefault="00720214" w:rsidP="00A34602">
      <w:pPr>
        <w:rPr>
          <w:noProof/>
          <w:szCs w:val="22"/>
        </w:rPr>
      </w:pPr>
      <w:r>
        <w:t>Médicament soumis à prescription médicale.</w:t>
      </w:r>
    </w:p>
    <w:p w14:paraId="45EBA9BA" w14:textId="77777777" w:rsidR="00BA4FC4" w:rsidRPr="009F6548" w:rsidRDefault="00BA4FC4" w:rsidP="00A34602">
      <w:pPr>
        <w:numPr>
          <w:ilvl w:val="12"/>
          <w:numId w:val="0"/>
        </w:numPr>
        <w:rPr>
          <w:noProof/>
          <w:szCs w:val="22"/>
        </w:rPr>
      </w:pPr>
    </w:p>
    <w:p w14:paraId="7CDB1C28" w14:textId="77777777" w:rsidR="00BA4FC4" w:rsidRPr="009F6548" w:rsidRDefault="00BA4FC4" w:rsidP="00A34602">
      <w:pPr>
        <w:ind w:right="567"/>
        <w:rPr>
          <w:noProof/>
          <w:szCs w:val="22"/>
        </w:rPr>
      </w:pPr>
    </w:p>
    <w:p w14:paraId="74698998" w14:textId="77777777" w:rsidR="00BA4FC4" w:rsidRPr="006453EC" w:rsidRDefault="00720214" w:rsidP="00A34602">
      <w:pPr>
        <w:pStyle w:val="TitleB"/>
        <w:keepNext/>
        <w:rPr>
          <w:noProof/>
          <w:szCs w:val="22"/>
        </w:rPr>
      </w:pPr>
      <w:r>
        <w:t>C.</w:t>
      </w:r>
      <w:r>
        <w:tab/>
        <w:t>AUTRES CONDITIONS ET OBLIGATIONS DE L’AUTORISATION DE MISE SUR LE MARCHE</w:t>
      </w:r>
    </w:p>
    <w:p w14:paraId="0FD075A5" w14:textId="77777777" w:rsidR="00BA4FC4" w:rsidRPr="009F6548" w:rsidRDefault="00BA4FC4" w:rsidP="00A34602">
      <w:pPr>
        <w:keepNext/>
        <w:autoSpaceDE w:val="0"/>
        <w:autoSpaceDN w:val="0"/>
        <w:adjustRightInd w:val="0"/>
        <w:rPr>
          <w:color w:val="000000"/>
          <w:szCs w:val="22"/>
        </w:rPr>
      </w:pPr>
    </w:p>
    <w:p w14:paraId="2537AAC8" w14:textId="77777777" w:rsidR="00BA4FC4" w:rsidRPr="006453EC" w:rsidRDefault="00720214" w:rsidP="00FF19E3">
      <w:pPr>
        <w:keepNext/>
        <w:numPr>
          <w:ilvl w:val="0"/>
          <w:numId w:val="13"/>
        </w:numPr>
        <w:tabs>
          <w:tab w:val="left" w:pos="540"/>
        </w:tabs>
        <w:ind w:left="0" w:firstLine="0"/>
        <w:rPr>
          <w:b/>
          <w:noProof/>
          <w:szCs w:val="22"/>
        </w:rPr>
      </w:pPr>
      <w:r>
        <w:rPr>
          <w:b/>
        </w:rPr>
        <w:t>Rapports périodiques actualisés de sécurité (PSUR)</w:t>
      </w:r>
    </w:p>
    <w:p w14:paraId="639F85F5" w14:textId="77777777" w:rsidR="00BA4FC4" w:rsidRPr="009F6548" w:rsidRDefault="00BA4FC4" w:rsidP="000521D6">
      <w:pPr>
        <w:keepNext/>
        <w:tabs>
          <w:tab w:val="left" w:pos="540"/>
        </w:tabs>
        <w:rPr>
          <w:b/>
          <w:noProof/>
          <w:szCs w:val="22"/>
        </w:rPr>
      </w:pPr>
    </w:p>
    <w:p w14:paraId="1326A8CE" w14:textId="77777777" w:rsidR="00BA4FC4" w:rsidRPr="006453EC" w:rsidRDefault="00720214" w:rsidP="00A34602">
      <w:pPr>
        <w:rPr>
          <w:noProof/>
          <w:szCs w:val="22"/>
        </w:rPr>
      </w:pPr>
      <w:r>
        <w:t xml:space="preserve">Les exigences relatives à la soumission des PSUR pour ce médicament sont définies dans la liste des dates de référence pour l’Union (liste EURD) prévue à l’article 107c(7) de la Directive 2001/83/CE et </w:t>
      </w:r>
      <w:proofErr w:type="gramStart"/>
      <w:r>
        <w:t>ses actualisations publiée</w:t>
      </w:r>
      <w:proofErr w:type="gramEnd"/>
      <w:r>
        <w:t xml:space="preserve"> sur le site internet de l’Agence Européenne des Médicaments.</w:t>
      </w:r>
    </w:p>
    <w:p w14:paraId="4D2692D2" w14:textId="77777777" w:rsidR="00BA4FC4" w:rsidRPr="009F6548" w:rsidRDefault="00BA4FC4" w:rsidP="00A34602">
      <w:pPr>
        <w:ind w:right="-1"/>
        <w:rPr>
          <w:iCs/>
          <w:noProof/>
          <w:szCs w:val="22"/>
        </w:rPr>
      </w:pPr>
    </w:p>
    <w:p w14:paraId="5BDB4DAA" w14:textId="77777777" w:rsidR="00BA4FC4" w:rsidRPr="009F6548" w:rsidRDefault="00BA4FC4" w:rsidP="00A34602">
      <w:pPr>
        <w:ind w:right="-1"/>
        <w:rPr>
          <w:iCs/>
          <w:noProof/>
          <w:szCs w:val="22"/>
        </w:rPr>
      </w:pPr>
    </w:p>
    <w:p w14:paraId="269D6AE3" w14:textId="38233049" w:rsidR="00BA4FC4" w:rsidRPr="006453EC" w:rsidRDefault="00720214" w:rsidP="00A34602">
      <w:pPr>
        <w:pStyle w:val="TitleB"/>
        <w:keepNext/>
        <w:rPr>
          <w:noProof/>
          <w:szCs w:val="22"/>
        </w:rPr>
      </w:pPr>
      <w:r>
        <w:t>D.</w:t>
      </w:r>
      <w:r>
        <w:tab/>
        <w:t>CONDITIONS OU RESTRICTIONS RELATIVES A L'UTILISATION SÛRE ET EFFICACE DU MEDICAMENT</w:t>
      </w:r>
    </w:p>
    <w:p w14:paraId="001A591D" w14:textId="77777777" w:rsidR="00BA4FC4" w:rsidRPr="009F6548" w:rsidRDefault="00BA4FC4" w:rsidP="00A34602">
      <w:pPr>
        <w:keepNext/>
        <w:autoSpaceDE w:val="0"/>
        <w:autoSpaceDN w:val="0"/>
        <w:adjustRightInd w:val="0"/>
        <w:rPr>
          <w:color w:val="000000"/>
          <w:szCs w:val="22"/>
        </w:rPr>
      </w:pPr>
    </w:p>
    <w:p w14:paraId="696E0A9D" w14:textId="77777777" w:rsidR="00BA4FC4" w:rsidRPr="006453EC" w:rsidRDefault="00720214" w:rsidP="00FF19E3">
      <w:pPr>
        <w:keepNext/>
        <w:numPr>
          <w:ilvl w:val="0"/>
          <w:numId w:val="13"/>
        </w:numPr>
        <w:tabs>
          <w:tab w:val="left" w:pos="540"/>
        </w:tabs>
        <w:ind w:left="0" w:firstLine="0"/>
        <w:rPr>
          <w:b/>
          <w:noProof/>
          <w:szCs w:val="22"/>
        </w:rPr>
      </w:pPr>
      <w:r>
        <w:rPr>
          <w:b/>
        </w:rPr>
        <w:t>Plan de gestion des risques (PGR)</w:t>
      </w:r>
    </w:p>
    <w:p w14:paraId="3D9A0807" w14:textId="77777777" w:rsidR="00BA4FC4" w:rsidRPr="009F6548" w:rsidRDefault="00BA4FC4" w:rsidP="000521D6">
      <w:pPr>
        <w:keepNext/>
        <w:tabs>
          <w:tab w:val="left" w:pos="540"/>
        </w:tabs>
        <w:rPr>
          <w:b/>
          <w:noProof/>
          <w:szCs w:val="22"/>
        </w:rPr>
      </w:pPr>
    </w:p>
    <w:p w14:paraId="0A69D6B4" w14:textId="32A73D9F" w:rsidR="00BA4FC4" w:rsidRPr="006453EC" w:rsidRDefault="00720214" w:rsidP="00A34602">
      <w:pPr>
        <w:rPr>
          <w:noProof/>
          <w:szCs w:val="22"/>
        </w:rPr>
      </w:pPr>
      <w:r>
        <w:t>Le titulaire de l’autorisation de mise sur le marché réalisera les activités et interventions requises de pharmacovigilance telles que décrites dans le PGR adopté et présenté dans le Module 1.8.2 de l’autorisation de mise sur le marché, ainsi que toutes les actualisations ultérieures adoptées du PGR.</w:t>
      </w:r>
    </w:p>
    <w:p w14:paraId="195E6E64" w14:textId="77777777" w:rsidR="00BA4FC4" w:rsidRPr="009F6548" w:rsidRDefault="00BA4FC4" w:rsidP="00A34602">
      <w:pPr>
        <w:ind w:right="-1"/>
        <w:rPr>
          <w:iCs/>
          <w:noProof/>
          <w:szCs w:val="22"/>
        </w:rPr>
      </w:pPr>
    </w:p>
    <w:p w14:paraId="466BCC0A" w14:textId="77777777" w:rsidR="00BA4FC4" w:rsidRPr="006453EC" w:rsidRDefault="00720214" w:rsidP="00A34602">
      <w:pPr>
        <w:keepNext/>
        <w:rPr>
          <w:noProof/>
          <w:szCs w:val="22"/>
        </w:rPr>
      </w:pPr>
      <w:r>
        <w:t>Un PGR actualisé doit être soumis :</w:t>
      </w:r>
    </w:p>
    <w:p w14:paraId="25B06A49" w14:textId="77777777" w:rsidR="00BA4FC4" w:rsidRPr="006453EC" w:rsidRDefault="00720214" w:rsidP="00FF19E3">
      <w:pPr>
        <w:keepNext/>
        <w:numPr>
          <w:ilvl w:val="0"/>
          <w:numId w:val="78"/>
        </w:numPr>
        <w:tabs>
          <w:tab w:val="left" w:pos="567"/>
        </w:tabs>
        <w:ind w:left="567" w:hanging="567"/>
        <w:rPr>
          <w:noProof/>
          <w:szCs w:val="22"/>
        </w:rPr>
      </w:pPr>
      <w:r>
        <w:t>A la demande de l’Agence Européenne des Médicaments ;</w:t>
      </w:r>
    </w:p>
    <w:p w14:paraId="63051F2F" w14:textId="77777777" w:rsidR="00BA4FC4" w:rsidRPr="006453EC" w:rsidRDefault="00720214" w:rsidP="00FF19E3">
      <w:pPr>
        <w:numPr>
          <w:ilvl w:val="0"/>
          <w:numId w:val="78"/>
        </w:numPr>
        <w:tabs>
          <w:tab w:val="left" w:pos="567"/>
        </w:tabs>
        <w:ind w:left="567" w:hanging="567"/>
        <w:rPr>
          <w:noProof/>
          <w:szCs w:val="22"/>
        </w:rPr>
      </w:pPr>
      <w:r>
        <w:t>Dès lors que le système de gestion des risques est modifié, notamment en cas de réception de nouvelles informations pouvant entrainer un changement significatif du profil bénéfice/risque ou lorsqu’une étape importante (pharmacovigilance ou minimisation du risque) est franchie.</w:t>
      </w:r>
    </w:p>
    <w:p w14:paraId="568A3300" w14:textId="77777777" w:rsidR="00BA4FC4" w:rsidRPr="009F6548" w:rsidRDefault="00BA4FC4" w:rsidP="00A34602">
      <w:pPr>
        <w:pStyle w:val="Default"/>
        <w:rPr>
          <w:sz w:val="22"/>
          <w:szCs w:val="22"/>
        </w:rPr>
      </w:pPr>
    </w:p>
    <w:p w14:paraId="6210DD6B" w14:textId="77777777" w:rsidR="00BA4FC4" w:rsidRPr="006453EC" w:rsidRDefault="00720214" w:rsidP="00FF19E3">
      <w:pPr>
        <w:keepNext/>
        <w:numPr>
          <w:ilvl w:val="0"/>
          <w:numId w:val="13"/>
        </w:numPr>
        <w:tabs>
          <w:tab w:val="left" w:pos="540"/>
        </w:tabs>
        <w:ind w:left="0" w:firstLine="0"/>
        <w:rPr>
          <w:b/>
          <w:noProof/>
          <w:szCs w:val="22"/>
        </w:rPr>
      </w:pPr>
      <w:r>
        <w:rPr>
          <w:b/>
        </w:rPr>
        <w:t>Mesures additionnelles de minimisation des risques</w:t>
      </w:r>
    </w:p>
    <w:p w14:paraId="3C0B312E" w14:textId="77777777" w:rsidR="00BA4FC4" w:rsidRPr="009F6548" w:rsidRDefault="00BA4FC4" w:rsidP="000521D6">
      <w:pPr>
        <w:keepNext/>
        <w:rPr>
          <w:noProof/>
          <w:szCs w:val="22"/>
        </w:rPr>
      </w:pPr>
    </w:p>
    <w:p w14:paraId="56BD6ECA" w14:textId="39FA1842" w:rsidR="00BA4FC4" w:rsidRPr="006453EC" w:rsidRDefault="00720214" w:rsidP="00A34602">
      <w:pPr>
        <w:keepNext/>
      </w:pPr>
      <w:r>
        <w:t>Le titulaire de l’AMM doit s’assurer que dans chaque État membre où Eliquis est commercialisé, tous les professionnels de santé pouvant prescrire Eliquis ont accès au/reçoivent le matériel éducatif suivant :</w:t>
      </w:r>
    </w:p>
    <w:p w14:paraId="69A6A238" w14:textId="77777777" w:rsidR="00BA4FC4" w:rsidRPr="006453EC" w:rsidRDefault="00720214" w:rsidP="00FF19E3">
      <w:pPr>
        <w:numPr>
          <w:ilvl w:val="0"/>
          <w:numId w:val="79"/>
        </w:numPr>
        <w:ind w:left="567" w:hanging="567"/>
        <w:rPr>
          <w:noProof/>
          <w:szCs w:val="22"/>
        </w:rPr>
      </w:pPr>
      <w:r>
        <w:t>Le Résumé des Caractéristiques du Produit</w:t>
      </w:r>
    </w:p>
    <w:p w14:paraId="72E6F84B" w14:textId="77777777" w:rsidR="00BA4FC4" w:rsidRPr="006453EC" w:rsidRDefault="00720214" w:rsidP="00FF19E3">
      <w:pPr>
        <w:keepNext/>
        <w:numPr>
          <w:ilvl w:val="0"/>
          <w:numId w:val="79"/>
        </w:numPr>
        <w:ind w:left="567" w:hanging="567"/>
        <w:rPr>
          <w:noProof/>
          <w:szCs w:val="22"/>
        </w:rPr>
      </w:pPr>
      <w:r>
        <w:t>Le guide de prescription</w:t>
      </w:r>
    </w:p>
    <w:p w14:paraId="4CB65934" w14:textId="77777777" w:rsidR="00BA4FC4" w:rsidRPr="006453EC" w:rsidRDefault="00720214" w:rsidP="00FF19E3">
      <w:pPr>
        <w:numPr>
          <w:ilvl w:val="0"/>
          <w:numId w:val="79"/>
        </w:numPr>
        <w:ind w:left="567" w:hanging="567"/>
        <w:rPr>
          <w:noProof/>
          <w:szCs w:val="22"/>
        </w:rPr>
      </w:pPr>
      <w:r>
        <w:t>Les cartes de surveillance du patient</w:t>
      </w:r>
    </w:p>
    <w:p w14:paraId="0A88EB1F" w14:textId="77777777" w:rsidR="00BA4FC4" w:rsidRPr="009F6548" w:rsidRDefault="00BA4FC4" w:rsidP="00A34602">
      <w:pPr>
        <w:rPr>
          <w:noProof/>
          <w:szCs w:val="22"/>
        </w:rPr>
      </w:pPr>
    </w:p>
    <w:p w14:paraId="2E01AF44" w14:textId="77777777" w:rsidR="00BA4FC4" w:rsidRPr="006453EC" w:rsidRDefault="00AE7EFD" w:rsidP="00A34602">
      <w:r>
        <w:t>Tous les patients et/ou les aidants des patients pédiatriques traités par Eliquis doivent recevoir une carte de surveillance du patient (fournie dans chaque boîte de médicament).</w:t>
      </w:r>
    </w:p>
    <w:p w14:paraId="11AD8CD6" w14:textId="77777777" w:rsidR="003724CC" w:rsidRPr="009F6548" w:rsidRDefault="003724CC" w:rsidP="00A34602">
      <w:pPr>
        <w:rPr>
          <w:noProof/>
          <w:szCs w:val="22"/>
        </w:rPr>
      </w:pPr>
    </w:p>
    <w:p w14:paraId="35A20705" w14:textId="77777777" w:rsidR="00BA4FC4" w:rsidRPr="006453EC" w:rsidRDefault="00720214" w:rsidP="00A34602">
      <w:pPr>
        <w:keepNext/>
        <w:rPr>
          <w:noProof/>
          <w:szCs w:val="22"/>
        </w:rPr>
      </w:pPr>
      <w:r>
        <w:t>Eléments clés du guide de prescription</w:t>
      </w:r>
    </w:p>
    <w:p w14:paraId="66FE6069" w14:textId="77777777" w:rsidR="00BA4FC4" w:rsidRPr="006453EC" w:rsidRDefault="00720214" w:rsidP="00FF19E3">
      <w:pPr>
        <w:numPr>
          <w:ilvl w:val="0"/>
          <w:numId w:val="80"/>
        </w:numPr>
        <w:ind w:left="567" w:hanging="567"/>
        <w:rPr>
          <w:noProof/>
          <w:szCs w:val="22"/>
        </w:rPr>
      </w:pPr>
      <w:r>
        <w:t>Description des populations potentiellement à haut risque de saignement</w:t>
      </w:r>
    </w:p>
    <w:p w14:paraId="7F73FD62" w14:textId="77777777" w:rsidR="00BA4FC4" w:rsidRPr="006453EC" w:rsidRDefault="00720214" w:rsidP="00FF19E3">
      <w:pPr>
        <w:numPr>
          <w:ilvl w:val="0"/>
          <w:numId w:val="80"/>
        </w:numPr>
        <w:ind w:left="567" w:hanging="567"/>
        <w:rPr>
          <w:noProof/>
          <w:szCs w:val="22"/>
        </w:rPr>
      </w:pPr>
      <w:r>
        <w:t>Doses recommandées et instructions sur les posologies des différentes indications</w:t>
      </w:r>
    </w:p>
    <w:p w14:paraId="09259088" w14:textId="77777777" w:rsidR="00BA4FC4" w:rsidRPr="006453EC" w:rsidRDefault="00720214" w:rsidP="00FF19E3">
      <w:pPr>
        <w:numPr>
          <w:ilvl w:val="0"/>
          <w:numId w:val="80"/>
        </w:numPr>
        <w:ind w:left="567" w:hanging="567"/>
        <w:rPr>
          <w:noProof/>
          <w:szCs w:val="22"/>
        </w:rPr>
      </w:pPr>
      <w:r>
        <w:t>Recommandations pour les adaptations posologiques dans les populations à risque, notamment les patients insuffisants rénaux et insuffisants hépatiques</w:t>
      </w:r>
    </w:p>
    <w:p w14:paraId="3A0FD73B" w14:textId="77777777" w:rsidR="00BA4FC4" w:rsidRPr="006453EC" w:rsidRDefault="00720214" w:rsidP="00FF19E3">
      <w:pPr>
        <w:numPr>
          <w:ilvl w:val="0"/>
          <w:numId w:val="80"/>
        </w:numPr>
        <w:ind w:left="567" w:hanging="567"/>
        <w:rPr>
          <w:noProof/>
          <w:szCs w:val="22"/>
        </w:rPr>
      </w:pPr>
      <w:r>
        <w:t>Recommandations concernant les relais de traitement à partir de ou par Eliquis</w:t>
      </w:r>
    </w:p>
    <w:p w14:paraId="58EE3325" w14:textId="77777777" w:rsidR="00BA4FC4" w:rsidRPr="006453EC" w:rsidRDefault="00720214" w:rsidP="00FF19E3">
      <w:pPr>
        <w:numPr>
          <w:ilvl w:val="0"/>
          <w:numId w:val="80"/>
        </w:numPr>
        <w:ind w:left="567" w:hanging="567"/>
        <w:rPr>
          <w:noProof/>
          <w:szCs w:val="22"/>
        </w:rPr>
      </w:pPr>
      <w:r>
        <w:t>Recommandations concernant les interventions chirurgicales ou gestes invasifs et les interruptions temporaires de traitement</w:t>
      </w:r>
    </w:p>
    <w:p w14:paraId="6A6DF56D" w14:textId="77777777" w:rsidR="00BA4FC4" w:rsidRPr="006453EC" w:rsidRDefault="00720214" w:rsidP="00FF19E3">
      <w:pPr>
        <w:numPr>
          <w:ilvl w:val="0"/>
          <w:numId w:val="80"/>
        </w:numPr>
        <w:ind w:left="567" w:hanging="567"/>
        <w:rPr>
          <w:noProof/>
          <w:szCs w:val="22"/>
        </w:rPr>
      </w:pPr>
      <w:r>
        <w:t>Prise en charge des surdosages et des hémorragies</w:t>
      </w:r>
    </w:p>
    <w:p w14:paraId="55496EF1" w14:textId="77777777" w:rsidR="00BA4FC4" w:rsidRPr="006453EC" w:rsidRDefault="00720214" w:rsidP="00FF19E3">
      <w:pPr>
        <w:keepNext/>
        <w:numPr>
          <w:ilvl w:val="0"/>
          <w:numId w:val="80"/>
        </w:numPr>
        <w:ind w:left="567" w:hanging="567"/>
        <w:rPr>
          <w:noProof/>
          <w:szCs w:val="22"/>
        </w:rPr>
      </w:pPr>
      <w:r>
        <w:t>Utilisation des tests de la coagulation et leur interprétation</w:t>
      </w:r>
    </w:p>
    <w:p w14:paraId="00A918C7" w14:textId="4A00AC02" w:rsidR="00BA4FC4" w:rsidRPr="006453EC" w:rsidRDefault="00720214" w:rsidP="00FF19E3">
      <w:pPr>
        <w:keepNext/>
        <w:numPr>
          <w:ilvl w:val="0"/>
          <w:numId w:val="80"/>
        </w:numPr>
        <w:ind w:left="567" w:hanging="567"/>
        <w:rPr>
          <w:noProof/>
          <w:szCs w:val="22"/>
        </w:rPr>
      </w:pPr>
      <w:r>
        <w:t>Que tous les patients et/ou les aidants des patients pédiatriques reçoivent une carte de surveillance du patient et soient conseillés au sujet de :</w:t>
      </w:r>
    </w:p>
    <w:p w14:paraId="0DD374DD" w14:textId="77777777" w:rsidR="00BA4FC4" w:rsidRPr="006453EC" w:rsidRDefault="00720214" w:rsidP="00FF19E3">
      <w:pPr>
        <w:numPr>
          <w:ilvl w:val="1"/>
          <w:numId w:val="43"/>
        </w:numPr>
        <w:tabs>
          <w:tab w:val="left" w:pos="1134"/>
        </w:tabs>
        <w:ind w:left="1134" w:hanging="567"/>
        <w:rPr>
          <w:noProof/>
          <w:szCs w:val="22"/>
        </w:rPr>
      </w:pPr>
      <w:r>
        <w:t>Signes et symptômes de saignements et à quel moment consulter un professionnel de santé.</w:t>
      </w:r>
    </w:p>
    <w:p w14:paraId="4A8D9660" w14:textId="77777777" w:rsidR="00BA4FC4" w:rsidRPr="006453EC" w:rsidRDefault="00720214" w:rsidP="00FF19E3">
      <w:pPr>
        <w:numPr>
          <w:ilvl w:val="1"/>
          <w:numId w:val="43"/>
        </w:numPr>
        <w:tabs>
          <w:tab w:val="left" w:pos="540"/>
          <w:tab w:val="left" w:pos="1134"/>
        </w:tabs>
        <w:ind w:left="1134" w:hanging="567"/>
        <w:rPr>
          <w:noProof/>
          <w:szCs w:val="22"/>
        </w:rPr>
      </w:pPr>
      <w:r>
        <w:t>De l’importance de l’observance au traitement</w:t>
      </w:r>
    </w:p>
    <w:p w14:paraId="79EF0F60" w14:textId="77777777" w:rsidR="00BA4FC4" w:rsidRPr="006453EC" w:rsidRDefault="00720214" w:rsidP="00FF19E3">
      <w:pPr>
        <w:keepNext/>
        <w:numPr>
          <w:ilvl w:val="1"/>
          <w:numId w:val="43"/>
        </w:numPr>
        <w:tabs>
          <w:tab w:val="left" w:pos="0"/>
          <w:tab w:val="left" w:pos="1134"/>
        </w:tabs>
        <w:ind w:left="1134" w:hanging="567"/>
        <w:rPr>
          <w:noProof/>
          <w:szCs w:val="22"/>
        </w:rPr>
      </w:pPr>
      <w:r>
        <w:t>De la nécessité de garder avec soi en permanence la carte de surveillance du patient</w:t>
      </w:r>
    </w:p>
    <w:p w14:paraId="6CB4BA77" w14:textId="4A816D6C" w:rsidR="00BA4FC4" w:rsidRPr="006453EC" w:rsidRDefault="00720214" w:rsidP="00FF19E3">
      <w:pPr>
        <w:numPr>
          <w:ilvl w:val="1"/>
          <w:numId w:val="43"/>
        </w:numPr>
        <w:tabs>
          <w:tab w:val="left" w:pos="1134"/>
        </w:tabs>
        <w:ind w:left="1134" w:hanging="567"/>
        <w:rPr>
          <w:noProof/>
          <w:szCs w:val="22"/>
        </w:rPr>
      </w:pPr>
      <w:r>
        <w:t>De la nécessité d’informer les professionnels de santé qu’ils sont traités par Eliquis avant de subir toute intervention chirurgicale ou tout geste invasif</w:t>
      </w:r>
    </w:p>
    <w:p w14:paraId="6C624B2F" w14:textId="77777777" w:rsidR="00BA4FC4" w:rsidRPr="009F6548" w:rsidRDefault="00BA4FC4" w:rsidP="00A34602">
      <w:pPr>
        <w:rPr>
          <w:noProof/>
          <w:szCs w:val="22"/>
        </w:rPr>
      </w:pPr>
    </w:p>
    <w:p w14:paraId="06998511" w14:textId="77777777" w:rsidR="00BA4FC4" w:rsidRPr="006453EC" w:rsidRDefault="00720214" w:rsidP="00A34602">
      <w:pPr>
        <w:keepNext/>
        <w:rPr>
          <w:noProof/>
          <w:szCs w:val="22"/>
        </w:rPr>
      </w:pPr>
      <w:r>
        <w:t xml:space="preserve">Eléments clés </w:t>
      </w:r>
      <w:proofErr w:type="gramStart"/>
      <w:r>
        <w:t>de a</w:t>
      </w:r>
      <w:proofErr w:type="gramEnd"/>
      <w:r>
        <w:t xml:space="preserve"> carte de surveillance du patient</w:t>
      </w:r>
    </w:p>
    <w:p w14:paraId="73AA4980" w14:textId="624FB315" w:rsidR="00BA4FC4" w:rsidRPr="006453EC" w:rsidRDefault="00720214" w:rsidP="00FF19E3">
      <w:pPr>
        <w:numPr>
          <w:ilvl w:val="0"/>
          <w:numId w:val="81"/>
        </w:numPr>
        <w:ind w:left="567" w:hanging="567"/>
        <w:rPr>
          <w:noProof/>
          <w:szCs w:val="22"/>
        </w:rPr>
      </w:pPr>
      <w:r>
        <w:t>Signes et symptômes de saignements et à quel moment consulter un professionnel de santé</w:t>
      </w:r>
    </w:p>
    <w:p w14:paraId="3C02B50A" w14:textId="77777777" w:rsidR="00BA4FC4" w:rsidRPr="006453EC" w:rsidRDefault="00720214" w:rsidP="00FF19E3">
      <w:pPr>
        <w:numPr>
          <w:ilvl w:val="0"/>
          <w:numId w:val="81"/>
        </w:numPr>
        <w:ind w:left="567" w:hanging="567"/>
        <w:rPr>
          <w:noProof/>
          <w:szCs w:val="22"/>
        </w:rPr>
      </w:pPr>
      <w:r>
        <w:t>De l’importance de l’observance au traitement</w:t>
      </w:r>
    </w:p>
    <w:p w14:paraId="36302974" w14:textId="77777777" w:rsidR="00BA4FC4" w:rsidRPr="006453EC" w:rsidRDefault="00720214" w:rsidP="00FF19E3">
      <w:pPr>
        <w:keepNext/>
        <w:numPr>
          <w:ilvl w:val="0"/>
          <w:numId w:val="81"/>
        </w:numPr>
        <w:ind w:left="567" w:hanging="567"/>
        <w:rPr>
          <w:noProof/>
          <w:szCs w:val="22"/>
        </w:rPr>
      </w:pPr>
      <w:r>
        <w:t>De la nécessité de garder avec soi en permanence la carte de surveillance du patient</w:t>
      </w:r>
    </w:p>
    <w:p w14:paraId="218C7FCD" w14:textId="26960738" w:rsidR="00BA4FC4" w:rsidRPr="006453EC" w:rsidRDefault="00720214" w:rsidP="00FF19E3">
      <w:pPr>
        <w:numPr>
          <w:ilvl w:val="0"/>
          <w:numId w:val="81"/>
        </w:numPr>
        <w:ind w:left="567" w:hanging="567"/>
        <w:rPr>
          <w:szCs w:val="22"/>
        </w:rPr>
      </w:pPr>
      <w:r>
        <w:t>De la nécessité d’informer les professionnels de santé qu’ils sont traités par Eliquis avant de subir toute intervention chirurgicale ou tout geste invasif</w:t>
      </w:r>
    </w:p>
    <w:p w14:paraId="16D3A065" w14:textId="77777777" w:rsidR="00CE6DD4" w:rsidRPr="009F6548" w:rsidRDefault="00CE6DD4" w:rsidP="00A34602"/>
    <w:p w14:paraId="3E47CDD0" w14:textId="77777777" w:rsidR="00BA4FC4" w:rsidRPr="006453EC" w:rsidRDefault="00720214" w:rsidP="00A34602">
      <w:pPr>
        <w:rPr>
          <w:noProof/>
          <w:szCs w:val="22"/>
        </w:rPr>
      </w:pPr>
      <w:r>
        <w:br w:type="page"/>
      </w:r>
    </w:p>
    <w:p w14:paraId="63AF6D2B" w14:textId="77777777" w:rsidR="00BA4FC4" w:rsidRPr="009F6548" w:rsidRDefault="00BA4FC4" w:rsidP="00A34602">
      <w:pPr>
        <w:rPr>
          <w:noProof/>
          <w:szCs w:val="22"/>
        </w:rPr>
      </w:pPr>
    </w:p>
    <w:p w14:paraId="5BFBE4D5" w14:textId="77777777" w:rsidR="00BA4FC4" w:rsidRPr="009F6548" w:rsidRDefault="00BA4FC4" w:rsidP="00A34602">
      <w:pPr>
        <w:rPr>
          <w:noProof/>
          <w:szCs w:val="22"/>
        </w:rPr>
      </w:pPr>
    </w:p>
    <w:p w14:paraId="6986B3E4" w14:textId="77777777" w:rsidR="00BA4FC4" w:rsidRPr="009F6548" w:rsidRDefault="00BA4FC4" w:rsidP="00A34602">
      <w:pPr>
        <w:rPr>
          <w:noProof/>
          <w:szCs w:val="22"/>
        </w:rPr>
      </w:pPr>
    </w:p>
    <w:p w14:paraId="6FB01CF9" w14:textId="77777777" w:rsidR="00BA4FC4" w:rsidRPr="009F6548" w:rsidRDefault="00BA4FC4" w:rsidP="00A34602">
      <w:pPr>
        <w:rPr>
          <w:noProof/>
          <w:szCs w:val="22"/>
        </w:rPr>
      </w:pPr>
    </w:p>
    <w:p w14:paraId="525472EB" w14:textId="77777777" w:rsidR="00BA4FC4" w:rsidRPr="009F6548" w:rsidRDefault="00BA4FC4" w:rsidP="00A34602">
      <w:pPr>
        <w:rPr>
          <w:noProof/>
          <w:szCs w:val="22"/>
        </w:rPr>
      </w:pPr>
    </w:p>
    <w:p w14:paraId="0CC981F5" w14:textId="77777777" w:rsidR="00BA4FC4" w:rsidRPr="009F6548" w:rsidRDefault="00BA4FC4" w:rsidP="00A34602">
      <w:pPr>
        <w:rPr>
          <w:noProof/>
          <w:szCs w:val="22"/>
        </w:rPr>
      </w:pPr>
    </w:p>
    <w:p w14:paraId="298B4CA7" w14:textId="77777777" w:rsidR="00BA4FC4" w:rsidRPr="009F6548" w:rsidRDefault="00BA4FC4" w:rsidP="00A34602">
      <w:pPr>
        <w:rPr>
          <w:noProof/>
          <w:szCs w:val="22"/>
        </w:rPr>
      </w:pPr>
    </w:p>
    <w:p w14:paraId="6008626E" w14:textId="77777777" w:rsidR="00BA4FC4" w:rsidRPr="009F6548" w:rsidRDefault="00BA4FC4" w:rsidP="00A34602">
      <w:pPr>
        <w:rPr>
          <w:noProof/>
          <w:szCs w:val="22"/>
        </w:rPr>
      </w:pPr>
    </w:p>
    <w:p w14:paraId="3CB505E8" w14:textId="77777777" w:rsidR="00BA4FC4" w:rsidRPr="009F6548" w:rsidRDefault="00BA4FC4" w:rsidP="00A34602">
      <w:pPr>
        <w:rPr>
          <w:noProof/>
          <w:szCs w:val="22"/>
        </w:rPr>
      </w:pPr>
    </w:p>
    <w:p w14:paraId="07B056FF" w14:textId="77777777" w:rsidR="00BA4FC4" w:rsidRPr="009F6548" w:rsidRDefault="00BA4FC4" w:rsidP="00A34602">
      <w:pPr>
        <w:rPr>
          <w:noProof/>
          <w:szCs w:val="22"/>
        </w:rPr>
      </w:pPr>
    </w:p>
    <w:p w14:paraId="13063394" w14:textId="77777777" w:rsidR="00BA4FC4" w:rsidRPr="009F6548" w:rsidRDefault="00BA4FC4" w:rsidP="00A34602">
      <w:pPr>
        <w:rPr>
          <w:noProof/>
          <w:szCs w:val="22"/>
        </w:rPr>
      </w:pPr>
    </w:p>
    <w:p w14:paraId="6FF57E6B" w14:textId="77777777" w:rsidR="00BA4FC4" w:rsidRPr="009F6548" w:rsidRDefault="00BA4FC4" w:rsidP="00A34602">
      <w:pPr>
        <w:rPr>
          <w:noProof/>
          <w:szCs w:val="22"/>
        </w:rPr>
      </w:pPr>
    </w:p>
    <w:p w14:paraId="37FFBDEA" w14:textId="77777777" w:rsidR="00BA4FC4" w:rsidRPr="009F6548" w:rsidRDefault="00BA4FC4" w:rsidP="00A34602">
      <w:pPr>
        <w:rPr>
          <w:noProof/>
          <w:szCs w:val="22"/>
        </w:rPr>
      </w:pPr>
    </w:p>
    <w:p w14:paraId="69259B56" w14:textId="77777777" w:rsidR="00BA4FC4" w:rsidRPr="009F6548" w:rsidRDefault="00BA4FC4" w:rsidP="00A34602">
      <w:pPr>
        <w:rPr>
          <w:noProof/>
          <w:szCs w:val="22"/>
        </w:rPr>
      </w:pPr>
    </w:p>
    <w:p w14:paraId="62C53092" w14:textId="77777777" w:rsidR="00BA4FC4" w:rsidRPr="009F6548" w:rsidRDefault="00BA4FC4" w:rsidP="00A34602">
      <w:pPr>
        <w:rPr>
          <w:noProof/>
          <w:szCs w:val="22"/>
        </w:rPr>
      </w:pPr>
    </w:p>
    <w:p w14:paraId="41E53452" w14:textId="77777777" w:rsidR="00BA4FC4" w:rsidRPr="009F6548" w:rsidRDefault="00BA4FC4" w:rsidP="00A34602">
      <w:pPr>
        <w:rPr>
          <w:noProof/>
          <w:szCs w:val="22"/>
        </w:rPr>
      </w:pPr>
    </w:p>
    <w:p w14:paraId="1114FB1E" w14:textId="77777777" w:rsidR="00BA4FC4" w:rsidRPr="009F6548" w:rsidRDefault="00BA4FC4" w:rsidP="00A34602">
      <w:pPr>
        <w:ind w:right="566"/>
        <w:rPr>
          <w:noProof/>
          <w:szCs w:val="22"/>
        </w:rPr>
      </w:pPr>
    </w:p>
    <w:p w14:paraId="6CF272C1" w14:textId="77777777" w:rsidR="00BA4FC4" w:rsidRPr="009F6548" w:rsidRDefault="00BA4FC4" w:rsidP="00A34602">
      <w:pPr>
        <w:rPr>
          <w:noProof/>
          <w:szCs w:val="22"/>
        </w:rPr>
      </w:pPr>
    </w:p>
    <w:p w14:paraId="2C29538B" w14:textId="77777777" w:rsidR="00BA4FC4" w:rsidRPr="009F6548" w:rsidRDefault="00BA4FC4" w:rsidP="00A34602">
      <w:pPr>
        <w:rPr>
          <w:noProof/>
          <w:szCs w:val="22"/>
        </w:rPr>
      </w:pPr>
    </w:p>
    <w:p w14:paraId="4876D808" w14:textId="77777777" w:rsidR="00BA4FC4" w:rsidRPr="009F6548" w:rsidRDefault="00BA4FC4" w:rsidP="00A34602">
      <w:pPr>
        <w:rPr>
          <w:noProof/>
          <w:szCs w:val="22"/>
        </w:rPr>
      </w:pPr>
    </w:p>
    <w:p w14:paraId="124A9143" w14:textId="77777777" w:rsidR="00BA4FC4" w:rsidRPr="009F6548" w:rsidRDefault="00BA4FC4" w:rsidP="00A34602">
      <w:pPr>
        <w:rPr>
          <w:noProof/>
          <w:szCs w:val="22"/>
        </w:rPr>
      </w:pPr>
    </w:p>
    <w:p w14:paraId="51B36F76" w14:textId="77777777" w:rsidR="00BA4FC4" w:rsidRPr="009F6548" w:rsidRDefault="00BA4FC4" w:rsidP="00A34602">
      <w:pPr>
        <w:rPr>
          <w:noProof/>
          <w:szCs w:val="22"/>
        </w:rPr>
      </w:pPr>
    </w:p>
    <w:p w14:paraId="6D8C5D31" w14:textId="77777777" w:rsidR="00BA4FC4" w:rsidRPr="006453EC" w:rsidRDefault="00720214" w:rsidP="00A34602">
      <w:pPr>
        <w:jc w:val="center"/>
        <w:rPr>
          <w:b/>
          <w:noProof/>
          <w:szCs w:val="22"/>
        </w:rPr>
      </w:pPr>
      <w:r>
        <w:rPr>
          <w:b/>
        </w:rPr>
        <w:t>ANNEXE III</w:t>
      </w:r>
    </w:p>
    <w:p w14:paraId="3CE00654" w14:textId="77777777" w:rsidR="00BA4FC4" w:rsidRPr="009F6548" w:rsidRDefault="00BA4FC4" w:rsidP="00A34602">
      <w:pPr>
        <w:jc w:val="center"/>
        <w:rPr>
          <w:b/>
          <w:noProof/>
          <w:szCs w:val="22"/>
        </w:rPr>
      </w:pPr>
    </w:p>
    <w:p w14:paraId="6502D274" w14:textId="77777777" w:rsidR="00BA4FC4" w:rsidRPr="006453EC" w:rsidRDefault="00720214" w:rsidP="00A34602">
      <w:pPr>
        <w:jc w:val="center"/>
        <w:rPr>
          <w:b/>
          <w:noProof/>
          <w:szCs w:val="22"/>
        </w:rPr>
      </w:pPr>
      <w:r>
        <w:rPr>
          <w:b/>
        </w:rPr>
        <w:t>ETIQUETAGE ET NOTICE</w:t>
      </w:r>
    </w:p>
    <w:p w14:paraId="04DD381A" w14:textId="77777777" w:rsidR="00BA4FC4" w:rsidRPr="006453EC" w:rsidRDefault="00720214" w:rsidP="00A34602">
      <w:pPr>
        <w:rPr>
          <w:noProof/>
          <w:szCs w:val="22"/>
        </w:rPr>
      </w:pPr>
      <w:r>
        <w:br w:type="page"/>
      </w:r>
    </w:p>
    <w:p w14:paraId="35BDDF64" w14:textId="77777777" w:rsidR="00BA4FC4" w:rsidRPr="009F6548" w:rsidRDefault="00BA4FC4" w:rsidP="00A34602">
      <w:pPr>
        <w:rPr>
          <w:noProof/>
          <w:szCs w:val="22"/>
        </w:rPr>
      </w:pPr>
    </w:p>
    <w:p w14:paraId="502FBDAB" w14:textId="77777777" w:rsidR="00BA4FC4" w:rsidRPr="009F6548" w:rsidRDefault="00BA4FC4" w:rsidP="00A34602">
      <w:pPr>
        <w:rPr>
          <w:noProof/>
          <w:szCs w:val="22"/>
        </w:rPr>
      </w:pPr>
    </w:p>
    <w:p w14:paraId="528C27C1" w14:textId="77777777" w:rsidR="00BA4FC4" w:rsidRPr="009F6548" w:rsidRDefault="00BA4FC4" w:rsidP="00A34602">
      <w:pPr>
        <w:rPr>
          <w:noProof/>
          <w:szCs w:val="22"/>
        </w:rPr>
      </w:pPr>
    </w:p>
    <w:p w14:paraId="65DE00C3" w14:textId="77777777" w:rsidR="00BA4FC4" w:rsidRPr="009F6548" w:rsidRDefault="00BA4FC4" w:rsidP="00A34602">
      <w:pPr>
        <w:rPr>
          <w:noProof/>
          <w:szCs w:val="22"/>
        </w:rPr>
      </w:pPr>
    </w:p>
    <w:p w14:paraId="10D01707" w14:textId="77777777" w:rsidR="00BA4FC4" w:rsidRPr="009F6548" w:rsidRDefault="00BA4FC4" w:rsidP="00A34602">
      <w:pPr>
        <w:rPr>
          <w:noProof/>
          <w:szCs w:val="22"/>
        </w:rPr>
      </w:pPr>
    </w:p>
    <w:p w14:paraId="1A102762" w14:textId="77777777" w:rsidR="00BA4FC4" w:rsidRPr="009F6548" w:rsidRDefault="00BA4FC4" w:rsidP="00A34602">
      <w:pPr>
        <w:rPr>
          <w:noProof/>
          <w:szCs w:val="22"/>
        </w:rPr>
      </w:pPr>
    </w:p>
    <w:p w14:paraId="78C3AB25" w14:textId="77777777" w:rsidR="00BA4FC4" w:rsidRPr="009F6548" w:rsidRDefault="00BA4FC4" w:rsidP="00A34602">
      <w:pPr>
        <w:rPr>
          <w:noProof/>
          <w:szCs w:val="22"/>
        </w:rPr>
      </w:pPr>
    </w:p>
    <w:p w14:paraId="0589B4C3" w14:textId="77777777" w:rsidR="00BA4FC4" w:rsidRPr="009F6548" w:rsidRDefault="00BA4FC4" w:rsidP="00A34602">
      <w:pPr>
        <w:rPr>
          <w:noProof/>
          <w:szCs w:val="22"/>
        </w:rPr>
      </w:pPr>
    </w:p>
    <w:p w14:paraId="0EE85C4F" w14:textId="77777777" w:rsidR="00BA4FC4" w:rsidRPr="009F6548" w:rsidRDefault="00BA4FC4" w:rsidP="00A34602">
      <w:pPr>
        <w:rPr>
          <w:noProof/>
          <w:szCs w:val="22"/>
        </w:rPr>
      </w:pPr>
    </w:p>
    <w:p w14:paraId="0329F069" w14:textId="77777777" w:rsidR="00BA4FC4" w:rsidRPr="009F6548" w:rsidRDefault="00BA4FC4" w:rsidP="00A34602">
      <w:pPr>
        <w:rPr>
          <w:noProof/>
          <w:szCs w:val="22"/>
        </w:rPr>
      </w:pPr>
    </w:p>
    <w:p w14:paraId="7AF897F9" w14:textId="77777777" w:rsidR="00BA4FC4" w:rsidRPr="009F6548" w:rsidRDefault="00BA4FC4" w:rsidP="00A34602">
      <w:pPr>
        <w:rPr>
          <w:noProof/>
          <w:szCs w:val="22"/>
        </w:rPr>
      </w:pPr>
    </w:p>
    <w:p w14:paraId="2DEB35A1" w14:textId="77777777" w:rsidR="00BA4FC4" w:rsidRPr="009F6548" w:rsidRDefault="00BA4FC4" w:rsidP="00A34602">
      <w:pPr>
        <w:rPr>
          <w:noProof/>
          <w:szCs w:val="22"/>
        </w:rPr>
      </w:pPr>
    </w:p>
    <w:p w14:paraId="337529F2" w14:textId="77777777" w:rsidR="00BA4FC4" w:rsidRPr="009F6548" w:rsidRDefault="00BA4FC4" w:rsidP="00A34602">
      <w:pPr>
        <w:rPr>
          <w:noProof/>
          <w:szCs w:val="22"/>
        </w:rPr>
      </w:pPr>
    </w:p>
    <w:p w14:paraId="30D6F531" w14:textId="77777777" w:rsidR="00BA4FC4" w:rsidRPr="009F6548" w:rsidRDefault="00BA4FC4" w:rsidP="00A34602">
      <w:pPr>
        <w:rPr>
          <w:noProof/>
          <w:szCs w:val="22"/>
        </w:rPr>
      </w:pPr>
    </w:p>
    <w:p w14:paraId="41892F31" w14:textId="77777777" w:rsidR="00BA4FC4" w:rsidRPr="009F6548" w:rsidRDefault="00BA4FC4" w:rsidP="00A34602">
      <w:pPr>
        <w:rPr>
          <w:noProof/>
          <w:szCs w:val="22"/>
        </w:rPr>
      </w:pPr>
    </w:p>
    <w:p w14:paraId="46E45533" w14:textId="77777777" w:rsidR="00BA4FC4" w:rsidRPr="009F6548" w:rsidRDefault="00BA4FC4" w:rsidP="00A34602">
      <w:pPr>
        <w:rPr>
          <w:noProof/>
          <w:szCs w:val="22"/>
        </w:rPr>
      </w:pPr>
    </w:p>
    <w:p w14:paraId="40A55CAB" w14:textId="77777777" w:rsidR="00BA4FC4" w:rsidRPr="009F6548" w:rsidRDefault="00BA4FC4" w:rsidP="00A34602">
      <w:pPr>
        <w:rPr>
          <w:noProof/>
          <w:szCs w:val="22"/>
        </w:rPr>
      </w:pPr>
    </w:p>
    <w:p w14:paraId="22E0EF7A" w14:textId="77777777" w:rsidR="00BA4FC4" w:rsidRPr="009F6548" w:rsidRDefault="00BA4FC4" w:rsidP="00A34602">
      <w:pPr>
        <w:rPr>
          <w:noProof/>
          <w:szCs w:val="22"/>
        </w:rPr>
      </w:pPr>
    </w:p>
    <w:p w14:paraId="2A4FEF9E" w14:textId="77777777" w:rsidR="00BA4FC4" w:rsidRPr="009F6548" w:rsidRDefault="00BA4FC4" w:rsidP="00A34602">
      <w:pPr>
        <w:rPr>
          <w:noProof/>
          <w:szCs w:val="22"/>
        </w:rPr>
      </w:pPr>
    </w:p>
    <w:p w14:paraId="57A84123" w14:textId="77777777" w:rsidR="00BA4FC4" w:rsidRPr="009F6548" w:rsidRDefault="00BA4FC4" w:rsidP="00A34602">
      <w:pPr>
        <w:rPr>
          <w:noProof/>
          <w:szCs w:val="22"/>
        </w:rPr>
      </w:pPr>
    </w:p>
    <w:p w14:paraId="6CD7B327" w14:textId="77777777" w:rsidR="00BA4FC4" w:rsidRPr="009F6548" w:rsidRDefault="00BA4FC4" w:rsidP="00A34602">
      <w:pPr>
        <w:rPr>
          <w:noProof/>
          <w:szCs w:val="22"/>
        </w:rPr>
      </w:pPr>
    </w:p>
    <w:p w14:paraId="2A00DE66" w14:textId="77777777" w:rsidR="00BA4FC4" w:rsidRPr="009F6548" w:rsidRDefault="00BA4FC4" w:rsidP="00A34602">
      <w:pPr>
        <w:rPr>
          <w:noProof/>
          <w:szCs w:val="22"/>
        </w:rPr>
      </w:pPr>
    </w:p>
    <w:p w14:paraId="5EC070A0" w14:textId="77777777" w:rsidR="00BA4FC4" w:rsidRPr="006453EC" w:rsidRDefault="00720214" w:rsidP="00A34602">
      <w:pPr>
        <w:pStyle w:val="TitleA"/>
        <w:rPr>
          <w:noProof/>
          <w:szCs w:val="22"/>
        </w:rPr>
      </w:pPr>
      <w:r>
        <w:t>A. ETIQUETAGE</w:t>
      </w:r>
    </w:p>
    <w:p w14:paraId="78BD549A"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br w:type="page"/>
      </w:r>
      <w:r>
        <w:rPr>
          <w:b/>
        </w:rPr>
        <w:t>MENTIONS DEVANT FIGURER SUR L’EMBALLAGE EXTÉRIEUR</w:t>
      </w:r>
    </w:p>
    <w:p w14:paraId="1263A0B1" w14:textId="77777777" w:rsidR="00BA4FC4" w:rsidRPr="009F6548" w:rsidRDefault="00BA4FC4" w:rsidP="00A34602">
      <w:pPr>
        <w:keepNext/>
        <w:pBdr>
          <w:top w:val="single" w:sz="4" w:space="1" w:color="auto"/>
          <w:left w:val="single" w:sz="4" w:space="4" w:color="auto"/>
          <w:bottom w:val="single" w:sz="4" w:space="1" w:color="auto"/>
          <w:right w:val="single" w:sz="4" w:space="4" w:color="auto"/>
        </w:pBdr>
        <w:ind w:left="567" w:hanging="567"/>
        <w:rPr>
          <w:bCs/>
          <w:noProof/>
          <w:szCs w:val="22"/>
        </w:rPr>
      </w:pPr>
    </w:p>
    <w:p w14:paraId="2B13181E"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Cs/>
          <w:noProof/>
          <w:szCs w:val="22"/>
        </w:rPr>
      </w:pPr>
      <w:r>
        <w:rPr>
          <w:b/>
        </w:rPr>
        <w:t>EMBALLAGE EXTÉRIEUR 2,5 mg</w:t>
      </w:r>
    </w:p>
    <w:p w14:paraId="1691055A" w14:textId="77777777" w:rsidR="00BA4FC4" w:rsidRPr="009F6548" w:rsidRDefault="00BA4FC4" w:rsidP="00A34602">
      <w:pPr>
        <w:keepNext/>
        <w:rPr>
          <w:noProof/>
          <w:szCs w:val="22"/>
        </w:rPr>
      </w:pPr>
    </w:p>
    <w:p w14:paraId="548707FD" w14:textId="77777777" w:rsidR="00BA4FC4" w:rsidRPr="009F6548" w:rsidRDefault="00BA4FC4" w:rsidP="00A34602">
      <w:pPr>
        <w:rPr>
          <w:noProof/>
          <w:szCs w:val="22"/>
        </w:rPr>
      </w:pPr>
    </w:p>
    <w:p w14:paraId="4E8D9878" w14:textId="77777777" w:rsidR="00BA4FC4" w:rsidRPr="006453EC" w:rsidRDefault="00720214" w:rsidP="00A34602">
      <w:pPr>
        <w:pStyle w:val="HeadingLabelling"/>
        <w:rPr>
          <w:noProof/>
          <w:szCs w:val="22"/>
        </w:rPr>
      </w:pPr>
      <w:r>
        <w:t>1.</w:t>
      </w:r>
      <w:r>
        <w:tab/>
        <w:t>DÉNOMINATION DU MÉDICAMENT</w:t>
      </w:r>
    </w:p>
    <w:p w14:paraId="291F23EA" w14:textId="77777777" w:rsidR="00BA4FC4" w:rsidRPr="009F6548" w:rsidRDefault="00BA4FC4" w:rsidP="00A34602">
      <w:pPr>
        <w:keepNext/>
        <w:rPr>
          <w:noProof/>
          <w:szCs w:val="22"/>
        </w:rPr>
      </w:pPr>
    </w:p>
    <w:p w14:paraId="77762339" w14:textId="03EAB339" w:rsidR="00BA4FC4" w:rsidRPr="006453EC" w:rsidRDefault="00720214" w:rsidP="00A34602">
      <w:pPr>
        <w:rPr>
          <w:noProof/>
          <w:szCs w:val="22"/>
        </w:rPr>
      </w:pPr>
      <w:r>
        <w:t>Eliquis 2,5 mg comprimés pelliculés</w:t>
      </w:r>
    </w:p>
    <w:p w14:paraId="42F25205" w14:textId="77777777" w:rsidR="00BA4FC4" w:rsidRPr="006453EC" w:rsidRDefault="00720214" w:rsidP="00A34602">
      <w:r>
        <w:t>apixaban</w:t>
      </w:r>
    </w:p>
    <w:p w14:paraId="654150B2" w14:textId="77777777" w:rsidR="00BA4FC4" w:rsidRPr="009F6548" w:rsidRDefault="00BA4FC4" w:rsidP="00A34602">
      <w:pPr>
        <w:rPr>
          <w:noProof/>
          <w:szCs w:val="22"/>
        </w:rPr>
      </w:pPr>
    </w:p>
    <w:p w14:paraId="15C1B66D" w14:textId="77777777" w:rsidR="00BA4FC4" w:rsidRPr="009F6548" w:rsidRDefault="00BA4FC4" w:rsidP="00A34602">
      <w:pPr>
        <w:rPr>
          <w:noProof/>
          <w:szCs w:val="22"/>
        </w:rPr>
      </w:pPr>
    </w:p>
    <w:p w14:paraId="275C2A95" w14:textId="77777777" w:rsidR="00BA4FC4" w:rsidRPr="006453EC" w:rsidRDefault="00720214" w:rsidP="00A34602">
      <w:pPr>
        <w:pStyle w:val="HeadingLabelling"/>
        <w:rPr>
          <w:noProof/>
          <w:szCs w:val="22"/>
        </w:rPr>
      </w:pPr>
      <w:r>
        <w:t>2.</w:t>
      </w:r>
      <w:r>
        <w:tab/>
        <w:t>COMPOSITION EN SUBSTANCE(S) ACTIVE(S)</w:t>
      </w:r>
    </w:p>
    <w:p w14:paraId="15DA6A80" w14:textId="77777777" w:rsidR="00BA4FC4" w:rsidRPr="009F6548" w:rsidRDefault="00BA4FC4" w:rsidP="00A34602">
      <w:pPr>
        <w:keepNext/>
        <w:rPr>
          <w:noProof/>
          <w:szCs w:val="22"/>
        </w:rPr>
      </w:pPr>
    </w:p>
    <w:p w14:paraId="32F45C93" w14:textId="0197B4CA" w:rsidR="00BA4FC4" w:rsidRPr="006453EC" w:rsidRDefault="00720214" w:rsidP="00A34602">
      <w:pPr>
        <w:rPr>
          <w:noProof/>
          <w:szCs w:val="22"/>
        </w:rPr>
      </w:pPr>
      <w:r>
        <w:t>Chaque comprimé pelliculé contient 2,5 mg d’apixaban</w:t>
      </w:r>
    </w:p>
    <w:p w14:paraId="63904CA4" w14:textId="77777777" w:rsidR="00BA4FC4" w:rsidRPr="009F6548" w:rsidRDefault="00BA4FC4" w:rsidP="00A34602">
      <w:pPr>
        <w:rPr>
          <w:noProof/>
          <w:szCs w:val="22"/>
        </w:rPr>
      </w:pPr>
    </w:p>
    <w:p w14:paraId="31D9163B" w14:textId="77777777" w:rsidR="00BA4FC4" w:rsidRPr="009F6548" w:rsidRDefault="00BA4FC4" w:rsidP="00A34602">
      <w:pPr>
        <w:rPr>
          <w:noProof/>
          <w:szCs w:val="22"/>
        </w:rPr>
      </w:pPr>
    </w:p>
    <w:p w14:paraId="7C0EAC30" w14:textId="77777777" w:rsidR="00BA4FC4" w:rsidRPr="006453EC" w:rsidRDefault="00720214" w:rsidP="00A34602">
      <w:pPr>
        <w:pStyle w:val="HeadingLabelling"/>
        <w:rPr>
          <w:noProof/>
          <w:szCs w:val="22"/>
        </w:rPr>
      </w:pPr>
      <w:r>
        <w:t>3.</w:t>
      </w:r>
      <w:r>
        <w:tab/>
        <w:t>LISTE DES EXCIPIENTS</w:t>
      </w:r>
    </w:p>
    <w:p w14:paraId="59F0955D" w14:textId="77777777" w:rsidR="00BA4FC4" w:rsidRPr="009F6548" w:rsidRDefault="00BA4FC4" w:rsidP="00A34602">
      <w:pPr>
        <w:keepNext/>
        <w:rPr>
          <w:noProof/>
          <w:szCs w:val="22"/>
        </w:rPr>
      </w:pPr>
    </w:p>
    <w:p w14:paraId="543FD1EF" w14:textId="77777777" w:rsidR="00BA4FC4" w:rsidRPr="006453EC" w:rsidRDefault="00720214" w:rsidP="00A34602">
      <w:pPr>
        <w:rPr>
          <w:szCs w:val="22"/>
        </w:rPr>
      </w:pPr>
      <w:r>
        <w:t>Contient du lactose et du sodium. Voir la notice pour plus d’informations.</w:t>
      </w:r>
    </w:p>
    <w:p w14:paraId="2F65A826" w14:textId="77777777" w:rsidR="00BA4FC4" w:rsidRPr="009F6548" w:rsidRDefault="00BA4FC4" w:rsidP="00A34602">
      <w:pPr>
        <w:rPr>
          <w:noProof/>
          <w:szCs w:val="22"/>
        </w:rPr>
      </w:pPr>
    </w:p>
    <w:p w14:paraId="69F089FA" w14:textId="77777777" w:rsidR="00BA4FC4" w:rsidRPr="009F6548" w:rsidRDefault="00BA4FC4" w:rsidP="00A34602">
      <w:pPr>
        <w:rPr>
          <w:noProof/>
          <w:szCs w:val="22"/>
        </w:rPr>
      </w:pPr>
    </w:p>
    <w:p w14:paraId="7058EE87" w14:textId="77777777" w:rsidR="00BA4FC4" w:rsidRPr="006453EC" w:rsidRDefault="00720214" w:rsidP="00A34602">
      <w:pPr>
        <w:pStyle w:val="HeadingLabelling"/>
        <w:rPr>
          <w:noProof/>
          <w:szCs w:val="22"/>
        </w:rPr>
      </w:pPr>
      <w:r>
        <w:t>4.</w:t>
      </w:r>
      <w:r>
        <w:tab/>
        <w:t>FORME PHARMACEUTIQUE ET CONTENU</w:t>
      </w:r>
    </w:p>
    <w:p w14:paraId="1EC39BAB" w14:textId="77777777" w:rsidR="00BA4FC4" w:rsidRPr="009F6548" w:rsidRDefault="00BA4FC4" w:rsidP="00A34602">
      <w:pPr>
        <w:keepNext/>
        <w:rPr>
          <w:noProof/>
          <w:szCs w:val="22"/>
        </w:rPr>
      </w:pPr>
    </w:p>
    <w:p w14:paraId="6122F9B2" w14:textId="6812C4A7" w:rsidR="00BA4FC4" w:rsidRPr="006453EC" w:rsidRDefault="00720214" w:rsidP="005B509C">
      <w:pPr>
        <w:tabs>
          <w:tab w:val="left" w:pos="709"/>
        </w:tabs>
      </w:pPr>
      <w:r w:rsidRPr="000328E7">
        <w:rPr>
          <w:highlight w:val="lightGray"/>
        </w:rPr>
        <w:t>comprimés pelliculés</w:t>
      </w:r>
    </w:p>
    <w:p w14:paraId="15D21954" w14:textId="77777777" w:rsidR="00BA4FC4" w:rsidRPr="009F6548" w:rsidRDefault="00BA4FC4" w:rsidP="00A34602"/>
    <w:p w14:paraId="1A18E2A5" w14:textId="1E24882A" w:rsidR="00BA4FC4" w:rsidRPr="006453EC" w:rsidRDefault="00720214" w:rsidP="00A34602">
      <w:pPr>
        <w:rPr>
          <w:noProof/>
          <w:szCs w:val="22"/>
        </w:rPr>
      </w:pPr>
      <w:r>
        <w:t>10 comprimés pelliculés</w:t>
      </w:r>
    </w:p>
    <w:p w14:paraId="03A25EE1" w14:textId="6077CDD6" w:rsidR="00BA4FC4" w:rsidRPr="000328E7" w:rsidRDefault="00720214" w:rsidP="00A34602">
      <w:pPr>
        <w:rPr>
          <w:szCs w:val="22"/>
          <w:highlight w:val="lightGray"/>
        </w:rPr>
      </w:pPr>
      <w:r w:rsidRPr="000328E7">
        <w:rPr>
          <w:highlight w:val="lightGray"/>
        </w:rPr>
        <w:t>20 comprimés pelliculés</w:t>
      </w:r>
    </w:p>
    <w:p w14:paraId="39F52551" w14:textId="4885FC63" w:rsidR="00BA4FC4" w:rsidRPr="000328E7" w:rsidRDefault="00720214" w:rsidP="00A34602">
      <w:pPr>
        <w:rPr>
          <w:szCs w:val="22"/>
          <w:highlight w:val="lightGray"/>
        </w:rPr>
      </w:pPr>
      <w:r w:rsidRPr="000328E7">
        <w:rPr>
          <w:highlight w:val="lightGray"/>
        </w:rPr>
        <w:t>60 comprimés pelliculés</w:t>
      </w:r>
    </w:p>
    <w:p w14:paraId="42950C17" w14:textId="71421632" w:rsidR="00BA4FC4" w:rsidRPr="000328E7" w:rsidRDefault="00720214" w:rsidP="00A34602">
      <w:pPr>
        <w:rPr>
          <w:szCs w:val="22"/>
          <w:highlight w:val="lightGray"/>
        </w:rPr>
      </w:pPr>
      <w:r w:rsidRPr="000328E7">
        <w:rPr>
          <w:highlight w:val="lightGray"/>
        </w:rPr>
        <w:t>60 x 1 comprimé pelliculé</w:t>
      </w:r>
    </w:p>
    <w:p w14:paraId="1EEB4632" w14:textId="1917E54D" w:rsidR="00BA4FC4" w:rsidRPr="000328E7" w:rsidRDefault="00720214" w:rsidP="00A34602">
      <w:pPr>
        <w:rPr>
          <w:szCs w:val="22"/>
          <w:highlight w:val="lightGray"/>
        </w:rPr>
      </w:pPr>
      <w:r w:rsidRPr="000328E7">
        <w:rPr>
          <w:highlight w:val="lightGray"/>
        </w:rPr>
        <w:t>100 x 1 comprimé pelliculé</w:t>
      </w:r>
    </w:p>
    <w:p w14:paraId="23AAADF1" w14:textId="3FFBD5DF" w:rsidR="00BA4FC4" w:rsidRPr="000328E7" w:rsidRDefault="00720214" w:rsidP="00A34602">
      <w:pPr>
        <w:rPr>
          <w:szCs w:val="22"/>
          <w:highlight w:val="lightGray"/>
        </w:rPr>
      </w:pPr>
      <w:r w:rsidRPr="000328E7">
        <w:rPr>
          <w:highlight w:val="lightGray"/>
        </w:rPr>
        <w:t>168 comprimés pelliculés</w:t>
      </w:r>
    </w:p>
    <w:p w14:paraId="54A6B0E1" w14:textId="6B632122" w:rsidR="00BA4FC4" w:rsidRPr="006453EC" w:rsidRDefault="00720214" w:rsidP="00A34602">
      <w:pPr>
        <w:rPr>
          <w:noProof/>
          <w:szCs w:val="22"/>
        </w:rPr>
      </w:pPr>
      <w:r w:rsidRPr="000328E7">
        <w:rPr>
          <w:highlight w:val="lightGray"/>
        </w:rPr>
        <w:t>200 comprimés pelliculés</w:t>
      </w:r>
    </w:p>
    <w:p w14:paraId="19DC9B5B" w14:textId="77777777" w:rsidR="00BA4FC4" w:rsidRPr="009F6548" w:rsidRDefault="00BA4FC4" w:rsidP="00A34602">
      <w:pPr>
        <w:rPr>
          <w:noProof/>
          <w:szCs w:val="22"/>
        </w:rPr>
      </w:pPr>
    </w:p>
    <w:p w14:paraId="3F40AFF3" w14:textId="77777777" w:rsidR="00BA4FC4" w:rsidRPr="009F6548" w:rsidRDefault="00BA4FC4" w:rsidP="00A34602">
      <w:pPr>
        <w:rPr>
          <w:noProof/>
          <w:szCs w:val="22"/>
        </w:rPr>
      </w:pPr>
    </w:p>
    <w:p w14:paraId="483F293E" w14:textId="77777777" w:rsidR="00BA4FC4" w:rsidRPr="006453EC" w:rsidRDefault="00720214" w:rsidP="00A34602">
      <w:pPr>
        <w:pStyle w:val="HeadingLabelling"/>
        <w:rPr>
          <w:noProof/>
          <w:szCs w:val="22"/>
        </w:rPr>
      </w:pPr>
      <w:r>
        <w:t>5.</w:t>
      </w:r>
      <w:r>
        <w:tab/>
        <w:t>MODE ET VOIE(S) D’ADMINISTRATION</w:t>
      </w:r>
    </w:p>
    <w:p w14:paraId="3A1E0B76" w14:textId="77777777" w:rsidR="00BA4FC4" w:rsidRPr="009F6548" w:rsidRDefault="00BA4FC4" w:rsidP="00A34602">
      <w:pPr>
        <w:keepNext/>
        <w:rPr>
          <w:i/>
          <w:noProof/>
          <w:szCs w:val="22"/>
        </w:rPr>
      </w:pPr>
    </w:p>
    <w:p w14:paraId="016A24D6" w14:textId="77777777" w:rsidR="00BA4FC4" w:rsidRPr="006453EC" w:rsidRDefault="00720214" w:rsidP="00A34602">
      <w:pPr>
        <w:rPr>
          <w:noProof/>
          <w:szCs w:val="22"/>
        </w:rPr>
      </w:pPr>
      <w:r>
        <w:t>Lire la notice avant utilisation.</w:t>
      </w:r>
    </w:p>
    <w:p w14:paraId="7455ECF4" w14:textId="77777777" w:rsidR="00BA4FC4" w:rsidRPr="006453EC" w:rsidRDefault="00720214" w:rsidP="00A34602">
      <w:pPr>
        <w:rPr>
          <w:noProof/>
          <w:szCs w:val="22"/>
        </w:rPr>
      </w:pPr>
      <w:r>
        <w:t>Voie orale.</w:t>
      </w:r>
    </w:p>
    <w:p w14:paraId="1F7048F3" w14:textId="77777777" w:rsidR="00BA4FC4" w:rsidRPr="009F6548" w:rsidRDefault="00BA4FC4" w:rsidP="00A34602">
      <w:pPr>
        <w:rPr>
          <w:noProof/>
          <w:szCs w:val="22"/>
        </w:rPr>
      </w:pPr>
    </w:p>
    <w:p w14:paraId="31AB52F1" w14:textId="77777777" w:rsidR="00BA4FC4" w:rsidRPr="009F6548" w:rsidRDefault="00BA4FC4" w:rsidP="00A34602">
      <w:pPr>
        <w:rPr>
          <w:noProof/>
          <w:szCs w:val="22"/>
        </w:rPr>
      </w:pPr>
    </w:p>
    <w:p w14:paraId="68359B2A" w14:textId="77777777" w:rsidR="00BA4FC4" w:rsidRPr="006453EC" w:rsidRDefault="00720214" w:rsidP="00A34602">
      <w:pPr>
        <w:pStyle w:val="HeadingLabelling"/>
        <w:rPr>
          <w:noProof/>
          <w:szCs w:val="22"/>
        </w:rPr>
      </w:pPr>
      <w:r>
        <w:t>6.</w:t>
      </w:r>
      <w:r>
        <w:tab/>
        <w:t>MISE EN GARDE SPÉCIALE INDIQUANT QUE LE MÉDICAMENT DOIT ÊTRE CONSERVÉ HORS DE VUE ET DE PORTÉE DES ENFANTS</w:t>
      </w:r>
    </w:p>
    <w:p w14:paraId="6B8E840E" w14:textId="77777777" w:rsidR="00BA4FC4" w:rsidRPr="009F6548" w:rsidRDefault="00BA4FC4" w:rsidP="00A34602">
      <w:pPr>
        <w:keepNext/>
        <w:rPr>
          <w:noProof/>
          <w:szCs w:val="22"/>
        </w:rPr>
      </w:pPr>
    </w:p>
    <w:p w14:paraId="50A1444A" w14:textId="77777777" w:rsidR="00BA4FC4" w:rsidRPr="006453EC" w:rsidRDefault="00720214" w:rsidP="00A34602">
      <w:pPr>
        <w:rPr>
          <w:noProof/>
          <w:szCs w:val="22"/>
        </w:rPr>
      </w:pPr>
      <w:r>
        <w:t>Tenir hors de la vue et de la portée des enfants.</w:t>
      </w:r>
    </w:p>
    <w:p w14:paraId="55C5A326" w14:textId="77777777" w:rsidR="00BA4FC4" w:rsidRPr="009F6548" w:rsidRDefault="00BA4FC4" w:rsidP="00A34602">
      <w:pPr>
        <w:rPr>
          <w:noProof/>
          <w:szCs w:val="22"/>
        </w:rPr>
      </w:pPr>
    </w:p>
    <w:p w14:paraId="1A10C199" w14:textId="77777777" w:rsidR="00BA4FC4" w:rsidRPr="009F6548" w:rsidRDefault="00BA4FC4" w:rsidP="00A34602">
      <w:pPr>
        <w:rPr>
          <w:noProof/>
          <w:szCs w:val="22"/>
        </w:rPr>
      </w:pPr>
    </w:p>
    <w:p w14:paraId="16F266F5" w14:textId="77777777" w:rsidR="00BA4FC4" w:rsidRPr="006453EC" w:rsidRDefault="00720214" w:rsidP="00A34602">
      <w:pPr>
        <w:pStyle w:val="HeadingLabelling"/>
        <w:rPr>
          <w:noProof/>
          <w:szCs w:val="22"/>
        </w:rPr>
      </w:pPr>
      <w:r>
        <w:t>7.</w:t>
      </w:r>
      <w:r>
        <w:tab/>
        <w:t>AUTRE(S) MISE(S) EN GARDE SPÉCIALE(S), SI NÉCESSAIRE</w:t>
      </w:r>
    </w:p>
    <w:p w14:paraId="6C648DFB" w14:textId="77777777" w:rsidR="00BA4FC4" w:rsidRPr="009F6548" w:rsidRDefault="00BA4FC4" w:rsidP="00A34602">
      <w:pPr>
        <w:keepNext/>
        <w:rPr>
          <w:noProof/>
          <w:szCs w:val="22"/>
        </w:rPr>
      </w:pPr>
    </w:p>
    <w:p w14:paraId="68A7D33D" w14:textId="77777777" w:rsidR="00BA4FC4" w:rsidRPr="009F6548" w:rsidRDefault="00BA4FC4" w:rsidP="00A34602">
      <w:pPr>
        <w:rPr>
          <w:noProof/>
          <w:szCs w:val="22"/>
        </w:rPr>
      </w:pPr>
    </w:p>
    <w:p w14:paraId="36357811" w14:textId="77777777" w:rsidR="00BA4FC4" w:rsidRPr="006453EC" w:rsidRDefault="00720214" w:rsidP="00A34602">
      <w:pPr>
        <w:pStyle w:val="HeadingLabelling"/>
        <w:rPr>
          <w:noProof/>
          <w:szCs w:val="22"/>
        </w:rPr>
      </w:pPr>
      <w:r>
        <w:t>8.</w:t>
      </w:r>
      <w:r>
        <w:tab/>
        <w:t>DATE DE PÉREMPTION</w:t>
      </w:r>
    </w:p>
    <w:p w14:paraId="3C4C04E9" w14:textId="77777777" w:rsidR="00BA4FC4" w:rsidRPr="009F6548" w:rsidRDefault="00BA4FC4" w:rsidP="00A34602">
      <w:pPr>
        <w:keepNext/>
        <w:rPr>
          <w:noProof/>
          <w:szCs w:val="22"/>
        </w:rPr>
      </w:pPr>
    </w:p>
    <w:p w14:paraId="0251FFF6" w14:textId="77777777" w:rsidR="00BA4FC4" w:rsidRPr="006453EC" w:rsidRDefault="00720214" w:rsidP="00A34602">
      <w:pPr>
        <w:rPr>
          <w:noProof/>
          <w:szCs w:val="22"/>
        </w:rPr>
      </w:pPr>
      <w:r>
        <w:t>EXP</w:t>
      </w:r>
    </w:p>
    <w:p w14:paraId="1ED52456" w14:textId="77777777" w:rsidR="00BA4FC4" w:rsidRPr="009F6548" w:rsidRDefault="00BA4FC4" w:rsidP="00A34602">
      <w:pPr>
        <w:rPr>
          <w:noProof/>
          <w:szCs w:val="22"/>
        </w:rPr>
      </w:pPr>
    </w:p>
    <w:p w14:paraId="71DFB1E9" w14:textId="77777777" w:rsidR="00BA4FC4" w:rsidRPr="009F6548" w:rsidRDefault="00BA4FC4" w:rsidP="00A34602">
      <w:pPr>
        <w:rPr>
          <w:noProof/>
          <w:szCs w:val="22"/>
        </w:rPr>
      </w:pPr>
    </w:p>
    <w:p w14:paraId="349D9D38" w14:textId="77777777" w:rsidR="00BA4FC4" w:rsidRPr="006453EC" w:rsidRDefault="00720214" w:rsidP="00A34602">
      <w:pPr>
        <w:pStyle w:val="HeadingLabelling"/>
        <w:rPr>
          <w:noProof/>
          <w:szCs w:val="22"/>
        </w:rPr>
      </w:pPr>
      <w:r>
        <w:t>9.</w:t>
      </w:r>
      <w:r>
        <w:tab/>
        <w:t>PRÉCAUTIONS PARTICULIÈRES DE CONSERVATION</w:t>
      </w:r>
    </w:p>
    <w:p w14:paraId="1DA540F7" w14:textId="77777777" w:rsidR="00BA4FC4" w:rsidRPr="009F6548" w:rsidRDefault="00BA4FC4" w:rsidP="00A34602">
      <w:pPr>
        <w:keepNext/>
        <w:rPr>
          <w:noProof/>
          <w:szCs w:val="22"/>
        </w:rPr>
      </w:pPr>
    </w:p>
    <w:p w14:paraId="67BA127A" w14:textId="77777777" w:rsidR="00BA4FC4" w:rsidRPr="009F6548" w:rsidRDefault="00BA4FC4" w:rsidP="00A34602">
      <w:pPr>
        <w:rPr>
          <w:noProof/>
          <w:szCs w:val="22"/>
        </w:rPr>
      </w:pPr>
    </w:p>
    <w:p w14:paraId="580356B0" w14:textId="77777777" w:rsidR="00BA4FC4" w:rsidRPr="006453EC" w:rsidRDefault="00720214" w:rsidP="00A34602">
      <w:pPr>
        <w:pStyle w:val="HeadingLabelling"/>
        <w:rPr>
          <w:noProof/>
          <w:szCs w:val="22"/>
        </w:rPr>
      </w:pPr>
      <w:r>
        <w:t>10.</w:t>
      </w:r>
      <w:r>
        <w:tab/>
        <w:t>PRÉCAUTIONS PARTICULIÈRES D’ÉLIMINATION DES MÉDICAMENTS NON UTILISÉS OU DES DÉCHETS PROVENANT DE CES MÉDICAMENTS S’IL Y A LIEU</w:t>
      </w:r>
    </w:p>
    <w:p w14:paraId="13218172" w14:textId="77777777" w:rsidR="00BA4FC4" w:rsidRPr="009F6548" w:rsidRDefault="00BA4FC4" w:rsidP="00A34602">
      <w:pPr>
        <w:keepNext/>
        <w:rPr>
          <w:noProof/>
          <w:szCs w:val="22"/>
        </w:rPr>
      </w:pPr>
    </w:p>
    <w:p w14:paraId="076FAE49" w14:textId="77777777" w:rsidR="00BA4FC4" w:rsidRPr="009F6548" w:rsidRDefault="00BA4FC4" w:rsidP="00A34602">
      <w:pPr>
        <w:rPr>
          <w:noProof/>
          <w:szCs w:val="22"/>
        </w:rPr>
      </w:pPr>
    </w:p>
    <w:p w14:paraId="11E174A6" w14:textId="77777777" w:rsidR="00BA4FC4" w:rsidRPr="006453EC" w:rsidRDefault="00720214" w:rsidP="00A34602">
      <w:pPr>
        <w:pStyle w:val="HeadingLabelling"/>
        <w:rPr>
          <w:noProof/>
          <w:szCs w:val="22"/>
        </w:rPr>
      </w:pPr>
      <w:r>
        <w:t>11.</w:t>
      </w:r>
      <w:r>
        <w:tab/>
        <w:t>NOM ET ADRESSE DU TITULAIRE DE L’AUTORISATION DE MISE SUR LE MARCHÉ</w:t>
      </w:r>
    </w:p>
    <w:p w14:paraId="1144AFC4" w14:textId="77777777" w:rsidR="00BA4FC4" w:rsidRPr="009F6548" w:rsidRDefault="00BA4FC4" w:rsidP="00A34602">
      <w:pPr>
        <w:keepNext/>
        <w:rPr>
          <w:noProof/>
          <w:szCs w:val="22"/>
        </w:rPr>
      </w:pPr>
    </w:p>
    <w:p w14:paraId="0F413E9B" w14:textId="3F6E1AA5" w:rsidR="00BA4FC4" w:rsidRPr="001A40C3" w:rsidRDefault="00720214" w:rsidP="00A34602">
      <w:pPr>
        <w:keepNext/>
        <w:rPr>
          <w:szCs w:val="22"/>
          <w:lang w:val="en-US"/>
        </w:rPr>
      </w:pPr>
      <w:r w:rsidRPr="001A40C3">
        <w:rPr>
          <w:lang w:val="en-US"/>
        </w:rPr>
        <w:t>Bristol</w:t>
      </w:r>
      <w:r w:rsidRPr="001A40C3">
        <w:rPr>
          <w:lang w:val="en-US"/>
        </w:rPr>
        <w:noBreakHyphen/>
        <w:t>Myers Squibb/Pfizer EEIG</w:t>
      </w:r>
    </w:p>
    <w:p w14:paraId="3725CC7F" w14:textId="77777777" w:rsidR="00BA4FC4" w:rsidRPr="001A40C3" w:rsidRDefault="00720214" w:rsidP="00A34602">
      <w:pPr>
        <w:keepNext/>
        <w:numPr>
          <w:ilvl w:val="12"/>
          <w:numId w:val="0"/>
        </w:numPr>
        <w:ind w:right="-2"/>
        <w:rPr>
          <w:lang w:val="en-US"/>
        </w:rPr>
      </w:pPr>
      <w:r w:rsidRPr="001A40C3">
        <w:rPr>
          <w:lang w:val="en-US"/>
        </w:rPr>
        <w:t>Plaza 254</w:t>
      </w:r>
    </w:p>
    <w:p w14:paraId="1A172A41" w14:textId="77777777" w:rsidR="00BA4FC4" w:rsidRPr="00831221" w:rsidRDefault="00720214" w:rsidP="00A34602">
      <w:pPr>
        <w:keepNext/>
        <w:numPr>
          <w:ilvl w:val="12"/>
          <w:numId w:val="0"/>
        </w:numPr>
        <w:ind w:right="-2"/>
        <w:rPr>
          <w:lang w:val="en-US"/>
        </w:rPr>
      </w:pPr>
      <w:r w:rsidRPr="00831221">
        <w:rPr>
          <w:lang w:val="en-US"/>
        </w:rPr>
        <w:t>Blanchardstown Corporate Park 2</w:t>
      </w:r>
    </w:p>
    <w:p w14:paraId="33070CD7" w14:textId="77777777" w:rsidR="00BA4FC4" w:rsidRPr="00831221" w:rsidRDefault="00720214" w:rsidP="00A34602">
      <w:pPr>
        <w:keepNext/>
        <w:numPr>
          <w:ilvl w:val="12"/>
          <w:numId w:val="0"/>
        </w:numPr>
        <w:ind w:right="-2"/>
        <w:rPr>
          <w:bCs/>
          <w:szCs w:val="22"/>
          <w:lang w:val="en-US"/>
        </w:rPr>
      </w:pPr>
      <w:r w:rsidRPr="00831221">
        <w:rPr>
          <w:lang w:val="en-US"/>
        </w:rPr>
        <w:t>Dublin 15, D15 T867</w:t>
      </w:r>
    </w:p>
    <w:p w14:paraId="608F5035" w14:textId="77777777" w:rsidR="00BA4FC4" w:rsidRPr="006453EC" w:rsidRDefault="00720214" w:rsidP="00A34602">
      <w:pPr>
        <w:rPr>
          <w:szCs w:val="22"/>
        </w:rPr>
      </w:pPr>
      <w:r>
        <w:t>Irlande</w:t>
      </w:r>
    </w:p>
    <w:p w14:paraId="7504FE4E" w14:textId="77777777" w:rsidR="00BA4FC4" w:rsidRPr="009F6548" w:rsidRDefault="00BA4FC4" w:rsidP="00A34602">
      <w:pPr>
        <w:rPr>
          <w:noProof/>
          <w:szCs w:val="22"/>
        </w:rPr>
      </w:pPr>
    </w:p>
    <w:p w14:paraId="5B9CFC9B" w14:textId="77777777" w:rsidR="00BA4FC4" w:rsidRPr="009F6548" w:rsidRDefault="00BA4FC4" w:rsidP="00A34602">
      <w:pPr>
        <w:rPr>
          <w:noProof/>
          <w:szCs w:val="22"/>
        </w:rPr>
      </w:pPr>
    </w:p>
    <w:p w14:paraId="2D53825F" w14:textId="77777777" w:rsidR="00BA4FC4" w:rsidRPr="006453EC" w:rsidRDefault="00720214" w:rsidP="00A34602">
      <w:pPr>
        <w:pStyle w:val="HeadingLabelling"/>
        <w:rPr>
          <w:noProof/>
          <w:szCs w:val="22"/>
        </w:rPr>
      </w:pPr>
      <w:r>
        <w:t>12.</w:t>
      </w:r>
      <w:r>
        <w:tab/>
        <w:t>NUMÉRO(S) D’AUTORISATION DE MISE SUR LE MARCHÉ</w:t>
      </w:r>
    </w:p>
    <w:p w14:paraId="77BD3CB7" w14:textId="77777777" w:rsidR="00BA4FC4" w:rsidRPr="009F6548" w:rsidRDefault="00BA4FC4" w:rsidP="00A34602">
      <w:pPr>
        <w:keepNext/>
        <w:rPr>
          <w:szCs w:val="22"/>
        </w:rPr>
      </w:pPr>
    </w:p>
    <w:p w14:paraId="76E0B62E" w14:textId="77777777" w:rsidR="00BA4FC4" w:rsidRPr="009F6548" w:rsidRDefault="00720214" w:rsidP="00A34602">
      <w:pPr>
        <w:keepNext/>
        <w:rPr>
          <w:szCs w:val="22"/>
          <w:lang w:val="pt-BR"/>
        </w:rPr>
      </w:pPr>
      <w:r w:rsidRPr="009F6548">
        <w:rPr>
          <w:lang w:val="pt-BR"/>
        </w:rPr>
        <w:t>EU/1/11/691/001</w:t>
      </w:r>
    </w:p>
    <w:p w14:paraId="6CDAB3A5" w14:textId="77777777" w:rsidR="00BA4FC4" w:rsidRPr="000328E7" w:rsidRDefault="00720214" w:rsidP="00A34602">
      <w:pPr>
        <w:keepNext/>
        <w:rPr>
          <w:szCs w:val="22"/>
          <w:highlight w:val="lightGray"/>
          <w:lang w:val="pt-BR"/>
        </w:rPr>
      </w:pPr>
      <w:r w:rsidRPr="000328E7">
        <w:rPr>
          <w:highlight w:val="lightGray"/>
          <w:lang w:val="pt-BR"/>
        </w:rPr>
        <w:t>EU/1/11/691/002</w:t>
      </w:r>
    </w:p>
    <w:p w14:paraId="0AAB2C80" w14:textId="77777777" w:rsidR="00BA4FC4" w:rsidRPr="000328E7" w:rsidRDefault="00720214" w:rsidP="00A34602">
      <w:pPr>
        <w:keepNext/>
        <w:rPr>
          <w:szCs w:val="22"/>
          <w:highlight w:val="lightGray"/>
          <w:lang w:val="pt-BR"/>
        </w:rPr>
      </w:pPr>
      <w:r w:rsidRPr="000328E7">
        <w:rPr>
          <w:highlight w:val="lightGray"/>
          <w:lang w:val="pt-BR"/>
        </w:rPr>
        <w:t>EU/1/11/691/003</w:t>
      </w:r>
    </w:p>
    <w:p w14:paraId="47EB9084" w14:textId="77777777" w:rsidR="00BA4FC4" w:rsidRPr="000328E7" w:rsidRDefault="00720214" w:rsidP="00A34602">
      <w:pPr>
        <w:keepNext/>
        <w:rPr>
          <w:szCs w:val="22"/>
          <w:highlight w:val="lightGray"/>
          <w:lang w:val="pt-BR"/>
        </w:rPr>
      </w:pPr>
      <w:r w:rsidRPr="000328E7">
        <w:rPr>
          <w:highlight w:val="lightGray"/>
          <w:lang w:val="pt-BR"/>
        </w:rPr>
        <w:t>EU/1/11/691/004</w:t>
      </w:r>
    </w:p>
    <w:p w14:paraId="1CDCC531" w14:textId="77777777" w:rsidR="00BA4FC4" w:rsidRPr="000328E7" w:rsidRDefault="00720214" w:rsidP="00A34602">
      <w:pPr>
        <w:keepNext/>
        <w:rPr>
          <w:szCs w:val="22"/>
          <w:highlight w:val="lightGray"/>
          <w:lang w:val="pt-BR"/>
        </w:rPr>
      </w:pPr>
      <w:r w:rsidRPr="000328E7">
        <w:rPr>
          <w:highlight w:val="lightGray"/>
          <w:lang w:val="pt-BR"/>
        </w:rPr>
        <w:t>EU/1/11/691/005</w:t>
      </w:r>
    </w:p>
    <w:p w14:paraId="0E13B299" w14:textId="77777777" w:rsidR="00BA4FC4" w:rsidRPr="000328E7" w:rsidRDefault="00720214" w:rsidP="00A34602">
      <w:pPr>
        <w:keepNext/>
        <w:rPr>
          <w:szCs w:val="22"/>
          <w:highlight w:val="lightGray"/>
        </w:rPr>
      </w:pPr>
      <w:r w:rsidRPr="000328E7">
        <w:rPr>
          <w:highlight w:val="lightGray"/>
        </w:rPr>
        <w:t>EU/1/11/691/013</w:t>
      </w:r>
    </w:p>
    <w:p w14:paraId="24ADC84F" w14:textId="77777777" w:rsidR="00BA4FC4" w:rsidRPr="006453EC" w:rsidRDefault="00720214" w:rsidP="00C22BB9">
      <w:pPr>
        <w:keepNext/>
        <w:rPr>
          <w:szCs w:val="22"/>
        </w:rPr>
      </w:pPr>
      <w:r w:rsidRPr="000328E7">
        <w:rPr>
          <w:highlight w:val="lightGray"/>
        </w:rPr>
        <w:t>EU/1/11/691/015</w:t>
      </w:r>
    </w:p>
    <w:p w14:paraId="39EA3519" w14:textId="77777777" w:rsidR="00BA4FC4" w:rsidRPr="009F6548" w:rsidRDefault="00BA4FC4" w:rsidP="00A34602">
      <w:pPr>
        <w:rPr>
          <w:szCs w:val="22"/>
        </w:rPr>
      </w:pPr>
    </w:p>
    <w:p w14:paraId="6903D4F9" w14:textId="77777777" w:rsidR="00BA4FC4" w:rsidRPr="009F6548" w:rsidRDefault="00BA4FC4" w:rsidP="00A34602">
      <w:pPr>
        <w:rPr>
          <w:szCs w:val="22"/>
        </w:rPr>
      </w:pPr>
    </w:p>
    <w:p w14:paraId="66AA9663" w14:textId="77777777" w:rsidR="00BA4FC4" w:rsidRPr="006453EC" w:rsidRDefault="00720214" w:rsidP="00A34602">
      <w:pPr>
        <w:pStyle w:val="HeadingLabelling"/>
        <w:rPr>
          <w:noProof/>
          <w:szCs w:val="22"/>
        </w:rPr>
      </w:pPr>
      <w:r>
        <w:t>13.</w:t>
      </w:r>
      <w:r>
        <w:tab/>
        <w:t>NUMÉRO DU LOT</w:t>
      </w:r>
    </w:p>
    <w:p w14:paraId="39582FD4" w14:textId="77777777" w:rsidR="00BA4FC4" w:rsidRPr="009F6548" w:rsidRDefault="00BA4FC4" w:rsidP="00A34602">
      <w:pPr>
        <w:keepNext/>
        <w:rPr>
          <w:noProof/>
          <w:szCs w:val="22"/>
        </w:rPr>
      </w:pPr>
    </w:p>
    <w:p w14:paraId="4A00C4AA" w14:textId="77777777" w:rsidR="00BA4FC4" w:rsidRPr="006453EC" w:rsidRDefault="00720214" w:rsidP="00A34602">
      <w:pPr>
        <w:rPr>
          <w:noProof/>
          <w:szCs w:val="22"/>
        </w:rPr>
      </w:pPr>
      <w:r>
        <w:t>Lot</w:t>
      </w:r>
    </w:p>
    <w:p w14:paraId="1A85861A" w14:textId="77777777" w:rsidR="00BA4FC4" w:rsidRPr="009F6548" w:rsidRDefault="00BA4FC4" w:rsidP="00A34602">
      <w:pPr>
        <w:rPr>
          <w:noProof/>
          <w:szCs w:val="22"/>
        </w:rPr>
      </w:pPr>
    </w:p>
    <w:p w14:paraId="0F764CD8" w14:textId="77777777" w:rsidR="00BA4FC4" w:rsidRPr="009F6548" w:rsidRDefault="00BA4FC4" w:rsidP="00A34602">
      <w:pPr>
        <w:rPr>
          <w:noProof/>
          <w:szCs w:val="22"/>
        </w:rPr>
      </w:pPr>
    </w:p>
    <w:p w14:paraId="59DD2588" w14:textId="77777777" w:rsidR="00BA4FC4" w:rsidRPr="006453EC" w:rsidRDefault="00720214" w:rsidP="00A34602">
      <w:pPr>
        <w:pStyle w:val="HeadingLabelling"/>
        <w:rPr>
          <w:noProof/>
          <w:szCs w:val="22"/>
        </w:rPr>
      </w:pPr>
      <w:r>
        <w:t>14.</w:t>
      </w:r>
      <w:r>
        <w:tab/>
        <w:t>CONDITIONS DE PRESCRIPTION ET DE DÉLIVRANCE</w:t>
      </w:r>
    </w:p>
    <w:p w14:paraId="13F5BE3B" w14:textId="77777777" w:rsidR="00BA4FC4" w:rsidRPr="009F6548" w:rsidRDefault="00BA4FC4" w:rsidP="00A34602">
      <w:pPr>
        <w:keepNext/>
        <w:rPr>
          <w:noProof/>
          <w:szCs w:val="22"/>
        </w:rPr>
      </w:pPr>
    </w:p>
    <w:p w14:paraId="558F9F85" w14:textId="77777777" w:rsidR="00BA4FC4" w:rsidRPr="009F6548" w:rsidRDefault="00BA4FC4" w:rsidP="00A34602">
      <w:pPr>
        <w:rPr>
          <w:noProof/>
          <w:szCs w:val="22"/>
        </w:rPr>
      </w:pPr>
    </w:p>
    <w:p w14:paraId="2C03017F" w14:textId="77777777" w:rsidR="00BA4FC4" w:rsidRPr="00E14155" w:rsidRDefault="00720214" w:rsidP="00A34602">
      <w:pPr>
        <w:pStyle w:val="HeadingLabelling"/>
        <w:rPr>
          <w:noProof/>
        </w:rPr>
      </w:pPr>
      <w:r>
        <w:t>15.</w:t>
      </w:r>
      <w:r>
        <w:tab/>
        <w:t>INDICATIONS D’UTILISATION</w:t>
      </w:r>
    </w:p>
    <w:p w14:paraId="0A5D2FB2" w14:textId="77777777" w:rsidR="00BA4FC4" w:rsidRPr="00E14155" w:rsidRDefault="00BA4FC4" w:rsidP="00A34602">
      <w:pPr>
        <w:keepNext/>
        <w:rPr>
          <w:noProof/>
          <w:szCs w:val="22"/>
          <w:lang w:val="fr-CA"/>
        </w:rPr>
      </w:pPr>
    </w:p>
    <w:p w14:paraId="33FB7FE1" w14:textId="77777777" w:rsidR="00BA4FC4" w:rsidRPr="00E14155" w:rsidRDefault="00BA4FC4" w:rsidP="00A34602">
      <w:pPr>
        <w:rPr>
          <w:noProof/>
          <w:szCs w:val="22"/>
          <w:lang w:val="fr-CA"/>
        </w:rPr>
      </w:pPr>
    </w:p>
    <w:p w14:paraId="20E1D98E" w14:textId="77777777" w:rsidR="00BA4FC4" w:rsidRPr="00E14155" w:rsidRDefault="00720214" w:rsidP="00A34602">
      <w:pPr>
        <w:pStyle w:val="HeadingLabelling"/>
        <w:rPr>
          <w:szCs w:val="22"/>
        </w:rPr>
      </w:pPr>
      <w:r>
        <w:t>16.</w:t>
      </w:r>
      <w:r>
        <w:tab/>
        <w:t>INFORMATIONS EN BRAILLE</w:t>
      </w:r>
    </w:p>
    <w:p w14:paraId="1363DDC7" w14:textId="77777777" w:rsidR="00BA4FC4" w:rsidRPr="00E14155" w:rsidRDefault="00BA4FC4" w:rsidP="00A34602">
      <w:pPr>
        <w:keepNext/>
        <w:rPr>
          <w:szCs w:val="22"/>
          <w:lang w:val="fr-CA"/>
        </w:rPr>
      </w:pPr>
    </w:p>
    <w:p w14:paraId="20146B6E" w14:textId="77777777" w:rsidR="00BA4FC4" w:rsidRPr="00E14155" w:rsidRDefault="00720214" w:rsidP="00A34602">
      <w:pPr>
        <w:rPr>
          <w:szCs w:val="22"/>
        </w:rPr>
      </w:pPr>
      <w:r>
        <w:t>Eliquis 2,5 mg</w:t>
      </w:r>
    </w:p>
    <w:p w14:paraId="4A6A2105" w14:textId="77777777" w:rsidR="00BA4FC4" w:rsidRPr="00E14155" w:rsidRDefault="00BA4FC4" w:rsidP="00A34602">
      <w:pPr>
        <w:rPr>
          <w:szCs w:val="22"/>
          <w:lang w:val="fr-CA"/>
        </w:rPr>
      </w:pPr>
    </w:p>
    <w:p w14:paraId="64819049" w14:textId="77777777" w:rsidR="00BA4FC4" w:rsidRPr="00E14155" w:rsidRDefault="00BA4FC4" w:rsidP="00A34602">
      <w:pPr>
        <w:rPr>
          <w:szCs w:val="22"/>
          <w:lang w:val="fr-CA"/>
        </w:rPr>
      </w:pPr>
    </w:p>
    <w:p w14:paraId="7DC4B612" w14:textId="77777777" w:rsidR="00BA4FC4" w:rsidRPr="00E14155" w:rsidRDefault="00720214" w:rsidP="00A34602">
      <w:pPr>
        <w:pStyle w:val="HeadingLabelling"/>
        <w:rPr>
          <w:szCs w:val="22"/>
        </w:rPr>
      </w:pPr>
      <w:r>
        <w:t>17.</w:t>
      </w:r>
      <w:r>
        <w:tab/>
        <w:t>IDENTIFIANT UNIQUE - CODE</w:t>
      </w:r>
      <w:r>
        <w:noBreakHyphen/>
        <w:t>BARRES 2D</w:t>
      </w:r>
    </w:p>
    <w:p w14:paraId="7E89CBA5" w14:textId="77777777" w:rsidR="00BA4FC4" w:rsidRPr="00E14155" w:rsidRDefault="00BA4FC4" w:rsidP="00A34602">
      <w:pPr>
        <w:keepNext/>
        <w:rPr>
          <w:szCs w:val="22"/>
          <w:lang w:val="fr-CA"/>
        </w:rPr>
      </w:pPr>
    </w:p>
    <w:p w14:paraId="18367770" w14:textId="77777777" w:rsidR="00BA4FC4" w:rsidRPr="006453EC" w:rsidRDefault="00720214" w:rsidP="00C22BB9">
      <w:pPr>
        <w:keepNext/>
        <w:rPr>
          <w:shd w:val="clear" w:color="auto" w:fill="CCCCCC"/>
        </w:rPr>
      </w:pPr>
      <w:r w:rsidRPr="000328E7">
        <w:rPr>
          <w:highlight w:val="lightGray"/>
        </w:rPr>
        <w:t>code</w:t>
      </w:r>
      <w:r w:rsidRPr="000328E7">
        <w:rPr>
          <w:highlight w:val="lightGray"/>
        </w:rPr>
        <w:noBreakHyphen/>
        <w:t>barres 2D portant l’identifiant unique inclus.</w:t>
      </w:r>
    </w:p>
    <w:p w14:paraId="7C90BB48" w14:textId="77777777" w:rsidR="00BA4FC4" w:rsidRPr="009F6548" w:rsidRDefault="00BA4FC4" w:rsidP="00C22BB9">
      <w:pPr>
        <w:keepNext/>
      </w:pPr>
    </w:p>
    <w:p w14:paraId="576DB0D1" w14:textId="77777777" w:rsidR="00BA4FC4" w:rsidRPr="009F6548" w:rsidRDefault="00BA4FC4" w:rsidP="00A34602"/>
    <w:p w14:paraId="791FBA71" w14:textId="77777777" w:rsidR="00BA4FC4" w:rsidRPr="006453EC" w:rsidRDefault="00720214" w:rsidP="00A34602">
      <w:pPr>
        <w:pStyle w:val="HeadingLabelling"/>
        <w:rPr>
          <w:szCs w:val="22"/>
        </w:rPr>
      </w:pPr>
      <w:r>
        <w:t>18.</w:t>
      </w:r>
      <w:r>
        <w:tab/>
        <w:t>IDENTIFIANT UNIQUE - DONNÉES LISIBLES PAR LES HUMAINS</w:t>
      </w:r>
    </w:p>
    <w:p w14:paraId="51406D2C" w14:textId="77777777" w:rsidR="00BA4FC4" w:rsidRPr="009F6548" w:rsidRDefault="00BA4FC4" w:rsidP="00A34602">
      <w:pPr>
        <w:keepNext/>
        <w:rPr>
          <w:szCs w:val="22"/>
        </w:rPr>
      </w:pPr>
    </w:p>
    <w:p w14:paraId="03B20B16" w14:textId="77777777" w:rsidR="00BA4FC4" w:rsidRPr="006453EC" w:rsidRDefault="00720214" w:rsidP="00A34602">
      <w:pPr>
        <w:keepNext/>
      </w:pPr>
      <w:r>
        <w:t>PC</w:t>
      </w:r>
    </w:p>
    <w:p w14:paraId="5D89D513" w14:textId="77777777" w:rsidR="00BA4FC4" w:rsidRPr="006453EC" w:rsidRDefault="00720214" w:rsidP="00A34602">
      <w:pPr>
        <w:keepNext/>
      </w:pPr>
      <w:r>
        <w:t>SN</w:t>
      </w:r>
    </w:p>
    <w:p w14:paraId="6596911A" w14:textId="77777777" w:rsidR="00BA4FC4" w:rsidRPr="006453EC" w:rsidRDefault="00720214" w:rsidP="00C22BB9">
      <w:pPr>
        <w:keepNext/>
      </w:pPr>
      <w:r>
        <w:t>NN</w:t>
      </w:r>
    </w:p>
    <w:p w14:paraId="5C498F80" w14:textId="3CD5E950" w:rsidR="00BA4FC4" w:rsidRPr="006453EC" w:rsidRDefault="00B5582B" w:rsidP="00A34602">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E6" w14:textId="77777777" w:rsidTr="00771A2F">
        <w:trPr>
          <w:trHeight w:val="785"/>
        </w:trPr>
        <w:tc>
          <w:tcPr>
            <w:tcW w:w="9287" w:type="dxa"/>
          </w:tcPr>
          <w:p w14:paraId="2D29DFCE" w14:textId="1D4D62D9" w:rsidR="00BA4FC4" w:rsidRPr="006453EC" w:rsidRDefault="00720214" w:rsidP="00A34602">
            <w:pPr>
              <w:keepNext/>
              <w:rPr>
                <w:b/>
                <w:noProof/>
                <w:szCs w:val="22"/>
              </w:rPr>
            </w:pPr>
            <w:r>
              <w:br w:type="page"/>
            </w:r>
            <w:r>
              <w:rPr>
                <w:b/>
              </w:rPr>
              <w:t>MENTIONS MINIMALES DEVANT FIGURER SUR LES PLAQUETTES THERMOFORMÉES OU LES FILMS THERMOSOUDÉS</w:t>
            </w:r>
          </w:p>
          <w:p w14:paraId="3A7BA054" w14:textId="77777777" w:rsidR="00BA4FC4" w:rsidRPr="009F6548" w:rsidRDefault="00BA4FC4" w:rsidP="00A34602">
            <w:pPr>
              <w:keepNext/>
              <w:rPr>
                <w:b/>
                <w:noProof/>
                <w:szCs w:val="22"/>
              </w:rPr>
            </w:pPr>
          </w:p>
          <w:p w14:paraId="79D12AE5" w14:textId="77777777" w:rsidR="00944A62" w:rsidRPr="006453EC" w:rsidRDefault="00720214" w:rsidP="00A34602">
            <w:pPr>
              <w:keepNext/>
              <w:rPr>
                <w:noProof/>
                <w:szCs w:val="22"/>
              </w:rPr>
            </w:pPr>
            <w:r>
              <w:rPr>
                <w:b/>
              </w:rPr>
              <w:t>PLAQUETTE THERMOFORMÉE 2,5 mg</w:t>
            </w:r>
          </w:p>
        </w:tc>
      </w:tr>
    </w:tbl>
    <w:p w14:paraId="33C27CB9" w14:textId="77777777" w:rsidR="00BA4FC4" w:rsidRPr="006453EC" w:rsidRDefault="00BA4FC4" w:rsidP="00A34602">
      <w:pPr>
        <w:keepNext/>
        <w:rPr>
          <w:b/>
          <w:noProof/>
          <w:szCs w:val="22"/>
          <w:lang w:val="en-GB"/>
        </w:rPr>
      </w:pPr>
    </w:p>
    <w:p w14:paraId="79D12AE8" w14:textId="77777777" w:rsidR="006D4E46" w:rsidRPr="006453EC" w:rsidRDefault="006D4E46"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EA" w14:textId="77777777" w:rsidTr="00771A2F">
        <w:tc>
          <w:tcPr>
            <w:tcW w:w="9287" w:type="dxa"/>
          </w:tcPr>
          <w:p w14:paraId="79D12AE9" w14:textId="77777777" w:rsidR="00944A62" w:rsidRPr="006453EC" w:rsidRDefault="00720214" w:rsidP="00A34602">
            <w:pPr>
              <w:keepNext/>
              <w:tabs>
                <w:tab w:val="left" w:pos="142"/>
              </w:tabs>
              <w:ind w:left="567" w:hanging="567"/>
              <w:rPr>
                <w:b/>
                <w:noProof/>
                <w:szCs w:val="22"/>
              </w:rPr>
            </w:pPr>
            <w:r>
              <w:rPr>
                <w:b/>
              </w:rPr>
              <w:t>1.</w:t>
            </w:r>
            <w:r>
              <w:rPr>
                <w:b/>
              </w:rPr>
              <w:tab/>
              <w:t>DÉNOMINATION DU MÉDICAMENT</w:t>
            </w:r>
          </w:p>
        </w:tc>
      </w:tr>
    </w:tbl>
    <w:p w14:paraId="4737A69D" w14:textId="77777777" w:rsidR="00BA4FC4" w:rsidRPr="006453EC" w:rsidRDefault="00BA4FC4" w:rsidP="00A34602">
      <w:pPr>
        <w:keepNext/>
        <w:ind w:left="567" w:hanging="567"/>
        <w:rPr>
          <w:noProof/>
          <w:szCs w:val="22"/>
          <w:lang w:val="en-GB"/>
        </w:rPr>
      </w:pPr>
    </w:p>
    <w:p w14:paraId="38A81041" w14:textId="77777777" w:rsidR="00BA4FC4" w:rsidRPr="006453EC" w:rsidRDefault="00720214" w:rsidP="00A34602">
      <w:pPr>
        <w:rPr>
          <w:noProof/>
          <w:szCs w:val="22"/>
        </w:rPr>
      </w:pPr>
      <w:r>
        <w:t>Eliquis 2,5 mg comprimés</w:t>
      </w:r>
    </w:p>
    <w:p w14:paraId="4AAFF3C3" w14:textId="77777777" w:rsidR="00BA4FC4" w:rsidRPr="006453EC" w:rsidRDefault="00720214" w:rsidP="00A34602">
      <w:pPr>
        <w:rPr>
          <w:noProof/>
          <w:szCs w:val="22"/>
        </w:rPr>
      </w:pPr>
      <w:r>
        <w:t>apixaban</w:t>
      </w:r>
    </w:p>
    <w:p w14:paraId="5B2768AA" w14:textId="77777777" w:rsidR="00BA4FC4" w:rsidRPr="006453EC" w:rsidRDefault="00BA4FC4" w:rsidP="00A34602">
      <w:pPr>
        <w:rPr>
          <w:b/>
          <w:noProof/>
          <w:szCs w:val="22"/>
          <w:lang w:val="en-GB"/>
        </w:rPr>
      </w:pPr>
    </w:p>
    <w:p w14:paraId="79D12AEF"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F1" w14:textId="77777777" w:rsidTr="00771A2F">
        <w:tc>
          <w:tcPr>
            <w:tcW w:w="9287" w:type="dxa"/>
          </w:tcPr>
          <w:p w14:paraId="79D12AF0" w14:textId="77777777" w:rsidR="00944A62" w:rsidRPr="006453EC" w:rsidRDefault="00720214" w:rsidP="00A34602">
            <w:pPr>
              <w:keepNext/>
              <w:tabs>
                <w:tab w:val="left" w:pos="142"/>
              </w:tabs>
              <w:ind w:left="567" w:hanging="567"/>
              <w:rPr>
                <w:b/>
                <w:noProof/>
                <w:szCs w:val="22"/>
              </w:rPr>
            </w:pPr>
            <w:r>
              <w:rPr>
                <w:b/>
              </w:rPr>
              <w:t>2.</w:t>
            </w:r>
            <w:r>
              <w:rPr>
                <w:b/>
              </w:rPr>
              <w:tab/>
              <w:t>NOM DU TITULAIRE DE L’AUTORISATION DE MISE SUR LE MARCHÉ</w:t>
            </w:r>
          </w:p>
        </w:tc>
      </w:tr>
    </w:tbl>
    <w:p w14:paraId="11E72005" w14:textId="77777777" w:rsidR="00BA4FC4" w:rsidRPr="009F6548" w:rsidRDefault="00BA4FC4" w:rsidP="00A34602">
      <w:pPr>
        <w:keepNext/>
        <w:rPr>
          <w:b/>
          <w:noProof/>
          <w:szCs w:val="22"/>
        </w:rPr>
      </w:pPr>
    </w:p>
    <w:p w14:paraId="020A948E" w14:textId="0A10A6C5" w:rsidR="00BA4FC4" w:rsidRPr="006453EC" w:rsidRDefault="00720214" w:rsidP="00A34602">
      <w:pPr>
        <w:rPr>
          <w:szCs w:val="22"/>
        </w:rPr>
      </w:pPr>
      <w:r>
        <w:t>Bristol</w:t>
      </w:r>
      <w:r>
        <w:noBreakHyphen/>
        <w:t>Myers Squibb/Pfizer EEIG</w:t>
      </w:r>
    </w:p>
    <w:p w14:paraId="6AF1C98D" w14:textId="77777777" w:rsidR="00BA4FC4" w:rsidRPr="006453EC" w:rsidRDefault="00BA4FC4" w:rsidP="00A34602">
      <w:pPr>
        <w:rPr>
          <w:b/>
          <w:szCs w:val="22"/>
          <w:lang w:val="en-GB"/>
        </w:rPr>
      </w:pPr>
    </w:p>
    <w:p w14:paraId="79D12AF5"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7" w14:textId="77777777" w:rsidTr="00771A2F">
        <w:tc>
          <w:tcPr>
            <w:tcW w:w="9287" w:type="dxa"/>
          </w:tcPr>
          <w:p w14:paraId="79D12AF6" w14:textId="77777777" w:rsidR="00944A62" w:rsidRPr="006453EC" w:rsidRDefault="00720214" w:rsidP="00A34602">
            <w:pPr>
              <w:keepNext/>
              <w:tabs>
                <w:tab w:val="left" w:pos="142"/>
              </w:tabs>
              <w:ind w:left="567" w:hanging="567"/>
              <w:rPr>
                <w:b/>
                <w:noProof/>
                <w:szCs w:val="22"/>
              </w:rPr>
            </w:pPr>
            <w:r>
              <w:rPr>
                <w:b/>
              </w:rPr>
              <w:t>3.</w:t>
            </w:r>
            <w:r>
              <w:rPr>
                <w:b/>
              </w:rPr>
              <w:tab/>
              <w:t>DATE DE PÉREMPTION</w:t>
            </w:r>
          </w:p>
        </w:tc>
      </w:tr>
    </w:tbl>
    <w:p w14:paraId="58CE0861" w14:textId="77777777" w:rsidR="00BA4FC4" w:rsidRPr="006453EC" w:rsidRDefault="00BA4FC4" w:rsidP="00A34602">
      <w:pPr>
        <w:keepNext/>
        <w:rPr>
          <w:b/>
          <w:noProof/>
          <w:szCs w:val="22"/>
          <w:lang w:val="en-GB"/>
        </w:rPr>
      </w:pPr>
    </w:p>
    <w:p w14:paraId="558BAB77" w14:textId="77777777" w:rsidR="00BA4FC4" w:rsidRPr="006453EC" w:rsidRDefault="00720214" w:rsidP="00A34602">
      <w:pPr>
        <w:rPr>
          <w:noProof/>
          <w:szCs w:val="22"/>
        </w:rPr>
      </w:pPr>
      <w:r>
        <w:t>EXP</w:t>
      </w:r>
    </w:p>
    <w:p w14:paraId="6A3DE8BE" w14:textId="77777777" w:rsidR="00BA4FC4" w:rsidRPr="006453EC" w:rsidRDefault="00BA4FC4" w:rsidP="00A34602">
      <w:pPr>
        <w:rPr>
          <w:noProof/>
          <w:szCs w:val="22"/>
          <w:lang w:val="en-GB"/>
        </w:rPr>
      </w:pPr>
    </w:p>
    <w:p w14:paraId="79D12AFB"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D" w14:textId="77777777" w:rsidTr="00771A2F">
        <w:tc>
          <w:tcPr>
            <w:tcW w:w="9287" w:type="dxa"/>
          </w:tcPr>
          <w:p w14:paraId="79D12AFC" w14:textId="77777777" w:rsidR="00944A62" w:rsidRPr="006453EC" w:rsidRDefault="00720214" w:rsidP="00A34602">
            <w:pPr>
              <w:keepNext/>
              <w:tabs>
                <w:tab w:val="left" w:pos="142"/>
              </w:tabs>
              <w:ind w:left="567" w:hanging="567"/>
              <w:rPr>
                <w:b/>
                <w:noProof/>
                <w:szCs w:val="22"/>
              </w:rPr>
            </w:pPr>
            <w:r>
              <w:rPr>
                <w:b/>
              </w:rPr>
              <w:t>4.</w:t>
            </w:r>
            <w:r>
              <w:rPr>
                <w:b/>
              </w:rPr>
              <w:tab/>
              <w:t>NUMÉRO DU LOT</w:t>
            </w:r>
          </w:p>
        </w:tc>
      </w:tr>
    </w:tbl>
    <w:p w14:paraId="6416AC2B" w14:textId="77777777" w:rsidR="00BA4FC4" w:rsidRPr="006453EC" w:rsidRDefault="00BA4FC4" w:rsidP="00A34602">
      <w:pPr>
        <w:keepNext/>
        <w:ind w:right="113"/>
        <w:rPr>
          <w:noProof/>
          <w:szCs w:val="22"/>
          <w:lang w:val="en-GB"/>
        </w:rPr>
      </w:pPr>
    </w:p>
    <w:p w14:paraId="7955DA22" w14:textId="77777777" w:rsidR="00BA4FC4" w:rsidRPr="006453EC" w:rsidRDefault="00720214" w:rsidP="00A34602">
      <w:pPr>
        <w:ind w:right="113"/>
        <w:rPr>
          <w:noProof/>
          <w:szCs w:val="22"/>
        </w:rPr>
      </w:pPr>
      <w:r>
        <w:t>Lot</w:t>
      </w:r>
    </w:p>
    <w:p w14:paraId="6D9E48C1" w14:textId="77777777" w:rsidR="00BA4FC4" w:rsidRPr="006453EC" w:rsidRDefault="00BA4FC4" w:rsidP="00A34602">
      <w:pPr>
        <w:ind w:right="113"/>
        <w:rPr>
          <w:noProof/>
          <w:szCs w:val="22"/>
          <w:lang w:val="en-GB"/>
        </w:rPr>
      </w:pPr>
    </w:p>
    <w:p w14:paraId="79D12B01"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3" w14:textId="77777777" w:rsidTr="00771A2F">
        <w:tc>
          <w:tcPr>
            <w:tcW w:w="9287" w:type="dxa"/>
          </w:tcPr>
          <w:p w14:paraId="79D12B02" w14:textId="77777777" w:rsidR="00944A62" w:rsidRPr="006453EC" w:rsidRDefault="00720214" w:rsidP="00A34602">
            <w:pPr>
              <w:keepNext/>
              <w:tabs>
                <w:tab w:val="left" w:pos="142"/>
              </w:tabs>
              <w:ind w:left="567" w:hanging="567"/>
              <w:rPr>
                <w:b/>
                <w:noProof/>
                <w:szCs w:val="22"/>
              </w:rPr>
            </w:pPr>
            <w:r>
              <w:rPr>
                <w:b/>
              </w:rPr>
              <w:t>5.</w:t>
            </w:r>
            <w:r>
              <w:rPr>
                <w:b/>
              </w:rPr>
              <w:tab/>
              <w:t>AUTRES</w:t>
            </w:r>
          </w:p>
        </w:tc>
      </w:tr>
    </w:tbl>
    <w:p w14:paraId="6C59FE6F" w14:textId="21734734" w:rsidR="00BA4FC4" w:rsidRPr="006453EC" w:rsidRDefault="00BA4FC4" w:rsidP="00A34602">
      <w:pPr>
        <w:keepNext/>
        <w:ind w:right="113"/>
        <w:rPr>
          <w:noProof/>
          <w:szCs w:val="22"/>
          <w:lang w:val="en-GB"/>
        </w:rPr>
      </w:pPr>
    </w:p>
    <w:p w14:paraId="5E7F4A0A" w14:textId="77777777" w:rsidR="008125AC" w:rsidRPr="006453EC" w:rsidRDefault="008125AC" w:rsidP="00A34602">
      <w:pPr>
        <w:ind w:right="113"/>
        <w:rPr>
          <w:noProof/>
          <w:szCs w:val="22"/>
          <w:lang w:val="en-GB"/>
        </w:rPr>
      </w:pPr>
    </w:p>
    <w:p w14:paraId="79D12B05" w14:textId="77777777" w:rsidR="00944A62" w:rsidRPr="006453EC" w:rsidRDefault="00720214" w:rsidP="00A34602">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9" w14:textId="77777777" w:rsidTr="00630BF4">
        <w:trPr>
          <w:trHeight w:val="785"/>
        </w:trPr>
        <w:tc>
          <w:tcPr>
            <w:tcW w:w="9287" w:type="dxa"/>
          </w:tcPr>
          <w:p w14:paraId="5EAF6558" w14:textId="77777777" w:rsidR="00BA4FC4" w:rsidRPr="006453EC" w:rsidRDefault="00720214" w:rsidP="00A34602">
            <w:pPr>
              <w:keepNext/>
              <w:rPr>
                <w:b/>
                <w:noProof/>
                <w:szCs w:val="22"/>
              </w:rPr>
            </w:pPr>
            <w:r>
              <w:rPr>
                <w:b/>
              </w:rPr>
              <w:t>MENTIONS MINIMALES DEVANT FIGURER SUR LES PLAQUETTES THERMOFORMÉES OU LES FILMS THERMOSOUDÉS</w:t>
            </w:r>
          </w:p>
          <w:p w14:paraId="09CFB7BD" w14:textId="77777777" w:rsidR="00BA4FC4" w:rsidRPr="009F6548" w:rsidRDefault="00BA4FC4" w:rsidP="00A34602">
            <w:pPr>
              <w:keepNext/>
              <w:rPr>
                <w:b/>
                <w:noProof/>
                <w:szCs w:val="22"/>
              </w:rPr>
            </w:pPr>
          </w:p>
          <w:p w14:paraId="79D12B08" w14:textId="77777777" w:rsidR="0007552B" w:rsidRPr="006453EC" w:rsidRDefault="00720214" w:rsidP="00A34602">
            <w:pPr>
              <w:keepNext/>
              <w:rPr>
                <w:b/>
                <w:noProof/>
                <w:szCs w:val="22"/>
              </w:rPr>
            </w:pPr>
            <w:r>
              <w:rPr>
                <w:b/>
              </w:rPr>
              <w:t>PLAQUETTE THERMOFORMÉE 2,5 mg (Symbole)</w:t>
            </w:r>
          </w:p>
        </w:tc>
      </w:tr>
    </w:tbl>
    <w:p w14:paraId="00C88E2D" w14:textId="77777777" w:rsidR="00BA4FC4" w:rsidRPr="006453EC" w:rsidRDefault="00BA4FC4" w:rsidP="00A34602">
      <w:pPr>
        <w:keepNext/>
        <w:rPr>
          <w:b/>
          <w:noProof/>
          <w:szCs w:val="22"/>
          <w:lang w:val="en-GB"/>
        </w:rPr>
      </w:pPr>
    </w:p>
    <w:p w14:paraId="79D12B0B"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0D" w14:textId="77777777" w:rsidTr="00630BF4">
        <w:tc>
          <w:tcPr>
            <w:tcW w:w="9287" w:type="dxa"/>
          </w:tcPr>
          <w:p w14:paraId="79D12B0C" w14:textId="77777777" w:rsidR="00944A62" w:rsidRPr="006453EC" w:rsidRDefault="00720214" w:rsidP="00A34602">
            <w:pPr>
              <w:keepNext/>
              <w:tabs>
                <w:tab w:val="left" w:pos="142"/>
              </w:tabs>
              <w:ind w:left="567" w:hanging="567"/>
              <w:rPr>
                <w:b/>
                <w:noProof/>
                <w:szCs w:val="22"/>
              </w:rPr>
            </w:pPr>
            <w:r>
              <w:rPr>
                <w:b/>
              </w:rPr>
              <w:t>1.</w:t>
            </w:r>
            <w:r>
              <w:rPr>
                <w:b/>
              </w:rPr>
              <w:tab/>
              <w:t>DÉNOMINATION DU MÉDICAMENT</w:t>
            </w:r>
          </w:p>
        </w:tc>
      </w:tr>
    </w:tbl>
    <w:p w14:paraId="290316E3" w14:textId="77777777" w:rsidR="00BA4FC4" w:rsidRPr="006453EC" w:rsidRDefault="00BA4FC4" w:rsidP="00A34602">
      <w:pPr>
        <w:keepNext/>
        <w:ind w:left="567" w:hanging="567"/>
        <w:rPr>
          <w:noProof/>
          <w:szCs w:val="22"/>
          <w:lang w:val="en-GB"/>
        </w:rPr>
      </w:pPr>
    </w:p>
    <w:p w14:paraId="50B2A811" w14:textId="77777777" w:rsidR="00BA4FC4" w:rsidRPr="006453EC" w:rsidRDefault="00720214" w:rsidP="00A34602">
      <w:pPr>
        <w:rPr>
          <w:noProof/>
          <w:szCs w:val="22"/>
        </w:rPr>
      </w:pPr>
      <w:r>
        <w:t>Eliquis 2,5 mg comprimés</w:t>
      </w:r>
    </w:p>
    <w:p w14:paraId="53569E47" w14:textId="77777777" w:rsidR="00BA4FC4" w:rsidRPr="006453EC" w:rsidRDefault="00720214" w:rsidP="00A34602">
      <w:pPr>
        <w:rPr>
          <w:noProof/>
          <w:szCs w:val="22"/>
        </w:rPr>
      </w:pPr>
      <w:r>
        <w:t>apixaban</w:t>
      </w:r>
    </w:p>
    <w:p w14:paraId="3D02FB9C" w14:textId="77777777" w:rsidR="00BA4FC4" w:rsidRPr="006453EC" w:rsidRDefault="00BA4FC4" w:rsidP="00A34602">
      <w:pPr>
        <w:rPr>
          <w:b/>
          <w:noProof/>
          <w:szCs w:val="22"/>
          <w:lang w:val="en-GB"/>
        </w:rPr>
      </w:pPr>
    </w:p>
    <w:p w14:paraId="79D12B12"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14" w14:textId="77777777" w:rsidTr="00630BF4">
        <w:tc>
          <w:tcPr>
            <w:tcW w:w="9287" w:type="dxa"/>
          </w:tcPr>
          <w:p w14:paraId="79D12B13" w14:textId="77777777" w:rsidR="00944A62" w:rsidRPr="006453EC" w:rsidRDefault="00720214" w:rsidP="00A34602">
            <w:pPr>
              <w:keepNext/>
              <w:tabs>
                <w:tab w:val="left" w:pos="142"/>
              </w:tabs>
              <w:ind w:left="567" w:hanging="567"/>
              <w:rPr>
                <w:b/>
                <w:noProof/>
                <w:szCs w:val="22"/>
              </w:rPr>
            </w:pPr>
            <w:r>
              <w:rPr>
                <w:b/>
              </w:rPr>
              <w:t>2.</w:t>
            </w:r>
            <w:r>
              <w:rPr>
                <w:b/>
              </w:rPr>
              <w:tab/>
              <w:t>NOM DU TITULAIRE DE L’AUTORISATION DE MISE SUR LE MARCHÉ</w:t>
            </w:r>
          </w:p>
        </w:tc>
      </w:tr>
    </w:tbl>
    <w:p w14:paraId="367B6624" w14:textId="77777777" w:rsidR="00BA4FC4" w:rsidRPr="009F6548" w:rsidRDefault="00BA4FC4" w:rsidP="00A34602">
      <w:pPr>
        <w:keepNext/>
        <w:rPr>
          <w:b/>
          <w:noProof/>
          <w:szCs w:val="22"/>
        </w:rPr>
      </w:pPr>
    </w:p>
    <w:p w14:paraId="1EFC7EA7" w14:textId="48F7489E" w:rsidR="00BA4FC4" w:rsidRPr="006453EC" w:rsidRDefault="00720214" w:rsidP="00A34602">
      <w:pPr>
        <w:rPr>
          <w:szCs w:val="22"/>
        </w:rPr>
      </w:pPr>
      <w:r>
        <w:t>Bristol</w:t>
      </w:r>
      <w:r>
        <w:noBreakHyphen/>
        <w:t>Myers Squibb/Pfizer EEIG</w:t>
      </w:r>
    </w:p>
    <w:p w14:paraId="57938A08" w14:textId="77777777" w:rsidR="00BA4FC4" w:rsidRPr="006453EC" w:rsidRDefault="00BA4FC4" w:rsidP="00A34602">
      <w:pPr>
        <w:rPr>
          <w:b/>
          <w:szCs w:val="22"/>
          <w:lang w:val="en-GB"/>
        </w:rPr>
      </w:pPr>
    </w:p>
    <w:p w14:paraId="79D12B18" w14:textId="77777777" w:rsidR="00944A62" w:rsidRPr="006453EC" w:rsidRDefault="00944A62" w:rsidP="00A34602">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1A" w14:textId="77777777" w:rsidTr="00630BF4">
        <w:tc>
          <w:tcPr>
            <w:tcW w:w="9287" w:type="dxa"/>
          </w:tcPr>
          <w:p w14:paraId="79D12B19" w14:textId="77777777" w:rsidR="00944A62" w:rsidRPr="006453EC" w:rsidRDefault="00720214" w:rsidP="00A34602">
            <w:pPr>
              <w:keepNext/>
              <w:tabs>
                <w:tab w:val="left" w:pos="142"/>
              </w:tabs>
              <w:ind w:left="567" w:hanging="567"/>
              <w:rPr>
                <w:b/>
                <w:noProof/>
                <w:szCs w:val="22"/>
              </w:rPr>
            </w:pPr>
            <w:r>
              <w:rPr>
                <w:b/>
              </w:rPr>
              <w:t>3.</w:t>
            </w:r>
            <w:r>
              <w:rPr>
                <w:b/>
              </w:rPr>
              <w:tab/>
              <w:t>DATE DE PÉREMPTION</w:t>
            </w:r>
          </w:p>
        </w:tc>
      </w:tr>
    </w:tbl>
    <w:p w14:paraId="52234C0B" w14:textId="77777777" w:rsidR="00BA4FC4" w:rsidRPr="006453EC" w:rsidRDefault="00BA4FC4" w:rsidP="00A34602">
      <w:pPr>
        <w:keepNext/>
        <w:rPr>
          <w:b/>
          <w:noProof/>
          <w:szCs w:val="22"/>
          <w:lang w:val="en-GB"/>
        </w:rPr>
      </w:pPr>
    </w:p>
    <w:p w14:paraId="5603FF16" w14:textId="77777777" w:rsidR="00BA4FC4" w:rsidRPr="006453EC" w:rsidRDefault="00720214" w:rsidP="00A34602">
      <w:pPr>
        <w:rPr>
          <w:noProof/>
          <w:szCs w:val="22"/>
        </w:rPr>
      </w:pPr>
      <w:r>
        <w:t>EXP</w:t>
      </w:r>
    </w:p>
    <w:p w14:paraId="725DDC9C" w14:textId="77777777" w:rsidR="00BA4FC4" w:rsidRPr="006453EC" w:rsidRDefault="00BA4FC4" w:rsidP="00A34602">
      <w:pPr>
        <w:rPr>
          <w:noProof/>
          <w:szCs w:val="22"/>
          <w:lang w:val="en-GB"/>
        </w:rPr>
      </w:pPr>
    </w:p>
    <w:p w14:paraId="79D12B1E"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0" w14:textId="77777777" w:rsidTr="00630BF4">
        <w:tc>
          <w:tcPr>
            <w:tcW w:w="9287" w:type="dxa"/>
          </w:tcPr>
          <w:p w14:paraId="79D12B1F" w14:textId="77777777" w:rsidR="00944A62" w:rsidRPr="006453EC" w:rsidRDefault="00720214" w:rsidP="00A34602">
            <w:pPr>
              <w:keepNext/>
              <w:tabs>
                <w:tab w:val="left" w:pos="142"/>
              </w:tabs>
              <w:ind w:left="567" w:hanging="567"/>
              <w:rPr>
                <w:b/>
                <w:noProof/>
                <w:szCs w:val="22"/>
              </w:rPr>
            </w:pPr>
            <w:r>
              <w:rPr>
                <w:b/>
              </w:rPr>
              <w:t>4.</w:t>
            </w:r>
            <w:r>
              <w:rPr>
                <w:b/>
              </w:rPr>
              <w:tab/>
              <w:t>NUMÉRO DU LOT</w:t>
            </w:r>
          </w:p>
        </w:tc>
      </w:tr>
    </w:tbl>
    <w:p w14:paraId="15E542E9" w14:textId="77777777" w:rsidR="00BA4FC4" w:rsidRPr="006453EC" w:rsidRDefault="00BA4FC4" w:rsidP="00A34602">
      <w:pPr>
        <w:keepNext/>
        <w:ind w:right="113"/>
        <w:rPr>
          <w:noProof/>
          <w:szCs w:val="22"/>
          <w:lang w:val="en-GB"/>
        </w:rPr>
      </w:pPr>
    </w:p>
    <w:p w14:paraId="41300508" w14:textId="77777777" w:rsidR="00BA4FC4" w:rsidRPr="006453EC" w:rsidRDefault="00720214" w:rsidP="00A34602">
      <w:pPr>
        <w:ind w:right="113"/>
        <w:rPr>
          <w:noProof/>
          <w:szCs w:val="22"/>
        </w:rPr>
      </w:pPr>
      <w:r>
        <w:t>Lot</w:t>
      </w:r>
    </w:p>
    <w:p w14:paraId="6A3DE4C9" w14:textId="77777777" w:rsidR="00BA4FC4" w:rsidRPr="006453EC" w:rsidRDefault="00BA4FC4" w:rsidP="00A34602">
      <w:pPr>
        <w:ind w:right="113"/>
        <w:rPr>
          <w:noProof/>
          <w:szCs w:val="22"/>
          <w:lang w:val="en-GB"/>
        </w:rPr>
      </w:pPr>
    </w:p>
    <w:p w14:paraId="79D12B24"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6" w14:textId="77777777" w:rsidTr="00630BF4">
        <w:tc>
          <w:tcPr>
            <w:tcW w:w="9287" w:type="dxa"/>
          </w:tcPr>
          <w:p w14:paraId="79D12B25" w14:textId="77777777" w:rsidR="00944A62" w:rsidRPr="006453EC" w:rsidRDefault="00720214" w:rsidP="00A34602">
            <w:pPr>
              <w:keepNext/>
              <w:tabs>
                <w:tab w:val="left" w:pos="142"/>
              </w:tabs>
              <w:ind w:left="567" w:hanging="567"/>
              <w:rPr>
                <w:b/>
                <w:noProof/>
                <w:szCs w:val="22"/>
              </w:rPr>
            </w:pPr>
            <w:r>
              <w:rPr>
                <w:b/>
              </w:rPr>
              <w:t>5.</w:t>
            </w:r>
            <w:r>
              <w:rPr>
                <w:b/>
              </w:rPr>
              <w:tab/>
              <w:t>AUTRES</w:t>
            </w:r>
          </w:p>
        </w:tc>
      </w:tr>
    </w:tbl>
    <w:p w14:paraId="637EEDE6" w14:textId="77777777" w:rsidR="00BA4FC4" w:rsidRPr="006453EC" w:rsidRDefault="00BA4FC4" w:rsidP="00A34602">
      <w:pPr>
        <w:keepNext/>
        <w:ind w:right="113"/>
        <w:rPr>
          <w:noProof/>
          <w:szCs w:val="22"/>
          <w:lang w:val="en-GB"/>
        </w:rPr>
      </w:pPr>
    </w:p>
    <w:p w14:paraId="2D123B64" w14:textId="77777777" w:rsidR="00BA4FC4" w:rsidRPr="000328E7" w:rsidRDefault="00720214" w:rsidP="00A34602">
      <w:pPr>
        <w:keepNext/>
        <w:autoSpaceDE w:val="0"/>
        <w:autoSpaceDN w:val="0"/>
        <w:adjustRightInd w:val="0"/>
        <w:rPr>
          <w:szCs w:val="22"/>
          <w:highlight w:val="lightGray"/>
        </w:rPr>
      </w:pPr>
      <w:r w:rsidRPr="000328E7">
        <w:rPr>
          <w:highlight w:val="lightGray"/>
        </w:rPr>
        <w:t>symbole du soleil</w:t>
      </w:r>
    </w:p>
    <w:p w14:paraId="73D91408" w14:textId="77777777" w:rsidR="00BA4FC4" w:rsidRPr="006453EC" w:rsidRDefault="00720214" w:rsidP="00A34602">
      <w:pPr>
        <w:ind w:right="113"/>
        <w:rPr>
          <w:iCs/>
          <w:szCs w:val="22"/>
        </w:rPr>
      </w:pPr>
      <w:r w:rsidRPr="000328E7">
        <w:rPr>
          <w:highlight w:val="lightGray"/>
        </w:rPr>
        <w:t>symbole de la lune</w:t>
      </w:r>
    </w:p>
    <w:p w14:paraId="69E26E6A" w14:textId="77777777" w:rsidR="00BA4FC4" w:rsidRPr="00831221" w:rsidRDefault="00BA4FC4" w:rsidP="00A34602">
      <w:pPr>
        <w:ind w:right="113"/>
        <w:rPr>
          <w:noProof/>
          <w:szCs w:val="22"/>
        </w:rPr>
      </w:pPr>
    </w:p>
    <w:p w14:paraId="1C92A26A" w14:textId="77777777" w:rsidR="00BA4FC4" w:rsidRPr="006453EC" w:rsidRDefault="00720214" w:rsidP="00A34602">
      <w:pPr>
        <w:ind w:right="113"/>
        <w:rPr>
          <w:noProof/>
          <w:szCs w:val="22"/>
        </w:rPr>
      </w:pPr>
      <w:r>
        <w:br w:type="page"/>
      </w:r>
    </w:p>
    <w:p w14:paraId="440E89F5"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t>MENTIONS DEVANT FIGURER SUR L’EMBALLAGE EXTÉRIEUR</w:t>
      </w:r>
    </w:p>
    <w:p w14:paraId="7CCF5025" w14:textId="77777777" w:rsidR="00BA4FC4" w:rsidRPr="009F6548" w:rsidRDefault="00BA4FC4" w:rsidP="00A34602">
      <w:pPr>
        <w:keepNext/>
        <w:pBdr>
          <w:top w:val="single" w:sz="4" w:space="1" w:color="auto"/>
          <w:left w:val="single" w:sz="4" w:space="4" w:color="auto"/>
          <w:bottom w:val="single" w:sz="4" w:space="1" w:color="auto"/>
          <w:right w:val="single" w:sz="4" w:space="4" w:color="auto"/>
        </w:pBdr>
        <w:rPr>
          <w:b/>
          <w:noProof/>
          <w:szCs w:val="22"/>
        </w:rPr>
      </w:pPr>
    </w:p>
    <w:p w14:paraId="6E3FFBED" w14:textId="77777777" w:rsidR="00BA4FC4" w:rsidRPr="006453EC" w:rsidRDefault="00720214" w:rsidP="00A34602">
      <w:pPr>
        <w:keepNext/>
        <w:pBdr>
          <w:top w:val="single" w:sz="4" w:space="1" w:color="auto"/>
          <w:left w:val="single" w:sz="4" w:space="4" w:color="auto"/>
          <w:bottom w:val="single" w:sz="4" w:space="1" w:color="auto"/>
          <w:right w:val="single" w:sz="4" w:space="4" w:color="auto"/>
        </w:pBdr>
        <w:rPr>
          <w:b/>
          <w:noProof/>
          <w:szCs w:val="22"/>
        </w:rPr>
      </w:pPr>
      <w:r>
        <w:rPr>
          <w:b/>
        </w:rPr>
        <w:t>EMBALLAGE EXTÉRIEUR 5 mg</w:t>
      </w:r>
    </w:p>
    <w:p w14:paraId="27B09927" w14:textId="77777777" w:rsidR="00BA4FC4" w:rsidRPr="009F6548" w:rsidRDefault="00BA4FC4" w:rsidP="00A34602">
      <w:pPr>
        <w:keepNext/>
        <w:rPr>
          <w:noProof/>
          <w:szCs w:val="22"/>
        </w:rPr>
      </w:pPr>
    </w:p>
    <w:p w14:paraId="3CF02FEE" w14:textId="77777777" w:rsidR="00BA4FC4" w:rsidRPr="009F6548" w:rsidRDefault="00BA4FC4" w:rsidP="00A34602">
      <w:pPr>
        <w:ind w:right="113"/>
        <w:rPr>
          <w:noProof/>
          <w:szCs w:val="22"/>
        </w:rPr>
      </w:pPr>
    </w:p>
    <w:p w14:paraId="6AAF611E" w14:textId="77777777" w:rsidR="00BA4FC4" w:rsidRPr="006453EC" w:rsidRDefault="00720214" w:rsidP="00A34602">
      <w:pPr>
        <w:pStyle w:val="HeadingLabelling"/>
        <w:rPr>
          <w:noProof/>
          <w:szCs w:val="22"/>
        </w:rPr>
      </w:pPr>
      <w:r>
        <w:t>1.</w:t>
      </w:r>
      <w:r>
        <w:tab/>
        <w:t>DÉNOMINATION DU MÉDICAMENT</w:t>
      </w:r>
    </w:p>
    <w:p w14:paraId="652DB02F" w14:textId="77777777" w:rsidR="00BA4FC4" w:rsidRPr="009F6548" w:rsidRDefault="00BA4FC4" w:rsidP="00A34602">
      <w:pPr>
        <w:keepNext/>
        <w:rPr>
          <w:noProof/>
          <w:szCs w:val="22"/>
        </w:rPr>
      </w:pPr>
    </w:p>
    <w:p w14:paraId="6646AAAC" w14:textId="754D0D7C" w:rsidR="00BA4FC4" w:rsidRPr="006453EC" w:rsidRDefault="00720214" w:rsidP="00A34602">
      <w:pPr>
        <w:rPr>
          <w:noProof/>
          <w:szCs w:val="22"/>
        </w:rPr>
      </w:pPr>
      <w:r>
        <w:t>Eliquis 5 mg comprimés pelliculés</w:t>
      </w:r>
    </w:p>
    <w:p w14:paraId="03B39242" w14:textId="77777777" w:rsidR="00BA4FC4" w:rsidRPr="006453EC" w:rsidRDefault="00720214" w:rsidP="00A34602">
      <w:pPr>
        <w:rPr>
          <w:noProof/>
          <w:szCs w:val="22"/>
        </w:rPr>
      </w:pPr>
      <w:r>
        <w:t>apixaban</w:t>
      </w:r>
    </w:p>
    <w:p w14:paraId="1AFEA2F4" w14:textId="77777777" w:rsidR="00BA4FC4" w:rsidRPr="009F6548" w:rsidRDefault="00BA4FC4" w:rsidP="00A34602">
      <w:pPr>
        <w:rPr>
          <w:noProof/>
          <w:szCs w:val="22"/>
        </w:rPr>
      </w:pPr>
    </w:p>
    <w:p w14:paraId="35BE2E3A" w14:textId="77777777" w:rsidR="00BA4FC4" w:rsidRPr="009F6548" w:rsidRDefault="00BA4FC4" w:rsidP="00A34602">
      <w:pPr>
        <w:rPr>
          <w:noProof/>
          <w:szCs w:val="22"/>
        </w:rPr>
      </w:pPr>
    </w:p>
    <w:p w14:paraId="0FDB46ED" w14:textId="77777777" w:rsidR="00BA4FC4" w:rsidRPr="006453EC" w:rsidRDefault="00720214" w:rsidP="00A34602">
      <w:pPr>
        <w:pStyle w:val="HeadingLabelling"/>
        <w:rPr>
          <w:noProof/>
          <w:szCs w:val="22"/>
        </w:rPr>
      </w:pPr>
      <w:r>
        <w:t>2.</w:t>
      </w:r>
      <w:r>
        <w:tab/>
        <w:t>COMPOSITION EN SUBSTANCE(S) ACTIVE(S)</w:t>
      </w:r>
    </w:p>
    <w:p w14:paraId="6A3C9DC7" w14:textId="77777777" w:rsidR="00BA4FC4" w:rsidRPr="009F6548" w:rsidRDefault="00BA4FC4" w:rsidP="00A34602">
      <w:pPr>
        <w:keepNext/>
        <w:rPr>
          <w:noProof/>
          <w:szCs w:val="22"/>
        </w:rPr>
      </w:pPr>
    </w:p>
    <w:p w14:paraId="20C20FAA" w14:textId="53F10891" w:rsidR="00BA4FC4" w:rsidRPr="006453EC" w:rsidRDefault="00720214" w:rsidP="00A34602">
      <w:pPr>
        <w:rPr>
          <w:noProof/>
          <w:szCs w:val="22"/>
        </w:rPr>
      </w:pPr>
      <w:r>
        <w:t>Chaque comprimé pelliculé contient 5 mg d’apixaban</w:t>
      </w:r>
    </w:p>
    <w:p w14:paraId="4FDFBA62" w14:textId="77777777" w:rsidR="00BA4FC4" w:rsidRPr="009F6548" w:rsidRDefault="00BA4FC4" w:rsidP="00A34602">
      <w:pPr>
        <w:rPr>
          <w:noProof/>
          <w:szCs w:val="22"/>
        </w:rPr>
      </w:pPr>
    </w:p>
    <w:p w14:paraId="54FE2255" w14:textId="77777777" w:rsidR="00BA4FC4" w:rsidRPr="009F6548" w:rsidRDefault="00BA4FC4" w:rsidP="00A34602">
      <w:pPr>
        <w:rPr>
          <w:noProof/>
          <w:szCs w:val="22"/>
        </w:rPr>
      </w:pPr>
    </w:p>
    <w:p w14:paraId="7B379389" w14:textId="77777777" w:rsidR="00BA4FC4" w:rsidRPr="006453EC" w:rsidRDefault="00720214" w:rsidP="00A34602">
      <w:pPr>
        <w:pStyle w:val="HeadingLabelling"/>
        <w:rPr>
          <w:noProof/>
          <w:szCs w:val="22"/>
        </w:rPr>
      </w:pPr>
      <w:r>
        <w:t>3.</w:t>
      </w:r>
      <w:r>
        <w:tab/>
        <w:t>LISTE DES EXCIPIENTS</w:t>
      </w:r>
    </w:p>
    <w:p w14:paraId="1E23DF77" w14:textId="77777777" w:rsidR="00BA4FC4" w:rsidRPr="009F6548" w:rsidRDefault="00BA4FC4" w:rsidP="00A34602">
      <w:pPr>
        <w:keepNext/>
        <w:rPr>
          <w:noProof/>
          <w:szCs w:val="22"/>
        </w:rPr>
      </w:pPr>
    </w:p>
    <w:p w14:paraId="05506404" w14:textId="77777777" w:rsidR="00BA4FC4" w:rsidRPr="006453EC" w:rsidRDefault="00720214" w:rsidP="00A34602">
      <w:pPr>
        <w:rPr>
          <w:noProof/>
          <w:szCs w:val="22"/>
        </w:rPr>
      </w:pPr>
      <w:r>
        <w:t>Contient du lactose et du sodium. Voir la notice pour plus d’informations.</w:t>
      </w:r>
    </w:p>
    <w:p w14:paraId="7819947D" w14:textId="77777777" w:rsidR="00BA4FC4" w:rsidRPr="009F6548" w:rsidRDefault="00BA4FC4" w:rsidP="00A34602">
      <w:pPr>
        <w:rPr>
          <w:noProof/>
          <w:szCs w:val="22"/>
        </w:rPr>
      </w:pPr>
    </w:p>
    <w:p w14:paraId="0862719B" w14:textId="77777777" w:rsidR="00BA4FC4" w:rsidRPr="009F6548" w:rsidRDefault="00BA4FC4" w:rsidP="00A34602">
      <w:pPr>
        <w:rPr>
          <w:noProof/>
          <w:szCs w:val="22"/>
        </w:rPr>
      </w:pPr>
    </w:p>
    <w:p w14:paraId="5D154E97" w14:textId="77777777" w:rsidR="00BA4FC4" w:rsidRPr="006453EC" w:rsidRDefault="00720214" w:rsidP="00A34602">
      <w:pPr>
        <w:pStyle w:val="HeadingLabelling"/>
        <w:rPr>
          <w:noProof/>
          <w:szCs w:val="22"/>
        </w:rPr>
      </w:pPr>
      <w:r>
        <w:t>4.</w:t>
      </w:r>
      <w:r>
        <w:tab/>
        <w:t>FORME PHARMACEUTIQUE ET CONTENU</w:t>
      </w:r>
    </w:p>
    <w:p w14:paraId="1574CBC1" w14:textId="77777777" w:rsidR="00BA4FC4" w:rsidRPr="009F6548" w:rsidRDefault="00BA4FC4" w:rsidP="00A34602">
      <w:pPr>
        <w:keepNext/>
        <w:rPr>
          <w:noProof/>
          <w:szCs w:val="22"/>
        </w:rPr>
      </w:pPr>
    </w:p>
    <w:p w14:paraId="2D4685D9" w14:textId="6C7EFDBC" w:rsidR="00BA4FC4" w:rsidRPr="006453EC" w:rsidRDefault="00720214" w:rsidP="00A34602">
      <w:r w:rsidRPr="000328E7">
        <w:rPr>
          <w:highlight w:val="lightGray"/>
        </w:rPr>
        <w:t>comprimés pelliculés</w:t>
      </w:r>
    </w:p>
    <w:p w14:paraId="0589B1B3" w14:textId="77777777" w:rsidR="00BA4FC4" w:rsidRPr="009F6548" w:rsidRDefault="00BA4FC4" w:rsidP="00A34602"/>
    <w:p w14:paraId="6462A1F7" w14:textId="4D753833" w:rsidR="00BA4FC4" w:rsidRPr="006453EC" w:rsidRDefault="00720214" w:rsidP="00A34602">
      <w:pPr>
        <w:rPr>
          <w:noProof/>
          <w:szCs w:val="22"/>
        </w:rPr>
      </w:pPr>
      <w:r>
        <w:t>14 comprimés pelliculés</w:t>
      </w:r>
    </w:p>
    <w:p w14:paraId="29E1A516" w14:textId="1DD5BA84" w:rsidR="00BA4FC4" w:rsidRPr="000328E7" w:rsidRDefault="00720214" w:rsidP="00A34602">
      <w:pPr>
        <w:rPr>
          <w:szCs w:val="22"/>
          <w:highlight w:val="lightGray"/>
        </w:rPr>
      </w:pPr>
      <w:r w:rsidRPr="000328E7">
        <w:rPr>
          <w:highlight w:val="lightGray"/>
        </w:rPr>
        <w:t>20 comprimés pelliculés</w:t>
      </w:r>
    </w:p>
    <w:p w14:paraId="648D3436" w14:textId="464FBAFE" w:rsidR="00BA4FC4" w:rsidRPr="000328E7" w:rsidRDefault="00720214" w:rsidP="00A34602">
      <w:pPr>
        <w:rPr>
          <w:szCs w:val="22"/>
          <w:highlight w:val="lightGray"/>
        </w:rPr>
      </w:pPr>
      <w:r w:rsidRPr="000328E7">
        <w:rPr>
          <w:highlight w:val="lightGray"/>
        </w:rPr>
        <w:t>28 comprimés pelliculés</w:t>
      </w:r>
    </w:p>
    <w:p w14:paraId="0E739C24" w14:textId="640EA0FF" w:rsidR="00BA4FC4" w:rsidRPr="000328E7" w:rsidRDefault="00720214" w:rsidP="00A34602">
      <w:pPr>
        <w:rPr>
          <w:szCs w:val="22"/>
          <w:highlight w:val="lightGray"/>
        </w:rPr>
      </w:pPr>
      <w:r w:rsidRPr="000328E7">
        <w:rPr>
          <w:highlight w:val="lightGray"/>
        </w:rPr>
        <w:t>56 comprimés pelliculés</w:t>
      </w:r>
    </w:p>
    <w:p w14:paraId="3866FF8D" w14:textId="4ECF7129" w:rsidR="00BA4FC4" w:rsidRPr="000328E7" w:rsidRDefault="00720214" w:rsidP="00A34602">
      <w:pPr>
        <w:rPr>
          <w:szCs w:val="22"/>
          <w:highlight w:val="lightGray"/>
        </w:rPr>
      </w:pPr>
      <w:r w:rsidRPr="000328E7">
        <w:rPr>
          <w:highlight w:val="lightGray"/>
        </w:rPr>
        <w:t>60 comprimés pelliculés</w:t>
      </w:r>
    </w:p>
    <w:p w14:paraId="138037DF" w14:textId="1B26A4EB" w:rsidR="00BA4FC4" w:rsidRPr="000328E7" w:rsidRDefault="00720214" w:rsidP="00A34602">
      <w:pPr>
        <w:rPr>
          <w:szCs w:val="22"/>
          <w:highlight w:val="lightGray"/>
        </w:rPr>
      </w:pPr>
      <w:r w:rsidRPr="000328E7">
        <w:rPr>
          <w:highlight w:val="lightGray"/>
        </w:rPr>
        <w:t>100 x 1 comprimé pelliculé</w:t>
      </w:r>
    </w:p>
    <w:p w14:paraId="540AE88C" w14:textId="4CC79BFC" w:rsidR="00BA4FC4" w:rsidRPr="000328E7" w:rsidRDefault="00720214" w:rsidP="00A34602">
      <w:pPr>
        <w:rPr>
          <w:szCs w:val="22"/>
          <w:highlight w:val="lightGray"/>
        </w:rPr>
      </w:pPr>
      <w:r w:rsidRPr="000328E7">
        <w:rPr>
          <w:highlight w:val="lightGray"/>
        </w:rPr>
        <w:t>168 comprimés pelliculés</w:t>
      </w:r>
    </w:p>
    <w:p w14:paraId="1FD2B8E8" w14:textId="4E2A7EA6" w:rsidR="00BA4FC4" w:rsidRPr="006453EC" w:rsidRDefault="00720214" w:rsidP="00A34602">
      <w:pPr>
        <w:rPr>
          <w:noProof/>
          <w:szCs w:val="22"/>
        </w:rPr>
      </w:pPr>
      <w:r w:rsidRPr="000328E7">
        <w:rPr>
          <w:highlight w:val="lightGray"/>
        </w:rPr>
        <w:t>200 comprimés pelliculés</w:t>
      </w:r>
    </w:p>
    <w:p w14:paraId="720C584C" w14:textId="77777777" w:rsidR="00BA4FC4" w:rsidRPr="009F6548" w:rsidRDefault="00BA4FC4" w:rsidP="00A34602">
      <w:pPr>
        <w:rPr>
          <w:noProof/>
          <w:szCs w:val="22"/>
        </w:rPr>
      </w:pPr>
    </w:p>
    <w:p w14:paraId="5EA44867" w14:textId="77777777" w:rsidR="00BA4FC4" w:rsidRPr="009F6548" w:rsidRDefault="00BA4FC4" w:rsidP="00A34602">
      <w:pPr>
        <w:rPr>
          <w:noProof/>
          <w:szCs w:val="22"/>
        </w:rPr>
      </w:pPr>
    </w:p>
    <w:p w14:paraId="7B9C1180" w14:textId="77777777" w:rsidR="00BA4FC4" w:rsidRPr="006453EC" w:rsidRDefault="00720214" w:rsidP="00A34602">
      <w:pPr>
        <w:pStyle w:val="HeadingLabelling"/>
        <w:rPr>
          <w:noProof/>
          <w:szCs w:val="22"/>
        </w:rPr>
      </w:pPr>
      <w:r>
        <w:t>5.</w:t>
      </w:r>
      <w:r>
        <w:tab/>
        <w:t>MODE ET VOIE(S) D’ADMINISTRATION</w:t>
      </w:r>
    </w:p>
    <w:p w14:paraId="2D586226" w14:textId="77777777" w:rsidR="00BA4FC4" w:rsidRPr="009F6548" w:rsidRDefault="00BA4FC4" w:rsidP="00A34602">
      <w:pPr>
        <w:keepNext/>
        <w:rPr>
          <w:i/>
          <w:noProof/>
          <w:szCs w:val="22"/>
        </w:rPr>
      </w:pPr>
    </w:p>
    <w:p w14:paraId="26DEE3AC" w14:textId="77777777" w:rsidR="00BA4FC4" w:rsidRPr="006453EC" w:rsidRDefault="00720214" w:rsidP="00A34602">
      <w:pPr>
        <w:rPr>
          <w:noProof/>
          <w:szCs w:val="22"/>
        </w:rPr>
      </w:pPr>
      <w:r>
        <w:t>Lire la notice avant utilisation.</w:t>
      </w:r>
    </w:p>
    <w:p w14:paraId="20314297" w14:textId="77777777" w:rsidR="00BA4FC4" w:rsidRPr="006453EC" w:rsidRDefault="00720214" w:rsidP="00A34602">
      <w:pPr>
        <w:rPr>
          <w:noProof/>
          <w:szCs w:val="22"/>
        </w:rPr>
      </w:pPr>
      <w:r>
        <w:t>Voie orale.</w:t>
      </w:r>
    </w:p>
    <w:p w14:paraId="1CD45BF8" w14:textId="77777777" w:rsidR="00BA4FC4" w:rsidRPr="009F6548" w:rsidRDefault="00BA4FC4" w:rsidP="00A34602">
      <w:pPr>
        <w:rPr>
          <w:noProof/>
          <w:szCs w:val="22"/>
        </w:rPr>
      </w:pPr>
    </w:p>
    <w:p w14:paraId="19D90D04" w14:textId="77777777" w:rsidR="00BA4FC4" w:rsidRPr="009F6548" w:rsidRDefault="00BA4FC4" w:rsidP="00A34602">
      <w:pPr>
        <w:rPr>
          <w:noProof/>
          <w:szCs w:val="22"/>
        </w:rPr>
      </w:pPr>
    </w:p>
    <w:p w14:paraId="27D5302A" w14:textId="77777777" w:rsidR="00BA4FC4" w:rsidRPr="006453EC" w:rsidRDefault="00720214" w:rsidP="00A34602">
      <w:pPr>
        <w:pStyle w:val="HeadingLabelling"/>
        <w:rPr>
          <w:noProof/>
          <w:szCs w:val="22"/>
        </w:rPr>
      </w:pPr>
      <w:r>
        <w:t>6.</w:t>
      </w:r>
      <w:r>
        <w:tab/>
        <w:t>MISE EN GARDE SPÉCIALE INDIQUANT QUE LE MÉDICAMENT DOIT ÊTRE CONSERVÉ HORS DE VUE ET DE PORTÉE DES ENFANTS</w:t>
      </w:r>
    </w:p>
    <w:p w14:paraId="38A59240" w14:textId="77777777" w:rsidR="00BA4FC4" w:rsidRPr="009F6548" w:rsidRDefault="00BA4FC4" w:rsidP="00A34602">
      <w:pPr>
        <w:keepNext/>
        <w:rPr>
          <w:noProof/>
          <w:szCs w:val="22"/>
        </w:rPr>
      </w:pPr>
    </w:p>
    <w:p w14:paraId="6B1D5AA8" w14:textId="77777777" w:rsidR="00BA4FC4" w:rsidRPr="006453EC" w:rsidRDefault="00720214" w:rsidP="00A34602">
      <w:pPr>
        <w:rPr>
          <w:noProof/>
          <w:szCs w:val="22"/>
        </w:rPr>
      </w:pPr>
      <w:r>
        <w:t>Tenir hors de la vue et de la portée des enfants.</w:t>
      </w:r>
    </w:p>
    <w:p w14:paraId="602BC562" w14:textId="77777777" w:rsidR="00BA4FC4" w:rsidRPr="009F6548" w:rsidRDefault="00BA4FC4" w:rsidP="00A34602">
      <w:pPr>
        <w:rPr>
          <w:noProof/>
          <w:szCs w:val="22"/>
        </w:rPr>
      </w:pPr>
    </w:p>
    <w:p w14:paraId="0A401F3D" w14:textId="77777777" w:rsidR="00BA4FC4" w:rsidRPr="009F6548" w:rsidRDefault="00BA4FC4" w:rsidP="00A34602">
      <w:pPr>
        <w:rPr>
          <w:noProof/>
          <w:szCs w:val="22"/>
        </w:rPr>
      </w:pPr>
    </w:p>
    <w:p w14:paraId="3698359A" w14:textId="77777777" w:rsidR="00BA4FC4" w:rsidRPr="006453EC" w:rsidRDefault="00720214" w:rsidP="00A34602">
      <w:pPr>
        <w:pStyle w:val="HeadingLabelling"/>
        <w:rPr>
          <w:noProof/>
          <w:szCs w:val="22"/>
        </w:rPr>
      </w:pPr>
      <w:r>
        <w:t>7.</w:t>
      </w:r>
      <w:r>
        <w:tab/>
        <w:t>AUTRE(S) MISE(S) EN GARDE SPÉCIALE(S), SI NÉCESSAIRE</w:t>
      </w:r>
    </w:p>
    <w:p w14:paraId="084D14CA" w14:textId="77777777" w:rsidR="00BA4FC4" w:rsidRPr="009F6548" w:rsidRDefault="00BA4FC4" w:rsidP="00A34602">
      <w:pPr>
        <w:keepNext/>
        <w:rPr>
          <w:noProof/>
          <w:szCs w:val="22"/>
        </w:rPr>
      </w:pPr>
    </w:p>
    <w:p w14:paraId="10233392" w14:textId="77777777" w:rsidR="00BA4FC4" w:rsidRPr="009F6548" w:rsidRDefault="00BA4FC4" w:rsidP="00A34602">
      <w:pPr>
        <w:rPr>
          <w:noProof/>
          <w:szCs w:val="22"/>
        </w:rPr>
      </w:pPr>
    </w:p>
    <w:p w14:paraId="4F76772A" w14:textId="77777777" w:rsidR="00BA4FC4" w:rsidRPr="006453EC" w:rsidRDefault="00720214" w:rsidP="00A34602">
      <w:pPr>
        <w:pStyle w:val="HeadingLabelling"/>
        <w:rPr>
          <w:noProof/>
          <w:szCs w:val="22"/>
        </w:rPr>
      </w:pPr>
      <w:r>
        <w:t>8.</w:t>
      </w:r>
      <w:r>
        <w:tab/>
        <w:t>DATE DE PÉREMPTION</w:t>
      </w:r>
    </w:p>
    <w:p w14:paraId="0EC672C2" w14:textId="77777777" w:rsidR="00BA4FC4" w:rsidRPr="009F6548" w:rsidRDefault="00BA4FC4" w:rsidP="00A34602">
      <w:pPr>
        <w:keepNext/>
        <w:rPr>
          <w:noProof/>
          <w:szCs w:val="22"/>
        </w:rPr>
      </w:pPr>
    </w:p>
    <w:p w14:paraId="56AC7447" w14:textId="77777777" w:rsidR="00BA4FC4" w:rsidRPr="006453EC" w:rsidRDefault="00720214" w:rsidP="00A34602">
      <w:pPr>
        <w:keepNext/>
        <w:rPr>
          <w:noProof/>
          <w:szCs w:val="22"/>
        </w:rPr>
      </w:pPr>
      <w:r>
        <w:t>EXP</w:t>
      </w:r>
    </w:p>
    <w:p w14:paraId="30F5A6BA" w14:textId="77777777" w:rsidR="00BA4FC4" w:rsidRPr="009F6548" w:rsidRDefault="00BA4FC4" w:rsidP="00A34602">
      <w:pPr>
        <w:keepNext/>
        <w:rPr>
          <w:noProof/>
          <w:szCs w:val="22"/>
        </w:rPr>
      </w:pPr>
    </w:p>
    <w:p w14:paraId="5B0A0CBA" w14:textId="77777777" w:rsidR="00BA4FC4" w:rsidRPr="009F6548" w:rsidRDefault="00BA4FC4" w:rsidP="00A34602">
      <w:pPr>
        <w:rPr>
          <w:noProof/>
          <w:szCs w:val="22"/>
        </w:rPr>
      </w:pPr>
    </w:p>
    <w:p w14:paraId="620B418D" w14:textId="77777777" w:rsidR="00BA4FC4" w:rsidRPr="006453EC" w:rsidRDefault="00720214" w:rsidP="00A34602">
      <w:pPr>
        <w:pStyle w:val="HeadingLabelling"/>
        <w:rPr>
          <w:noProof/>
          <w:szCs w:val="22"/>
        </w:rPr>
      </w:pPr>
      <w:r>
        <w:t>9.</w:t>
      </w:r>
      <w:r>
        <w:tab/>
        <w:t>PRÉCAUTIONS PARTICULIÈRES DE CONSERVATION</w:t>
      </w:r>
    </w:p>
    <w:p w14:paraId="64DEA70C" w14:textId="77777777" w:rsidR="00BA4FC4" w:rsidRPr="009F6548" w:rsidRDefault="00BA4FC4" w:rsidP="00A34602">
      <w:pPr>
        <w:keepNext/>
        <w:rPr>
          <w:noProof/>
          <w:szCs w:val="22"/>
        </w:rPr>
      </w:pPr>
    </w:p>
    <w:p w14:paraId="4CBB559E" w14:textId="77777777" w:rsidR="00BA4FC4" w:rsidRPr="009F6548" w:rsidRDefault="00BA4FC4" w:rsidP="00A34602">
      <w:pPr>
        <w:ind w:left="567" w:hanging="567"/>
        <w:rPr>
          <w:noProof/>
          <w:szCs w:val="22"/>
        </w:rPr>
      </w:pPr>
    </w:p>
    <w:p w14:paraId="5E215C77" w14:textId="77777777" w:rsidR="00BA4FC4" w:rsidRPr="006453EC" w:rsidRDefault="00720214" w:rsidP="00A34602">
      <w:pPr>
        <w:pStyle w:val="HeadingLabelling"/>
        <w:rPr>
          <w:noProof/>
          <w:szCs w:val="22"/>
        </w:rPr>
      </w:pPr>
      <w:r>
        <w:t>10.</w:t>
      </w:r>
      <w:r>
        <w:tab/>
        <w:t>PRÉCAUTIONS PARTICULIÈRES D’ÉLIMINATION DES MÉDICAMENTS NON UTILISÉS OU DES DÉCHETS PROVENANT DE CES MÉDICAMENTS S’IL Y A LIEU</w:t>
      </w:r>
    </w:p>
    <w:p w14:paraId="40E5258F" w14:textId="77777777" w:rsidR="00BA4FC4" w:rsidRPr="009F6548" w:rsidRDefault="00BA4FC4" w:rsidP="00A34602">
      <w:pPr>
        <w:keepNext/>
        <w:rPr>
          <w:noProof/>
          <w:szCs w:val="22"/>
        </w:rPr>
      </w:pPr>
    </w:p>
    <w:p w14:paraId="31DEC11B" w14:textId="77777777" w:rsidR="00BA4FC4" w:rsidRPr="009F6548" w:rsidRDefault="00BA4FC4" w:rsidP="00A34602">
      <w:pPr>
        <w:rPr>
          <w:noProof/>
          <w:szCs w:val="22"/>
        </w:rPr>
      </w:pPr>
    </w:p>
    <w:p w14:paraId="0D5EAF58" w14:textId="77777777" w:rsidR="00BA4FC4" w:rsidRPr="006453EC" w:rsidRDefault="00720214" w:rsidP="00A34602">
      <w:pPr>
        <w:pStyle w:val="HeadingLabelling"/>
        <w:rPr>
          <w:noProof/>
          <w:szCs w:val="22"/>
        </w:rPr>
      </w:pPr>
      <w:r>
        <w:t>11.</w:t>
      </w:r>
      <w:r>
        <w:tab/>
        <w:t>NOM ET ADRESSE DU TITULAIRE DE L’AUTORISATION DE MISE SUR LE MARCHÉ</w:t>
      </w:r>
    </w:p>
    <w:p w14:paraId="04796E0E" w14:textId="77777777" w:rsidR="00BA4FC4" w:rsidRPr="009F6548" w:rsidRDefault="00BA4FC4" w:rsidP="00A34602">
      <w:pPr>
        <w:keepNext/>
        <w:rPr>
          <w:noProof/>
          <w:szCs w:val="22"/>
        </w:rPr>
      </w:pPr>
    </w:p>
    <w:p w14:paraId="5FE462A0" w14:textId="534CCB86" w:rsidR="00BA4FC4" w:rsidRPr="00831221" w:rsidRDefault="00720214" w:rsidP="00A34602">
      <w:pPr>
        <w:keepNext/>
        <w:autoSpaceDE w:val="0"/>
        <w:autoSpaceDN w:val="0"/>
        <w:adjustRightInd w:val="0"/>
        <w:rPr>
          <w:szCs w:val="22"/>
          <w:lang w:val="en-US"/>
        </w:rPr>
      </w:pPr>
      <w:r w:rsidRPr="00831221">
        <w:rPr>
          <w:lang w:val="en-US"/>
        </w:rPr>
        <w:t>Bristol</w:t>
      </w:r>
      <w:r w:rsidRPr="00831221">
        <w:rPr>
          <w:lang w:val="en-US"/>
        </w:rPr>
        <w:noBreakHyphen/>
        <w:t>Myers Squibb/Pfizer EEIG</w:t>
      </w:r>
    </w:p>
    <w:p w14:paraId="7707A670" w14:textId="77777777" w:rsidR="00BA4FC4" w:rsidRPr="00831221" w:rsidRDefault="00720214" w:rsidP="00A34602">
      <w:pPr>
        <w:keepNext/>
        <w:numPr>
          <w:ilvl w:val="12"/>
          <w:numId w:val="0"/>
        </w:numPr>
        <w:ind w:right="-2"/>
        <w:rPr>
          <w:lang w:val="en-US"/>
        </w:rPr>
      </w:pPr>
      <w:r w:rsidRPr="00831221">
        <w:rPr>
          <w:lang w:val="en-US"/>
        </w:rPr>
        <w:t>Plaza 254</w:t>
      </w:r>
    </w:p>
    <w:p w14:paraId="5412283A" w14:textId="77777777" w:rsidR="00BA4FC4" w:rsidRPr="00831221" w:rsidRDefault="00720214" w:rsidP="00A34602">
      <w:pPr>
        <w:keepNext/>
        <w:numPr>
          <w:ilvl w:val="12"/>
          <w:numId w:val="0"/>
        </w:numPr>
        <w:ind w:right="-2"/>
        <w:rPr>
          <w:lang w:val="en-US"/>
        </w:rPr>
      </w:pPr>
      <w:r w:rsidRPr="00831221">
        <w:rPr>
          <w:lang w:val="en-US"/>
        </w:rPr>
        <w:t>Blanchardstown Corporate Park 2</w:t>
      </w:r>
    </w:p>
    <w:p w14:paraId="69EB9C6A" w14:textId="77777777" w:rsidR="00BA4FC4" w:rsidRPr="00831221" w:rsidRDefault="00720214" w:rsidP="00A34602">
      <w:pPr>
        <w:keepNext/>
        <w:numPr>
          <w:ilvl w:val="12"/>
          <w:numId w:val="0"/>
        </w:numPr>
        <w:ind w:right="-2"/>
        <w:rPr>
          <w:bCs/>
          <w:szCs w:val="22"/>
          <w:lang w:val="en-US"/>
        </w:rPr>
      </w:pPr>
      <w:r w:rsidRPr="00831221">
        <w:rPr>
          <w:lang w:val="en-US"/>
        </w:rPr>
        <w:t>Dublin 15, D15 T867</w:t>
      </w:r>
    </w:p>
    <w:p w14:paraId="39AA23D9" w14:textId="77777777" w:rsidR="00BA4FC4" w:rsidRPr="006453EC" w:rsidRDefault="00720214" w:rsidP="000E334C">
      <w:pPr>
        <w:keepNext/>
        <w:rPr>
          <w:bCs/>
          <w:szCs w:val="22"/>
        </w:rPr>
      </w:pPr>
      <w:r>
        <w:t>Irlande</w:t>
      </w:r>
    </w:p>
    <w:p w14:paraId="4F2E1179" w14:textId="77777777" w:rsidR="00BA4FC4" w:rsidRPr="009F6548" w:rsidRDefault="00BA4FC4" w:rsidP="00A34602">
      <w:pPr>
        <w:rPr>
          <w:noProof/>
          <w:szCs w:val="22"/>
        </w:rPr>
      </w:pPr>
    </w:p>
    <w:p w14:paraId="35614066" w14:textId="77777777" w:rsidR="00BA4FC4" w:rsidRPr="009F6548" w:rsidRDefault="00BA4FC4" w:rsidP="00A34602">
      <w:pPr>
        <w:rPr>
          <w:noProof/>
          <w:szCs w:val="22"/>
        </w:rPr>
      </w:pPr>
    </w:p>
    <w:p w14:paraId="17147C9B" w14:textId="77777777" w:rsidR="00BA4FC4" w:rsidRPr="006453EC" w:rsidRDefault="00720214" w:rsidP="00A34602">
      <w:pPr>
        <w:pStyle w:val="HeadingLabelling"/>
        <w:rPr>
          <w:noProof/>
          <w:szCs w:val="22"/>
        </w:rPr>
      </w:pPr>
      <w:r>
        <w:t>12.</w:t>
      </w:r>
      <w:r>
        <w:tab/>
        <w:t>NUMÉRO(S) D’AUTORISATION DE MISE SUR LE MARCHÉ</w:t>
      </w:r>
    </w:p>
    <w:p w14:paraId="07FD1776" w14:textId="77777777" w:rsidR="00BA4FC4" w:rsidRPr="009F6548" w:rsidRDefault="00BA4FC4" w:rsidP="00A34602">
      <w:pPr>
        <w:keepNext/>
        <w:rPr>
          <w:noProof/>
          <w:szCs w:val="22"/>
        </w:rPr>
      </w:pPr>
    </w:p>
    <w:p w14:paraId="3EC0DD65" w14:textId="77777777" w:rsidR="00BA4FC4" w:rsidRPr="009F6548" w:rsidRDefault="00720214" w:rsidP="00A34602">
      <w:pPr>
        <w:keepNext/>
        <w:rPr>
          <w:szCs w:val="22"/>
          <w:lang w:val="pt-BR"/>
        </w:rPr>
      </w:pPr>
      <w:r w:rsidRPr="009F6548">
        <w:rPr>
          <w:lang w:val="pt-BR"/>
        </w:rPr>
        <w:t>EU/1/11/691/006</w:t>
      </w:r>
    </w:p>
    <w:p w14:paraId="24C940EB" w14:textId="77777777" w:rsidR="00BA4FC4" w:rsidRPr="000328E7" w:rsidRDefault="00720214" w:rsidP="00A34602">
      <w:pPr>
        <w:keepNext/>
        <w:rPr>
          <w:szCs w:val="22"/>
          <w:highlight w:val="lightGray"/>
          <w:lang w:val="pt-BR"/>
        </w:rPr>
      </w:pPr>
      <w:r w:rsidRPr="000328E7">
        <w:rPr>
          <w:highlight w:val="lightGray"/>
          <w:lang w:val="pt-BR"/>
        </w:rPr>
        <w:t>EU/1/11/691/007</w:t>
      </w:r>
    </w:p>
    <w:p w14:paraId="5400FA0A" w14:textId="77777777" w:rsidR="00BA4FC4" w:rsidRPr="000328E7" w:rsidRDefault="00720214" w:rsidP="00A34602">
      <w:pPr>
        <w:keepNext/>
        <w:rPr>
          <w:szCs w:val="22"/>
          <w:highlight w:val="lightGray"/>
          <w:lang w:val="pt-BR"/>
        </w:rPr>
      </w:pPr>
      <w:r w:rsidRPr="000328E7">
        <w:rPr>
          <w:highlight w:val="lightGray"/>
          <w:lang w:val="pt-BR"/>
        </w:rPr>
        <w:t>EU/1/11/691/008</w:t>
      </w:r>
    </w:p>
    <w:p w14:paraId="4479EBC6" w14:textId="77777777" w:rsidR="00BA4FC4" w:rsidRPr="000328E7" w:rsidRDefault="00720214" w:rsidP="00A34602">
      <w:pPr>
        <w:keepNext/>
        <w:rPr>
          <w:szCs w:val="22"/>
          <w:highlight w:val="lightGray"/>
          <w:lang w:val="pt-BR"/>
        </w:rPr>
      </w:pPr>
      <w:r w:rsidRPr="000328E7">
        <w:rPr>
          <w:highlight w:val="lightGray"/>
          <w:lang w:val="pt-BR"/>
        </w:rPr>
        <w:t>EU/1/11/691/009</w:t>
      </w:r>
    </w:p>
    <w:p w14:paraId="664537B5" w14:textId="77777777" w:rsidR="00BA4FC4" w:rsidRPr="000328E7" w:rsidRDefault="00720214" w:rsidP="00A34602">
      <w:pPr>
        <w:keepNext/>
        <w:rPr>
          <w:szCs w:val="22"/>
          <w:highlight w:val="lightGray"/>
          <w:lang w:val="pt-BR"/>
        </w:rPr>
      </w:pPr>
      <w:r w:rsidRPr="000328E7">
        <w:rPr>
          <w:highlight w:val="lightGray"/>
          <w:lang w:val="pt-BR"/>
        </w:rPr>
        <w:t>EU/1/11/691/010</w:t>
      </w:r>
    </w:p>
    <w:p w14:paraId="5AFBEA10" w14:textId="77777777" w:rsidR="00BA4FC4" w:rsidRPr="000328E7" w:rsidRDefault="00720214" w:rsidP="00A34602">
      <w:pPr>
        <w:keepNext/>
        <w:rPr>
          <w:szCs w:val="22"/>
          <w:highlight w:val="lightGray"/>
        </w:rPr>
      </w:pPr>
      <w:r w:rsidRPr="000328E7">
        <w:rPr>
          <w:highlight w:val="lightGray"/>
        </w:rPr>
        <w:t>EU/1/11/691/011</w:t>
      </w:r>
    </w:p>
    <w:p w14:paraId="3905E242" w14:textId="77777777" w:rsidR="00BA4FC4" w:rsidRPr="000328E7" w:rsidRDefault="00720214" w:rsidP="00A34602">
      <w:pPr>
        <w:keepNext/>
        <w:rPr>
          <w:szCs w:val="22"/>
          <w:highlight w:val="lightGray"/>
        </w:rPr>
      </w:pPr>
      <w:r w:rsidRPr="000328E7">
        <w:rPr>
          <w:highlight w:val="lightGray"/>
        </w:rPr>
        <w:t>EU/1/11/691/012</w:t>
      </w:r>
    </w:p>
    <w:p w14:paraId="0B68BBF5" w14:textId="77777777" w:rsidR="00BA4FC4" w:rsidRPr="00E14155" w:rsidRDefault="00720214" w:rsidP="000E334C">
      <w:pPr>
        <w:keepNext/>
        <w:rPr>
          <w:szCs w:val="22"/>
        </w:rPr>
      </w:pPr>
      <w:r w:rsidRPr="000328E7">
        <w:rPr>
          <w:highlight w:val="lightGray"/>
        </w:rPr>
        <w:t>EU/1/11/691/014</w:t>
      </w:r>
    </w:p>
    <w:p w14:paraId="4BFF67CA" w14:textId="77777777" w:rsidR="00BA4FC4" w:rsidRPr="009F6548" w:rsidRDefault="00BA4FC4" w:rsidP="00A34602">
      <w:pPr>
        <w:rPr>
          <w:szCs w:val="22"/>
        </w:rPr>
      </w:pPr>
    </w:p>
    <w:p w14:paraId="203D9CA8" w14:textId="77777777" w:rsidR="00BA4FC4" w:rsidRPr="009F6548" w:rsidRDefault="00BA4FC4" w:rsidP="00A34602">
      <w:pPr>
        <w:rPr>
          <w:szCs w:val="22"/>
        </w:rPr>
      </w:pPr>
    </w:p>
    <w:p w14:paraId="4A62E9BB" w14:textId="77777777" w:rsidR="00BA4FC4" w:rsidRPr="00E14155" w:rsidRDefault="00720214" w:rsidP="00A34602">
      <w:pPr>
        <w:pStyle w:val="HeadingLabelling"/>
        <w:rPr>
          <w:szCs w:val="22"/>
        </w:rPr>
      </w:pPr>
      <w:r>
        <w:t>13.</w:t>
      </w:r>
      <w:r>
        <w:tab/>
        <w:t>NUMÉRO DU LOT</w:t>
      </w:r>
    </w:p>
    <w:p w14:paraId="4FAD88AB" w14:textId="77777777" w:rsidR="00BA4FC4" w:rsidRPr="009F6548" w:rsidRDefault="00BA4FC4" w:rsidP="00A34602">
      <w:pPr>
        <w:keepNext/>
        <w:rPr>
          <w:i/>
          <w:szCs w:val="22"/>
        </w:rPr>
      </w:pPr>
    </w:p>
    <w:p w14:paraId="541F7CA6" w14:textId="77777777" w:rsidR="00BA4FC4" w:rsidRPr="00E14155" w:rsidRDefault="00720214" w:rsidP="00A34602">
      <w:pPr>
        <w:rPr>
          <w:szCs w:val="22"/>
        </w:rPr>
      </w:pPr>
      <w:r>
        <w:t>Lot</w:t>
      </w:r>
    </w:p>
    <w:p w14:paraId="56FDCE03" w14:textId="77777777" w:rsidR="00BA4FC4" w:rsidRPr="009F6548" w:rsidRDefault="00BA4FC4" w:rsidP="00A34602">
      <w:pPr>
        <w:rPr>
          <w:szCs w:val="22"/>
        </w:rPr>
      </w:pPr>
    </w:p>
    <w:p w14:paraId="61D51D88" w14:textId="77777777" w:rsidR="00BA4FC4" w:rsidRPr="009F6548" w:rsidRDefault="00BA4FC4" w:rsidP="00A34602">
      <w:pPr>
        <w:rPr>
          <w:szCs w:val="22"/>
        </w:rPr>
      </w:pPr>
    </w:p>
    <w:p w14:paraId="32BAE79D" w14:textId="77777777" w:rsidR="00BA4FC4" w:rsidRPr="006453EC" w:rsidRDefault="00720214" w:rsidP="00A34602">
      <w:pPr>
        <w:pStyle w:val="HeadingLabelling"/>
        <w:rPr>
          <w:noProof/>
          <w:szCs w:val="22"/>
        </w:rPr>
      </w:pPr>
      <w:r>
        <w:t>14.</w:t>
      </w:r>
      <w:r>
        <w:tab/>
        <w:t>CONDITIONS DE PRESCRIPTION ET DE DÉLIVRANCE</w:t>
      </w:r>
    </w:p>
    <w:p w14:paraId="47544BA6" w14:textId="77777777" w:rsidR="00BA4FC4" w:rsidRPr="009F6548" w:rsidRDefault="00BA4FC4" w:rsidP="00A34602">
      <w:pPr>
        <w:keepNext/>
        <w:rPr>
          <w:noProof/>
          <w:szCs w:val="22"/>
        </w:rPr>
      </w:pPr>
    </w:p>
    <w:p w14:paraId="07E70270" w14:textId="77777777" w:rsidR="00BA4FC4" w:rsidRPr="009F6548" w:rsidRDefault="00BA4FC4" w:rsidP="00A34602">
      <w:pPr>
        <w:rPr>
          <w:noProof/>
          <w:szCs w:val="22"/>
        </w:rPr>
      </w:pPr>
    </w:p>
    <w:p w14:paraId="15D4C65F" w14:textId="77777777" w:rsidR="00BA4FC4" w:rsidRPr="00E14155" w:rsidRDefault="00720214" w:rsidP="00A34602">
      <w:pPr>
        <w:pStyle w:val="HeadingLabelling"/>
        <w:rPr>
          <w:noProof/>
          <w:szCs w:val="22"/>
        </w:rPr>
      </w:pPr>
      <w:r>
        <w:t>15.</w:t>
      </w:r>
      <w:r>
        <w:tab/>
        <w:t>INDICATIONS D’UTILISATION</w:t>
      </w:r>
    </w:p>
    <w:p w14:paraId="1ECADA78" w14:textId="77777777" w:rsidR="00BA4FC4" w:rsidRPr="00E14155" w:rsidRDefault="00BA4FC4" w:rsidP="00A34602">
      <w:pPr>
        <w:keepNext/>
        <w:rPr>
          <w:noProof/>
          <w:szCs w:val="22"/>
          <w:lang w:val="fr-CA"/>
        </w:rPr>
      </w:pPr>
    </w:p>
    <w:p w14:paraId="672BEAA9" w14:textId="77777777" w:rsidR="00BA4FC4" w:rsidRPr="00E14155" w:rsidRDefault="00BA4FC4" w:rsidP="00A34602">
      <w:pPr>
        <w:rPr>
          <w:noProof/>
          <w:szCs w:val="22"/>
          <w:lang w:val="fr-CA"/>
        </w:rPr>
      </w:pPr>
    </w:p>
    <w:p w14:paraId="26158003" w14:textId="77777777" w:rsidR="00BA4FC4" w:rsidRPr="006453EC" w:rsidRDefault="00720214" w:rsidP="00A34602">
      <w:pPr>
        <w:pStyle w:val="HeadingLabelling"/>
        <w:rPr>
          <w:szCs w:val="22"/>
        </w:rPr>
      </w:pPr>
      <w:r>
        <w:t>16.</w:t>
      </w:r>
      <w:r>
        <w:tab/>
        <w:t>INFORMATIONS EN BRAILLE</w:t>
      </w:r>
    </w:p>
    <w:p w14:paraId="21DCCAE8" w14:textId="77777777" w:rsidR="00BA4FC4" w:rsidRPr="006453EC" w:rsidRDefault="00BA4FC4" w:rsidP="00A34602">
      <w:pPr>
        <w:keepNext/>
        <w:rPr>
          <w:szCs w:val="22"/>
        </w:rPr>
      </w:pPr>
    </w:p>
    <w:p w14:paraId="59A1FEB1" w14:textId="77777777" w:rsidR="00BA4FC4" w:rsidRPr="006453EC" w:rsidRDefault="00720214" w:rsidP="00A34602">
      <w:pPr>
        <w:rPr>
          <w:szCs w:val="22"/>
        </w:rPr>
      </w:pPr>
      <w:r>
        <w:t>Eliquis 5 mg</w:t>
      </w:r>
    </w:p>
    <w:p w14:paraId="36B4B6C6" w14:textId="77777777" w:rsidR="00BA4FC4" w:rsidRPr="006453EC" w:rsidRDefault="00BA4FC4" w:rsidP="00A34602">
      <w:pPr>
        <w:rPr>
          <w:szCs w:val="22"/>
        </w:rPr>
      </w:pPr>
    </w:p>
    <w:p w14:paraId="4DD4A80A" w14:textId="77777777" w:rsidR="00BA4FC4" w:rsidRPr="006453EC" w:rsidRDefault="00BA4FC4" w:rsidP="00A34602">
      <w:pPr>
        <w:rPr>
          <w:szCs w:val="22"/>
        </w:rPr>
      </w:pPr>
    </w:p>
    <w:p w14:paraId="055A2752" w14:textId="77777777" w:rsidR="00BA4FC4" w:rsidRPr="006453EC" w:rsidRDefault="00720214" w:rsidP="00A34602">
      <w:pPr>
        <w:pStyle w:val="HeadingLabelling"/>
        <w:rPr>
          <w:szCs w:val="22"/>
        </w:rPr>
      </w:pPr>
      <w:r>
        <w:t>17.</w:t>
      </w:r>
      <w:r>
        <w:tab/>
        <w:t>IDENTIFIANT UNIQUE - CODE</w:t>
      </w:r>
      <w:r>
        <w:noBreakHyphen/>
        <w:t>BARRES 2D</w:t>
      </w:r>
    </w:p>
    <w:p w14:paraId="6EA33227" w14:textId="77777777" w:rsidR="00BA4FC4" w:rsidRPr="006453EC" w:rsidRDefault="00BA4FC4" w:rsidP="00A34602">
      <w:pPr>
        <w:keepNext/>
        <w:rPr>
          <w:szCs w:val="22"/>
        </w:rPr>
      </w:pPr>
    </w:p>
    <w:p w14:paraId="63B3F7FB" w14:textId="77777777" w:rsidR="00BA4FC4" w:rsidRPr="006453EC" w:rsidRDefault="00720214" w:rsidP="00A34602">
      <w:pPr>
        <w:keepNext/>
        <w:rPr>
          <w:shd w:val="clear" w:color="auto" w:fill="CCCCCC"/>
        </w:rPr>
      </w:pPr>
      <w:r w:rsidRPr="000328E7">
        <w:rPr>
          <w:highlight w:val="lightGray"/>
        </w:rPr>
        <w:t>code</w:t>
      </w:r>
      <w:r w:rsidRPr="000328E7">
        <w:rPr>
          <w:highlight w:val="lightGray"/>
        </w:rPr>
        <w:noBreakHyphen/>
        <w:t>barres 2D portant l’identifiant unique inclus.</w:t>
      </w:r>
    </w:p>
    <w:p w14:paraId="0A3D3F70" w14:textId="77777777" w:rsidR="00BA4FC4" w:rsidRPr="009F6548" w:rsidRDefault="00BA4FC4" w:rsidP="00A34602">
      <w:pPr>
        <w:keepNext/>
        <w:rPr>
          <w:szCs w:val="22"/>
        </w:rPr>
      </w:pPr>
    </w:p>
    <w:p w14:paraId="6AB76AB3" w14:textId="77777777" w:rsidR="00BA4FC4" w:rsidRPr="009F6548" w:rsidRDefault="00BA4FC4" w:rsidP="000E334C">
      <w:pPr>
        <w:rPr>
          <w:szCs w:val="22"/>
        </w:rPr>
      </w:pPr>
    </w:p>
    <w:p w14:paraId="29C1FA04" w14:textId="77777777" w:rsidR="00BA4FC4" w:rsidRPr="006453EC" w:rsidRDefault="00720214" w:rsidP="00A34602">
      <w:pPr>
        <w:pStyle w:val="HeadingLabelling"/>
        <w:rPr>
          <w:szCs w:val="22"/>
        </w:rPr>
      </w:pPr>
      <w:r>
        <w:t>18.</w:t>
      </w:r>
      <w:r>
        <w:tab/>
        <w:t>IDENTIFIANT UNIQUE - DONNÉES LISIBLES PAR LES HUMAINS</w:t>
      </w:r>
    </w:p>
    <w:p w14:paraId="11A126A6" w14:textId="77777777" w:rsidR="00BA4FC4" w:rsidRPr="009F6548" w:rsidRDefault="00BA4FC4" w:rsidP="00A34602">
      <w:pPr>
        <w:keepNext/>
        <w:rPr>
          <w:szCs w:val="22"/>
        </w:rPr>
      </w:pPr>
    </w:p>
    <w:p w14:paraId="3912267B" w14:textId="77777777" w:rsidR="00BA4FC4" w:rsidRPr="006453EC" w:rsidRDefault="00720214" w:rsidP="00A34602">
      <w:pPr>
        <w:keepNext/>
      </w:pPr>
      <w:r>
        <w:t>PC</w:t>
      </w:r>
    </w:p>
    <w:p w14:paraId="27C6F803" w14:textId="77777777" w:rsidR="00BA4FC4" w:rsidRPr="006453EC" w:rsidRDefault="00720214" w:rsidP="00A34602">
      <w:pPr>
        <w:keepNext/>
      </w:pPr>
      <w:r>
        <w:t>SN</w:t>
      </w:r>
    </w:p>
    <w:p w14:paraId="0CAFBD66" w14:textId="77777777" w:rsidR="00BA4FC4" w:rsidRPr="006453EC" w:rsidRDefault="00720214" w:rsidP="00A34602">
      <w:pPr>
        <w:keepNext/>
      </w:pPr>
      <w:r>
        <w:t>NN</w:t>
      </w:r>
    </w:p>
    <w:p w14:paraId="4D01BC02" w14:textId="77777777" w:rsidR="00BA4FC4" w:rsidRPr="006453EC" w:rsidRDefault="00BA4FC4" w:rsidP="00A34602">
      <w:pPr>
        <w:rPr>
          <w:noProof/>
          <w:szCs w:val="22"/>
          <w:lang w:val="en-GB"/>
        </w:rPr>
      </w:pPr>
    </w:p>
    <w:p w14:paraId="79D12B96" w14:textId="77777777" w:rsidR="00944A62" w:rsidRPr="006453EC" w:rsidRDefault="00720214" w:rsidP="00A34602">
      <w:pPr>
        <w:rPr>
          <w:b/>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9A" w14:textId="77777777" w:rsidTr="00FB4A34">
        <w:trPr>
          <w:trHeight w:val="785"/>
        </w:trPr>
        <w:tc>
          <w:tcPr>
            <w:tcW w:w="9287" w:type="dxa"/>
          </w:tcPr>
          <w:p w14:paraId="665103DA" w14:textId="77777777" w:rsidR="00BA4FC4" w:rsidRPr="006453EC" w:rsidRDefault="00720214" w:rsidP="00A34602">
            <w:pPr>
              <w:keepNext/>
              <w:rPr>
                <w:b/>
                <w:noProof/>
                <w:szCs w:val="22"/>
              </w:rPr>
            </w:pPr>
            <w:r>
              <w:rPr>
                <w:b/>
              </w:rPr>
              <w:t>MENTIONS MINIMALES DEVANT FIGURER SUR LES PLAQUETTES THERMOFORMÉES OU LES FILMS THERMOSOUDÉS</w:t>
            </w:r>
          </w:p>
          <w:p w14:paraId="4D0DB416" w14:textId="77777777" w:rsidR="00BA4FC4" w:rsidRPr="009F6548" w:rsidRDefault="00BA4FC4" w:rsidP="00A34602">
            <w:pPr>
              <w:keepNext/>
              <w:rPr>
                <w:b/>
                <w:noProof/>
                <w:szCs w:val="22"/>
              </w:rPr>
            </w:pPr>
          </w:p>
          <w:p w14:paraId="79D12B99" w14:textId="77777777" w:rsidR="00944A62" w:rsidRPr="006453EC" w:rsidRDefault="00720214" w:rsidP="00A34602">
            <w:pPr>
              <w:keepNext/>
              <w:rPr>
                <w:b/>
                <w:noProof/>
                <w:szCs w:val="22"/>
              </w:rPr>
            </w:pPr>
            <w:r>
              <w:rPr>
                <w:b/>
              </w:rPr>
              <w:t>PLAQUETTE THERMOFORMÉE 5 mg</w:t>
            </w:r>
          </w:p>
        </w:tc>
      </w:tr>
    </w:tbl>
    <w:p w14:paraId="21C28D6E" w14:textId="77777777" w:rsidR="00BA4FC4" w:rsidRPr="006453EC" w:rsidRDefault="00BA4FC4" w:rsidP="00A34602">
      <w:pPr>
        <w:keepNext/>
        <w:rPr>
          <w:b/>
          <w:noProof/>
          <w:szCs w:val="22"/>
          <w:lang w:val="en-GB"/>
        </w:rPr>
      </w:pPr>
    </w:p>
    <w:p w14:paraId="79D12B9C"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9E" w14:textId="77777777" w:rsidTr="00FB4A34">
        <w:tc>
          <w:tcPr>
            <w:tcW w:w="9287" w:type="dxa"/>
          </w:tcPr>
          <w:p w14:paraId="79D12B9D" w14:textId="77777777" w:rsidR="00944A62" w:rsidRPr="006453EC" w:rsidRDefault="00720214" w:rsidP="00A34602">
            <w:pPr>
              <w:keepNext/>
              <w:tabs>
                <w:tab w:val="left" w:pos="142"/>
              </w:tabs>
              <w:ind w:left="567" w:hanging="567"/>
              <w:rPr>
                <w:b/>
                <w:noProof/>
                <w:szCs w:val="22"/>
              </w:rPr>
            </w:pPr>
            <w:r>
              <w:rPr>
                <w:b/>
              </w:rPr>
              <w:t>1.</w:t>
            </w:r>
            <w:r>
              <w:rPr>
                <w:b/>
              </w:rPr>
              <w:tab/>
              <w:t>DÉNOMINATION DU MÉDICAMENT</w:t>
            </w:r>
          </w:p>
        </w:tc>
      </w:tr>
    </w:tbl>
    <w:p w14:paraId="3FB87BD8" w14:textId="77777777" w:rsidR="00BA4FC4" w:rsidRPr="006453EC" w:rsidRDefault="00BA4FC4" w:rsidP="00A34602">
      <w:pPr>
        <w:keepNext/>
        <w:ind w:left="567" w:hanging="567"/>
        <w:rPr>
          <w:noProof/>
          <w:szCs w:val="22"/>
          <w:lang w:val="en-GB"/>
        </w:rPr>
      </w:pPr>
    </w:p>
    <w:p w14:paraId="2F865E7F" w14:textId="77777777" w:rsidR="00BA4FC4" w:rsidRPr="006453EC" w:rsidRDefault="00720214" w:rsidP="00A34602">
      <w:pPr>
        <w:rPr>
          <w:noProof/>
          <w:szCs w:val="22"/>
        </w:rPr>
      </w:pPr>
      <w:r>
        <w:t>Eliquis 5 mg comprimés</w:t>
      </w:r>
    </w:p>
    <w:p w14:paraId="52A086B4" w14:textId="77777777" w:rsidR="00BA4FC4" w:rsidRPr="006453EC" w:rsidRDefault="00720214" w:rsidP="00A34602">
      <w:pPr>
        <w:rPr>
          <w:noProof/>
          <w:szCs w:val="22"/>
        </w:rPr>
      </w:pPr>
      <w:r>
        <w:t>apixaban</w:t>
      </w:r>
    </w:p>
    <w:p w14:paraId="735C9575" w14:textId="77777777" w:rsidR="00BA4FC4" w:rsidRPr="006453EC" w:rsidRDefault="00BA4FC4" w:rsidP="00A34602">
      <w:pPr>
        <w:rPr>
          <w:b/>
          <w:noProof/>
          <w:szCs w:val="22"/>
          <w:lang w:val="en-GB"/>
        </w:rPr>
      </w:pPr>
    </w:p>
    <w:p w14:paraId="79D12BA3"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A5" w14:textId="77777777" w:rsidTr="00FB4A34">
        <w:tc>
          <w:tcPr>
            <w:tcW w:w="9287" w:type="dxa"/>
          </w:tcPr>
          <w:p w14:paraId="79D12BA4" w14:textId="77777777" w:rsidR="00944A62" w:rsidRPr="006453EC" w:rsidRDefault="00720214" w:rsidP="00A34602">
            <w:pPr>
              <w:keepNext/>
              <w:tabs>
                <w:tab w:val="left" w:pos="142"/>
              </w:tabs>
              <w:ind w:left="567" w:hanging="567"/>
              <w:rPr>
                <w:b/>
                <w:noProof/>
                <w:szCs w:val="22"/>
              </w:rPr>
            </w:pPr>
            <w:r>
              <w:rPr>
                <w:b/>
              </w:rPr>
              <w:t>2.</w:t>
            </w:r>
            <w:r>
              <w:rPr>
                <w:b/>
              </w:rPr>
              <w:tab/>
              <w:t>NOM DU TITULAIRE DE L’AUTORISATION DE MISE SUR LE MARCHÉ</w:t>
            </w:r>
          </w:p>
        </w:tc>
      </w:tr>
    </w:tbl>
    <w:p w14:paraId="41DEA330" w14:textId="77777777" w:rsidR="00BA4FC4" w:rsidRPr="009F6548" w:rsidRDefault="00BA4FC4" w:rsidP="00A34602">
      <w:pPr>
        <w:keepNext/>
        <w:rPr>
          <w:b/>
          <w:noProof/>
          <w:szCs w:val="22"/>
        </w:rPr>
      </w:pPr>
    </w:p>
    <w:p w14:paraId="1E0F7080" w14:textId="69C33FE6" w:rsidR="00BA4FC4" w:rsidRPr="006453EC" w:rsidRDefault="00720214" w:rsidP="00A34602">
      <w:pPr>
        <w:rPr>
          <w:noProof/>
          <w:szCs w:val="22"/>
        </w:rPr>
      </w:pPr>
      <w:r>
        <w:t>Bristol</w:t>
      </w:r>
      <w:r>
        <w:noBreakHyphen/>
        <w:t>Myers Squibb/Pfizer EEIG</w:t>
      </w:r>
    </w:p>
    <w:p w14:paraId="515BB27E" w14:textId="77777777" w:rsidR="00BA4FC4" w:rsidRPr="006453EC" w:rsidRDefault="00BA4FC4" w:rsidP="00A34602">
      <w:pPr>
        <w:rPr>
          <w:b/>
          <w:noProof/>
          <w:szCs w:val="22"/>
          <w:lang w:val="en-GB"/>
        </w:rPr>
      </w:pPr>
    </w:p>
    <w:p w14:paraId="79D12BA9" w14:textId="77777777" w:rsidR="00944A62" w:rsidRPr="006453EC" w:rsidRDefault="00944A62" w:rsidP="00A34602">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AB" w14:textId="77777777" w:rsidTr="00FB4A34">
        <w:tc>
          <w:tcPr>
            <w:tcW w:w="9287" w:type="dxa"/>
          </w:tcPr>
          <w:p w14:paraId="79D12BAA" w14:textId="77777777" w:rsidR="00944A62" w:rsidRPr="006453EC" w:rsidRDefault="00720214" w:rsidP="00A34602">
            <w:pPr>
              <w:keepNext/>
              <w:tabs>
                <w:tab w:val="left" w:pos="142"/>
              </w:tabs>
              <w:ind w:left="567" w:hanging="567"/>
              <w:rPr>
                <w:b/>
                <w:noProof/>
                <w:szCs w:val="22"/>
              </w:rPr>
            </w:pPr>
            <w:r>
              <w:rPr>
                <w:b/>
              </w:rPr>
              <w:t>3.</w:t>
            </w:r>
            <w:r>
              <w:rPr>
                <w:b/>
              </w:rPr>
              <w:tab/>
              <w:t>DATE DE PÉREMPTION</w:t>
            </w:r>
          </w:p>
        </w:tc>
      </w:tr>
    </w:tbl>
    <w:p w14:paraId="45DB7D5D" w14:textId="77777777" w:rsidR="00BA4FC4" w:rsidRPr="006453EC" w:rsidRDefault="00BA4FC4" w:rsidP="00A34602">
      <w:pPr>
        <w:keepNext/>
        <w:rPr>
          <w:b/>
          <w:noProof/>
          <w:szCs w:val="22"/>
          <w:lang w:val="en-GB"/>
        </w:rPr>
      </w:pPr>
    </w:p>
    <w:p w14:paraId="17705D7D" w14:textId="77777777" w:rsidR="00BA4FC4" w:rsidRPr="006453EC" w:rsidRDefault="00720214" w:rsidP="00A34602">
      <w:pPr>
        <w:rPr>
          <w:noProof/>
          <w:szCs w:val="22"/>
        </w:rPr>
      </w:pPr>
      <w:r>
        <w:t>EXP</w:t>
      </w:r>
    </w:p>
    <w:p w14:paraId="4CBF2FF1" w14:textId="77777777" w:rsidR="00BA4FC4" w:rsidRPr="006453EC" w:rsidRDefault="00BA4FC4" w:rsidP="00A34602">
      <w:pPr>
        <w:rPr>
          <w:noProof/>
          <w:szCs w:val="22"/>
          <w:lang w:val="en-GB"/>
        </w:rPr>
      </w:pPr>
    </w:p>
    <w:p w14:paraId="79D12BAF" w14:textId="77777777" w:rsidR="00944A62" w:rsidRPr="006453EC" w:rsidRDefault="00944A62" w:rsidP="00A34602">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1" w14:textId="77777777" w:rsidTr="00FB4A34">
        <w:tc>
          <w:tcPr>
            <w:tcW w:w="9287" w:type="dxa"/>
          </w:tcPr>
          <w:p w14:paraId="79D12BB0" w14:textId="77777777" w:rsidR="00944A62" w:rsidRPr="006453EC" w:rsidRDefault="00720214" w:rsidP="00A34602">
            <w:pPr>
              <w:keepNext/>
              <w:tabs>
                <w:tab w:val="left" w:pos="142"/>
              </w:tabs>
              <w:ind w:left="567" w:hanging="567"/>
              <w:rPr>
                <w:b/>
                <w:noProof/>
                <w:szCs w:val="22"/>
              </w:rPr>
            </w:pPr>
            <w:r>
              <w:rPr>
                <w:b/>
              </w:rPr>
              <w:t>4.</w:t>
            </w:r>
            <w:r>
              <w:rPr>
                <w:b/>
              </w:rPr>
              <w:tab/>
              <w:t>NUMÉRO DU LOT</w:t>
            </w:r>
          </w:p>
        </w:tc>
      </w:tr>
    </w:tbl>
    <w:p w14:paraId="5D9F1ED8" w14:textId="77777777" w:rsidR="00BA4FC4" w:rsidRPr="006453EC" w:rsidRDefault="00BA4FC4" w:rsidP="00A34602">
      <w:pPr>
        <w:keepNext/>
        <w:ind w:right="113"/>
        <w:rPr>
          <w:noProof/>
          <w:szCs w:val="22"/>
          <w:lang w:val="en-GB"/>
        </w:rPr>
      </w:pPr>
    </w:p>
    <w:p w14:paraId="1012758B" w14:textId="77777777" w:rsidR="00BA4FC4" w:rsidRPr="006453EC" w:rsidRDefault="00720214" w:rsidP="00A34602">
      <w:pPr>
        <w:ind w:right="113"/>
        <w:rPr>
          <w:noProof/>
          <w:szCs w:val="22"/>
        </w:rPr>
      </w:pPr>
      <w:r>
        <w:t>Lot</w:t>
      </w:r>
    </w:p>
    <w:p w14:paraId="2F3416E9" w14:textId="77777777" w:rsidR="00BA4FC4" w:rsidRPr="006453EC" w:rsidRDefault="00BA4FC4" w:rsidP="00A34602">
      <w:pPr>
        <w:ind w:right="113"/>
        <w:rPr>
          <w:noProof/>
          <w:szCs w:val="22"/>
          <w:lang w:val="en-GB"/>
        </w:rPr>
      </w:pPr>
    </w:p>
    <w:p w14:paraId="79D12BB5" w14:textId="77777777" w:rsidR="00944A62" w:rsidRPr="006453EC" w:rsidRDefault="00944A62" w:rsidP="00A34602">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7" w14:textId="77777777" w:rsidTr="00FB4A34">
        <w:tc>
          <w:tcPr>
            <w:tcW w:w="9287" w:type="dxa"/>
          </w:tcPr>
          <w:p w14:paraId="79D12BB6" w14:textId="77777777" w:rsidR="00944A62" w:rsidRPr="006453EC" w:rsidRDefault="00720214" w:rsidP="00A34602">
            <w:pPr>
              <w:keepNext/>
              <w:tabs>
                <w:tab w:val="left" w:pos="142"/>
              </w:tabs>
              <w:ind w:left="567" w:hanging="567"/>
              <w:rPr>
                <w:b/>
                <w:noProof/>
                <w:szCs w:val="22"/>
              </w:rPr>
            </w:pPr>
            <w:r>
              <w:rPr>
                <w:b/>
              </w:rPr>
              <w:t>5.</w:t>
            </w:r>
            <w:r>
              <w:rPr>
                <w:b/>
              </w:rPr>
              <w:tab/>
              <w:t>AUTRES</w:t>
            </w:r>
          </w:p>
        </w:tc>
      </w:tr>
    </w:tbl>
    <w:p w14:paraId="6D3C0F8B" w14:textId="77777777" w:rsidR="006048C2" w:rsidRDefault="006048C2" w:rsidP="00A34602">
      <w:pPr>
        <w:rPr>
          <w:noProof/>
          <w:szCs w:val="22"/>
          <w:lang w:val="en-GB"/>
        </w:rPr>
      </w:pPr>
    </w:p>
    <w:p w14:paraId="35C676AF" w14:textId="77777777" w:rsidR="006048C2" w:rsidRDefault="006048C2" w:rsidP="00A34602">
      <w:pPr>
        <w:rPr>
          <w:noProof/>
          <w:szCs w:val="22"/>
          <w:lang w:val="en-GB"/>
        </w:rPr>
      </w:pPr>
    </w:p>
    <w:p w14:paraId="4FBD0A19" w14:textId="630E46FE" w:rsidR="00267000" w:rsidRPr="006453EC" w:rsidRDefault="00267000" w:rsidP="00A34602">
      <w:pPr>
        <w:rPr>
          <w:noProof/>
          <w:szCs w:val="22"/>
        </w:rPr>
      </w:pPr>
      <w:r>
        <w:br w:type="page"/>
      </w:r>
    </w:p>
    <w:p w14:paraId="22393EE5" w14:textId="77777777" w:rsidR="004249E1" w:rsidRPr="006453EC" w:rsidRDefault="004249E1" w:rsidP="006048C2">
      <w:pPr>
        <w:pStyle w:val="HeadingLabellingTop"/>
        <w:rPr>
          <w:noProof/>
          <w:szCs w:val="22"/>
        </w:rPr>
      </w:pPr>
      <w:r>
        <w:t>MENTIONS DEVANT FIGURER SUR L’EMBALLAGE EXTÉRIEUR</w:t>
      </w:r>
    </w:p>
    <w:p w14:paraId="092E9A8E" w14:textId="6D3993A1" w:rsidR="004249E1" w:rsidRPr="009F6548" w:rsidRDefault="004249E1" w:rsidP="006048C2">
      <w:pPr>
        <w:pStyle w:val="HeadingLabellingTop"/>
        <w:rPr>
          <w:bCs/>
          <w:noProof/>
          <w:szCs w:val="22"/>
        </w:rPr>
      </w:pPr>
    </w:p>
    <w:p w14:paraId="5BEBF860" w14:textId="77777777" w:rsidR="004249E1" w:rsidRPr="006453EC" w:rsidRDefault="004249E1" w:rsidP="006048C2">
      <w:pPr>
        <w:pStyle w:val="HeadingLabellingTop"/>
        <w:rPr>
          <w:bCs/>
          <w:noProof/>
          <w:szCs w:val="22"/>
        </w:rPr>
      </w:pPr>
      <w:r>
        <w:t>BOÎTE EXTÉRIEURE ET ÉTIQUETTE DU FLACON</w:t>
      </w:r>
    </w:p>
    <w:p w14:paraId="06A45CF6" w14:textId="77777777" w:rsidR="004249E1" w:rsidRPr="009F6548" w:rsidRDefault="004249E1" w:rsidP="000E334C">
      <w:pPr>
        <w:keepNext/>
        <w:rPr>
          <w:noProof/>
          <w:szCs w:val="22"/>
        </w:rPr>
      </w:pPr>
    </w:p>
    <w:p w14:paraId="6A8EF3ED" w14:textId="77777777" w:rsidR="004249E1" w:rsidRPr="009F6548" w:rsidRDefault="004249E1" w:rsidP="00A34602">
      <w:pPr>
        <w:rPr>
          <w:noProof/>
          <w:szCs w:val="22"/>
        </w:rPr>
      </w:pPr>
    </w:p>
    <w:p w14:paraId="0930AB89" w14:textId="77777777" w:rsidR="004249E1" w:rsidRPr="006453EC" w:rsidRDefault="004249E1" w:rsidP="006048C2">
      <w:pPr>
        <w:pStyle w:val="HeadingLabelling"/>
        <w:rPr>
          <w:noProof/>
          <w:szCs w:val="22"/>
        </w:rPr>
      </w:pPr>
      <w:r>
        <w:t>1.</w:t>
      </w:r>
      <w:r>
        <w:tab/>
        <w:t>DÉNOMINATION DU MÉDICAMENT</w:t>
      </w:r>
    </w:p>
    <w:p w14:paraId="2B31517B" w14:textId="77777777" w:rsidR="004249E1" w:rsidRPr="009F6548" w:rsidRDefault="004249E1" w:rsidP="000E334C">
      <w:pPr>
        <w:keepNext/>
        <w:rPr>
          <w:noProof/>
          <w:szCs w:val="22"/>
        </w:rPr>
      </w:pPr>
    </w:p>
    <w:p w14:paraId="1E0FA3B1" w14:textId="77777777" w:rsidR="004249E1" w:rsidRPr="006453EC" w:rsidRDefault="004249E1" w:rsidP="00A34602">
      <w:r>
        <w:t>Eliquis 0,15 mg granulés en gélules à ouvrir</w:t>
      </w:r>
    </w:p>
    <w:p w14:paraId="59078621" w14:textId="0157A6A2" w:rsidR="004249E1" w:rsidRPr="006453EC" w:rsidRDefault="004249E1" w:rsidP="00A34602">
      <w:pPr>
        <w:rPr>
          <w:noProof/>
          <w:szCs w:val="22"/>
        </w:rPr>
      </w:pPr>
      <w:r w:rsidRPr="008C6E0B">
        <w:t>a</w:t>
      </w:r>
      <w:r>
        <w:t>pixaban</w:t>
      </w:r>
    </w:p>
    <w:p w14:paraId="10B18F1C" w14:textId="77777777" w:rsidR="004249E1" w:rsidRPr="009F6548" w:rsidRDefault="004249E1" w:rsidP="00A34602">
      <w:pPr>
        <w:rPr>
          <w:noProof/>
          <w:szCs w:val="22"/>
        </w:rPr>
      </w:pPr>
    </w:p>
    <w:p w14:paraId="06CBE6F6" w14:textId="77777777" w:rsidR="004249E1" w:rsidRPr="009F6548" w:rsidRDefault="004249E1" w:rsidP="00A34602">
      <w:pPr>
        <w:rPr>
          <w:noProof/>
          <w:szCs w:val="22"/>
        </w:rPr>
      </w:pPr>
    </w:p>
    <w:p w14:paraId="57683146" w14:textId="77777777" w:rsidR="004249E1" w:rsidRPr="006453EC" w:rsidRDefault="004249E1" w:rsidP="006048C2">
      <w:pPr>
        <w:pStyle w:val="HeadingLabelling"/>
        <w:rPr>
          <w:noProof/>
          <w:szCs w:val="22"/>
        </w:rPr>
      </w:pPr>
      <w:r>
        <w:t>2.</w:t>
      </w:r>
      <w:r>
        <w:tab/>
        <w:t>COMPOSITION EN SUBSTANCE(S) ACTIVE(S)</w:t>
      </w:r>
    </w:p>
    <w:p w14:paraId="53373653" w14:textId="77777777" w:rsidR="004249E1" w:rsidRPr="009F6548" w:rsidRDefault="004249E1" w:rsidP="000E334C">
      <w:pPr>
        <w:keepNext/>
        <w:rPr>
          <w:noProof/>
          <w:szCs w:val="22"/>
        </w:rPr>
      </w:pPr>
    </w:p>
    <w:p w14:paraId="082BFD93" w14:textId="77777777" w:rsidR="004249E1" w:rsidRPr="006453EC" w:rsidRDefault="004249E1" w:rsidP="00A34602">
      <w:r>
        <w:t>Chaque gélule à ouvrir contient 0,15 mg d’apixaban.</w:t>
      </w:r>
    </w:p>
    <w:p w14:paraId="1AABA7B4" w14:textId="77777777" w:rsidR="004249E1" w:rsidRPr="009F6548" w:rsidRDefault="004249E1" w:rsidP="00A34602">
      <w:pPr>
        <w:rPr>
          <w:noProof/>
          <w:szCs w:val="22"/>
        </w:rPr>
      </w:pPr>
    </w:p>
    <w:p w14:paraId="464D59D0" w14:textId="77777777" w:rsidR="004249E1" w:rsidRPr="009F6548" w:rsidRDefault="004249E1" w:rsidP="00A34602">
      <w:pPr>
        <w:rPr>
          <w:noProof/>
          <w:szCs w:val="22"/>
        </w:rPr>
      </w:pPr>
    </w:p>
    <w:p w14:paraId="207B6DF6" w14:textId="77777777" w:rsidR="004249E1" w:rsidRPr="006453EC" w:rsidRDefault="004249E1" w:rsidP="006048C2">
      <w:pPr>
        <w:pStyle w:val="HeadingLabelling"/>
        <w:rPr>
          <w:noProof/>
          <w:szCs w:val="22"/>
        </w:rPr>
      </w:pPr>
      <w:r>
        <w:t>3.</w:t>
      </w:r>
      <w:r>
        <w:tab/>
        <w:t>LISTE DES EXCIPIENTS</w:t>
      </w:r>
    </w:p>
    <w:p w14:paraId="3A363156" w14:textId="77777777" w:rsidR="004249E1" w:rsidRPr="009F6548" w:rsidRDefault="004249E1" w:rsidP="000E334C">
      <w:pPr>
        <w:keepNext/>
        <w:rPr>
          <w:noProof/>
          <w:szCs w:val="22"/>
        </w:rPr>
      </w:pPr>
    </w:p>
    <w:p w14:paraId="4C0F8835" w14:textId="77777777" w:rsidR="004249E1" w:rsidRPr="00567790" w:rsidRDefault="004249E1" w:rsidP="00567790">
      <w:r>
        <w:t xml:space="preserve">Contient du saccharose. </w:t>
      </w:r>
      <w:r w:rsidRPr="000328E7">
        <w:rPr>
          <w:highlight w:val="lightGray"/>
        </w:rPr>
        <w:t>Voir la notice pour plus d’informations.</w:t>
      </w:r>
    </w:p>
    <w:p w14:paraId="0AE93C8A" w14:textId="77777777" w:rsidR="004249E1" w:rsidRPr="009F6548" w:rsidRDefault="004249E1" w:rsidP="00A34602">
      <w:pPr>
        <w:rPr>
          <w:noProof/>
          <w:szCs w:val="22"/>
        </w:rPr>
      </w:pPr>
    </w:p>
    <w:p w14:paraId="30C42119" w14:textId="77777777" w:rsidR="004249E1" w:rsidRPr="009F6548" w:rsidRDefault="004249E1" w:rsidP="00A34602">
      <w:pPr>
        <w:rPr>
          <w:noProof/>
          <w:szCs w:val="22"/>
        </w:rPr>
      </w:pPr>
    </w:p>
    <w:p w14:paraId="6F3680F0" w14:textId="77777777" w:rsidR="004249E1" w:rsidRPr="006453EC" w:rsidRDefault="004249E1" w:rsidP="006048C2">
      <w:pPr>
        <w:pStyle w:val="HeadingLabelling"/>
        <w:rPr>
          <w:noProof/>
          <w:szCs w:val="22"/>
        </w:rPr>
      </w:pPr>
      <w:r>
        <w:t>4.</w:t>
      </w:r>
      <w:r>
        <w:tab/>
        <w:t>FORME PHARMACEUTIQUE ET CONTENU</w:t>
      </w:r>
    </w:p>
    <w:p w14:paraId="18FD749F" w14:textId="77777777" w:rsidR="004249E1" w:rsidRPr="009F6548" w:rsidRDefault="004249E1" w:rsidP="000E334C">
      <w:pPr>
        <w:keepNext/>
        <w:rPr>
          <w:noProof/>
          <w:szCs w:val="22"/>
        </w:rPr>
      </w:pPr>
    </w:p>
    <w:p w14:paraId="4E6FADEF" w14:textId="77777777" w:rsidR="004249E1" w:rsidRPr="00B225C7" w:rsidRDefault="004249E1" w:rsidP="00A34602">
      <w:r w:rsidRPr="000328E7">
        <w:rPr>
          <w:highlight w:val="lightGray"/>
        </w:rPr>
        <w:t>Granulés en gélules à ouvrir</w:t>
      </w:r>
    </w:p>
    <w:p w14:paraId="2D70902D" w14:textId="441EE971" w:rsidR="004249E1" w:rsidRPr="006453EC" w:rsidRDefault="004249E1" w:rsidP="000E334C">
      <w:r>
        <w:t>28 gélules à ouvrir</w:t>
      </w:r>
    </w:p>
    <w:p w14:paraId="5257ECD5" w14:textId="77777777" w:rsidR="00325798" w:rsidRPr="009F6548" w:rsidRDefault="00325798" w:rsidP="00A34602">
      <w:pPr>
        <w:rPr>
          <w:noProof/>
          <w:szCs w:val="22"/>
        </w:rPr>
      </w:pPr>
    </w:p>
    <w:p w14:paraId="12258318" w14:textId="77777777" w:rsidR="00325798" w:rsidRPr="009F6548" w:rsidRDefault="00325798" w:rsidP="00A34602">
      <w:pPr>
        <w:rPr>
          <w:noProof/>
          <w:szCs w:val="22"/>
        </w:rPr>
      </w:pPr>
    </w:p>
    <w:p w14:paraId="4422EFC8" w14:textId="77777777" w:rsidR="00325798" w:rsidRPr="006453EC" w:rsidRDefault="00325798" w:rsidP="006048C2">
      <w:pPr>
        <w:pStyle w:val="HeadingLabelling"/>
        <w:rPr>
          <w:noProof/>
          <w:szCs w:val="22"/>
        </w:rPr>
      </w:pPr>
      <w:r>
        <w:t>5.</w:t>
      </w:r>
      <w:r>
        <w:tab/>
        <w:t>MODE ET VOIE(S) D’ADMINISTRATION</w:t>
      </w:r>
    </w:p>
    <w:p w14:paraId="0B55B11D" w14:textId="77777777" w:rsidR="00325798" w:rsidRPr="009F6548" w:rsidRDefault="00325798" w:rsidP="000E334C">
      <w:pPr>
        <w:keepNext/>
        <w:rPr>
          <w:i/>
          <w:noProof/>
          <w:szCs w:val="22"/>
        </w:rPr>
      </w:pPr>
    </w:p>
    <w:p w14:paraId="717856C3" w14:textId="77777777" w:rsidR="00325798" w:rsidRPr="006453EC" w:rsidRDefault="00325798" w:rsidP="00A34602">
      <w:r>
        <w:t>Lire la notice et le mode d’emploi avant utilisation.</w:t>
      </w:r>
    </w:p>
    <w:p w14:paraId="30A55DA5" w14:textId="77777777" w:rsidR="00325798" w:rsidRPr="006453EC" w:rsidRDefault="00325798" w:rsidP="00A34602">
      <w:r>
        <w:t>Ne pas avaler la gélule à ouvrir. Ouvrir et mélanger le contenu avec du liquide.</w:t>
      </w:r>
    </w:p>
    <w:p w14:paraId="53063E82" w14:textId="77777777" w:rsidR="00325798" w:rsidRPr="006453EC" w:rsidRDefault="00325798" w:rsidP="00A34602">
      <w:pPr>
        <w:rPr>
          <w:noProof/>
          <w:szCs w:val="22"/>
        </w:rPr>
      </w:pPr>
      <w:r>
        <w:t>Pour administration par voie orale après reconstitution</w:t>
      </w:r>
    </w:p>
    <w:p w14:paraId="3198EA94" w14:textId="77777777" w:rsidR="00325798" w:rsidRPr="009F6548" w:rsidRDefault="00325798" w:rsidP="00A34602">
      <w:pPr>
        <w:rPr>
          <w:noProof/>
          <w:szCs w:val="22"/>
        </w:rPr>
      </w:pPr>
    </w:p>
    <w:p w14:paraId="526BF214" w14:textId="77777777" w:rsidR="00325798" w:rsidRPr="009F6548" w:rsidRDefault="00325798" w:rsidP="00A34602">
      <w:pPr>
        <w:rPr>
          <w:noProof/>
          <w:szCs w:val="22"/>
        </w:rPr>
      </w:pPr>
    </w:p>
    <w:p w14:paraId="1232B998" w14:textId="77777777" w:rsidR="00325798" w:rsidRPr="006453EC" w:rsidRDefault="00325798" w:rsidP="006048C2">
      <w:pPr>
        <w:pStyle w:val="HeadingLabelling"/>
        <w:rPr>
          <w:noProof/>
          <w:szCs w:val="22"/>
        </w:rPr>
      </w:pPr>
      <w:r>
        <w:t>6.</w:t>
      </w:r>
      <w:r>
        <w:tab/>
        <w:t>MISE EN GARDE SPÉCIALE INDIQUANT QUE LE MÉDICAMENT DOIT ÊTRE CONSERVÉ HORS DE VUE ET DE PORTÉE DES ENFANTS</w:t>
      </w:r>
    </w:p>
    <w:p w14:paraId="3F06A4E8" w14:textId="77777777" w:rsidR="00325798" w:rsidRPr="009F6548" w:rsidRDefault="00325798" w:rsidP="000E334C">
      <w:pPr>
        <w:keepNext/>
        <w:rPr>
          <w:noProof/>
          <w:szCs w:val="22"/>
        </w:rPr>
      </w:pPr>
    </w:p>
    <w:p w14:paraId="7CF123F5" w14:textId="77777777" w:rsidR="00325798" w:rsidRPr="006453EC" w:rsidRDefault="00325798" w:rsidP="000C69E0">
      <w:pPr>
        <w:rPr>
          <w:noProof/>
          <w:szCs w:val="22"/>
        </w:rPr>
      </w:pPr>
      <w:r>
        <w:t>Tenir hors de la vue et de la portée des enfants.</w:t>
      </w:r>
    </w:p>
    <w:p w14:paraId="49FD5960" w14:textId="77777777" w:rsidR="00325798" w:rsidRPr="009F6548" w:rsidRDefault="00325798" w:rsidP="00A34602">
      <w:pPr>
        <w:rPr>
          <w:noProof/>
          <w:szCs w:val="22"/>
        </w:rPr>
      </w:pPr>
    </w:p>
    <w:p w14:paraId="175A9CF5" w14:textId="77777777" w:rsidR="00325798" w:rsidRPr="009F6548" w:rsidRDefault="00325798" w:rsidP="00A34602">
      <w:pPr>
        <w:rPr>
          <w:noProof/>
          <w:szCs w:val="22"/>
        </w:rPr>
      </w:pPr>
    </w:p>
    <w:p w14:paraId="0A4417C2" w14:textId="77777777" w:rsidR="00325798" w:rsidRPr="006453EC" w:rsidRDefault="00325798" w:rsidP="006048C2">
      <w:pPr>
        <w:pStyle w:val="HeadingLabelling"/>
        <w:rPr>
          <w:noProof/>
          <w:szCs w:val="22"/>
        </w:rPr>
      </w:pPr>
      <w:r>
        <w:t>7.</w:t>
      </w:r>
      <w:r>
        <w:tab/>
        <w:t>AUTRE(S) MISE(S) EN GARDE SPÉCIALE(S), SI NÉCESSAIRE</w:t>
      </w:r>
    </w:p>
    <w:p w14:paraId="71501C27" w14:textId="77777777" w:rsidR="00325798" w:rsidRPr="009F6548" w:rsidRDefault="00325798" w:rsidP="000E334C">
      <w:pPr>
        <w:keepNext/>
        <w:rPr>
          <w:noProof/>
          <w:szCs w:val="22"/>
        </w:rPr>
      </w:pPr>
    </w:p>
    <w:p w14:paraId="29550A97" w14:textId="77777777" w:rsidR="00325798" w:rsidRPr="009F6548" w:rsidRDefault="00325798" w:rsidP="00A34602">
      <w:pPr>
        <w:rPr>
          <w:noProof/>
          <w:szCs w:val="22"/>
        </w:rPr>
      </w:pPr>
    </w:p>
    <w:p w14:paraId="3E84179A" w14:textId="77777777" w:rsidR="00325798" w:rsidRPr="006453EC" w:rsidRDefault="00325798" w:rsidP="006048C2">
      <w:pPr>
        <w:pStyle w:val="HeadingLabelling"/>
        <w:rPr>
          <w:noProof/>
          <w:szCs w:val="22"/>
        </w:rPr>
      </w:pPr>
      <w:r>
        <w:t>8.</w:t>
      </w:r>
      <w:r>
        <w:tab/>
        <w:t>DATE DE PÉREMPTION</w:t>
      </w:r>
    </w:p>
    <w:p w14:paraId="6C8A3321" w14:textId="77777777" w:rsidR="00325798" w:rsidRPr="009F6548" w:rsidRDefault="00325798" w:rsidP="000E334C">
      <w:pPr>
        <w:keepNext/>
        <w:rPr>
          <w:noProof/>
          <w:szCs w:val="22"/>
        </w:rPr>
      </w:pPr>
    </w:p>
    <w:p w14:paraId="0CD85E12" w14:textId="77777777" w:rsidR="00325798" w:rsidRPr="006453EC" w:rsidRDefault="00325798" w:rsidP="00A34602">
      <w:pPr>
        <w:rPr>
          <w:noProof/>
          <w:szCs w:val="22"/>
        </w:rPr>
      </w:pPr>
      <w:r>
        <w:t>EXP</w:t>
      </w:r>
    </w:p>
    <w:p w14:paraId="639D8D5D" w14:textId="77777777" w:rsidR="00325798" w:rsidRPr="009F6548" w:rsidRDefault="00325798" w:rsidP="00A34602">
      <w:pPr>
        <w:rPr>
          <w:noProof/>
          <w:szCs w:val="22"/>
        </w:rPr>
      </w:pPr>
    </w:p>
    <w:p w14:paraId="2E4504CC" w14:textId="77777777" w:rsidR="00325798" w:rsidRPr="009F6548" w:rsidRDefault="00325798" w:rsidP="00A34602">
      <w:pPr>
        <w:rPr>
          <w:noProof/>
          <w:szCs w:val="22"/>
        </w:rPr>
      </w:pPr>
    </w:p>
    <w:p w14:paraId="28D5E20C" w14:textId="77777777" w:rsidR="00325798" w:rsidRPr="006453EC" w:rsidRDefault="00325798" w:rsidP="006048C2">
      <w:pPr>
        <w:pStyle w:val="HeadingLabelling"/>
        <w:rPr>
          <w:noProof/>
          <w:szCs w:val="22"/>
        </w:rPr>
      </w:pPr>
      <w:r>
        <w:t>9.</w:t>
      </w:r>
      <w:r>
        <w:tab/>
        <w:t>PRÉCAUTIONS PARTICULIÈRES DE CONSERVATION</w:t>
      </w:r>
    </w:p>
    <w:p w14:paraId="304DBB54" w14:textId="77777777" w:rsidR="00325798" w:rsidRPr="009F6548" w:rsidRDefault="00325798" w:rsidP="000E334C">
      <w:pPr>
        <w:keepNext/>
        <w:rPr>
          <w:noProof/>
          <w:szCs w:val="22"/>
        </w:rPr>
      </w:pPr>
    </w:p>
    <w:p w14:paraId="31185E9B" w14:textId="77777777" w:rsidR="00325798" w:rsidRPr="009F6548" w:rsidRDefault="00325798" w:rsidP="00A34602">
      <w:pPr>
        <w:rPr>
          <w:noProof/>
          <w:szCs w:val="22"/>
        </w:rPr>
      </w:pPr>
    </w:p>
    <w:p w14:paraId="0EF23907" w14:textId="77777777" w:rsidR="00325798" w:rsidRPr="006453EC" w:rsidRDefault="00325798" w:rsidP="006048C2">
      <w:pPr>
        <w:pStyle w:val="HeadingLabelling"/>
        <w:rPr>
          <w:noProof/>
          <w:szCs w:val="22"/>
        </w:rPr>
      </w:pPr>
      <w:r>
        <w:t>10.</w:t>
      </w:r>
      <w:r>
        <w:tab/>
        <w:t>PRÉCAUTIONS PARTICULIÈRES D’ÉLIMINATION DES MÉDICAMENTS NON UTILISÉS OU DES DÉCHETS PROVENANT DE CES MÉDICAMENTS S’IL Y A LIEU</w:t>
      </w:r>
    </w:p>
    <w:p w14:paraId="7D82776A" w14:textId="77777777" w:rsidR="00325798" w:rsidRPr="009F6548" w:rsidRDefault="00325798" w:rsidP="000E334C">
      <w:pPr>
        <w:keepNext/>
        <w:rPr>
          <w:noProof/>
          <w:szCs w:val="22"/>
        </w:rPr>
      </w:pPr>
    </w:p>
    <w:p w14:paraId="112C0E5A" w14:textId="77777777" w:rsidR="00325798" w:rsidRPr="009F6548" w:rsidRDefault="00325798" w:rsidP="00A34602">
      <w:pPr>
        <w:rPr>
          <w:noProof/>
          <w:szCs w:val="22"/>
        </w:rPr>
      </w:pPr>
    </w:p>
    <w:p w14:paraId="622F5B73" w14:textId="77777777" w:rsidR="00325798" w:rsidRPr="006453EC" w:rsidRDefault="00325798" w:rsidP="006048C2">
      <w:pPr>
        <w:pStyle w:val="HeadingLabelling"/>
        <w:rPr>
          <w:noProof/>
          <w:szCs w:val="22"/>
        </w:rPr>
      </w:pPr>
      <w:r>
        <w:t>11.</w:t>
      </w:r>
      <w:r>
        <w:tab/>
        <w:t>NOM ET ADRESSE DU TITULAIRE DE L’AUTORISATION DE MISE SUR LE MARCHÉ</w:t>
      </w:r>
    </w:p>
    <w:p w14:paraId="4DD432ED" w14:textId="77777777" w:rsidR="00325798" w:rsidRPr="009F6548" w:rsidRDefault="00325798" w:rsidP="000E334C">
      <w:pPr>
        <w:keepNext/>
        <w:rPr>
          <w:noProof/>
          <w:szCs w:val="22"/>
        </w:rPr>
      </w:pPr>
    </w:p>
    <w:p w14:paraId="60B29A5E" w14:textId="77777777" w:rsidR="00325798" w:rsidRPr="00831221" w:rsidRDefault="00325798" w:rsidP="00C45399">
      <w:pPr>
        <w:keepNext/>
        <w:rPr>
          <w:szCs w:val="22"/>
          <w:lang w:val="en-US"/>
        </w:rPr>
      </w:pPr>
      <w:r w:rsidRPr="00831221">
        <w:rPr>
          <w:lang w:val="en-US"/>
        </w:rPr>
        <w:t>Bristol</w:t>
      </w:r>
      <w:r w:rsidRPr="00831221">
        <w:rPr>
          <w:lang w:val="en-US"/>
        </w:rPr>
        <w:noBreakHyphen/>
        <w:t>Myers Squibb/Pfizer EEIG</w:t>
      </w:r>
    </w:p>
    <w:p w14:paraId="55DFA15A" w14:textId="77777777" w:rsidR="000E334C" w:rsidRPr="00831221" w:rsidRDefault="00325798" w:rsidP="00C45399">
      <w:pPr>
        <w:keepNext/>
        <w:numPr>
          <w:ilvl w:val="12"/>
          <w:numId w:val="0"/>
        </w:numPr>
        <w:ind w:right="-2"/>
        <w:rPr>
          <w:lang w:val="en-US"/>
        </w:rPr>
      </w:pPr>
      <w:r w:rsidRPr="00831221">
        <w:rPr>
          <w:lang w:val="en-US"/>
        </w:rPr>
        <w:t>Plaza 254</w:t>
      </w:r>
    </w:p>
    <w:p w14:paraId="202B4BB9" w14:textId="77777777" w:rsidR="000E334C" w:rsidRPr="00831221" w:rsidRDefault="00325798" w:rsidP="00C45399">
      <w:pPr>
        <w:keepNext/>
        <w:numPr>
          <w:ilvl w:val="12"/>
          <w:numId w:val="0"/>
        </w:numPr>
        <w:ind w:right="-2"/>
        <w:rPr>
          <w:lang w:val="en-US"/>
        </w:rPr>
      </w:pPr>
      <w:r w:rsidRPr="00831221">
        <w:rPr>
          <w:lang w:val="en-US"/>
        </w:rPr>
        <w:t>Blanchardstown Corporate Park 2</w:t>
      </w:r>
    </w:p>
    <w:p w14:paraId="3ED8F40C" w14:textId="3D2D2513" w:rsidR="00325798" w:rsidRPr="00831221" w:rsidRDefault="00325798" w:rsidP="00C45399">
      <w:pPr>
        <w:keepNext/>
        <w:numPr>
          <w:ilvl w:val="12"/>
          <w:numId w:val="0"/>
        </w:numPr>
        <w:ind w:right="-2"/>
        <w:rPr>
          <w:bCs/>
          <w:szCs w:val="22"/>
          <w:lang w:val="en-US"/>
        </w:rPr>
      </w:pPr>
      <w:r w:rsidRPr="00831221">
        <w:rPr>
          <w:lang w:val="en-US"/>
        </w:rPr>
        <w:t>Dublin 15, D15 T867</w:t>
      </w:r>
    </w:p>
    <w:p w14:paraId="2417396B" w14:textId="77777777" w:rsidR="00325798" w:rsidRPr="006453EC" w:rsidRDefault="00325798" w:rsidP="00C45399">
      <w:pPr>
        <w:keepNext/>
        <w:rPr>
          <w:szCs w:val="22"/>
        </w:rPr>
      </w:pPr>
      <w:r>
        <w:t>Irlande</w:t>
      </w:r>
    </w:p>
    <w:p w14:paraId="2A02752B" w14:textId="77777777" w:rsidR="00325798" w:rsidRPr="009F6548" w:rsidRDefault="00325798" w:rsidP="00A34602">
      <w:pPr>
        <w:rPr>
          <w:noProof/>
          <w:szCs w:val="22"/>
        </w:rPr>
      </w:pPr>
    </w:p>
    <w:p w14:paraId="3B55CE69" w14:textId="77777777" w:rsidR="00325798" w:rsidRPr="009F6548" w:rsidRDefault="00325798" w:rsidP="00A34602">
      <w:pPr>
        <w:rPr>
          <w:noProof/>
          <w:szCs w:val="22"/>
        </w:rPr>
      </w:pPr>
    </w:p>
    <w:p w14:paraId="65DC592D" w14:textId="77777777" w:rsidR="00325798" w:rsidRPr="006453EC" w:rsidRDefault="00325798" w:rsidP="006048C2">
      <w:pPr>
        <w:pStyle w:val="HeadingLabelling"/>
        <w:rPr>
          <w:noProof/>
          <w:szCs w:val="22"/>
        </w:rPr>
      </w:pPr>
      <w:r>
        <w:t>12.</w:t>
      </w:r>
      <w:r>
        <w:tab/>
        <w:t>NUMÉRO(S) D’AUTORISATION DE MISE SUR LE MARCHÉ</w:t>
      </w:r>
    </w:p>
    <w:p w14:paraId="5155F4AE" w14:textId="77777777" w:rsidR="00325798" w:rsidRPr="009F6548" w:rsidRDefault="00325798" w:rsidP="000E334C">
      <w:pPr>
        <w:keepNext/>
        <w:rPr>
          <w:szCs w:val="22"/>
        </w:rPr>
      </w:pPr>
    </w:p>
    <w:p w14:paraId="69988F2D" w14:textId="386C4628" w:rsidR="00325798" w:rsidRPr="00013109" w:rsidRDefault="00325798" w:rsidP="00013109">
      <w:r>
        <w:t>EU/1/11/691/0</w:t>
      </w:r>
      <w:r w:rsidR="00AA0047">
        <w:t>16</w:t>
      </w:r>
      <w:r>
        <w:t xml:space="preserve"> </w:t>
      </w:r>
      <w:r w:rsidRPr="000328E7">
        <w:rPr>
          <w:highlight w:val="lightGray"/>
        </w:rPr>
        <w:t>(28 gélules à ouvrir contenant des granulés)</w:t>
      </w:r>
    </w:p>
    <w:p w14:paraId="1CB994A1" w14:textId="77777777" w:rsidR="00325798" w:rsidRPr="009F6548" w:rsidRDefault="00325798" w:rsidP="00A34602">
      <w:pPr>
        <w:rPr>
          <w:szCs w:val="22"/>
        </w:rPr>
      </w:pPr>
    </w:p>
    <w:p w14:paraId="1687B1D1" w14:textId="77777777" w:rsidR="00325798" w:rsidRPr="009F6548" w:rsidRDefault="00325798" w:rsidP="00A34602">
      <w:pPr>
        <w:rPr>
          <w:szCs w:val="22"/>
        </w:rPr>
      </w:pPr>
    </w:p>
    <w:p w14:paraId="6EBD63C8" w14:textId="77777777" w:rsidR="00325798" w:rsidRPr="006453EC" w:rsidRDefault="00325798" w:rsidP="006048C2">
      <w:pPr>
        <w:pStyle w:val="HeadingLabelling"/>
        <w:rPr>
          <w:noProof/>
          <w:szCs w:val="22"/>
        </w:rPr>
      </w:pPr>
      <w:r>
        <w:t>13.</w:t>
      </w:r>
      <w:r>
        <w:tab/>
        <w:t>NUMÉRO DU LOT</w:t>
      </w:r>
    </w:p>
    <w:p w14:paraId="72A9ED15" w14:textId="77777777" w:rsidR="00325798" w:rsidRPr="009F6548" w:rsidRDefault="00325798" w:rsidP="000E334C">
      <w:pPr>
        <w:keepNext/>
        <w:rPr>
          <w:noProof/>
          <w:szCs w:val="22"/>
        </w:rPr>
      </w:pPr>
    </w:p>
    <w:p w14:paraId="7BF94186" w14:textId="77777777" w:rsidR="00325798" w:rsidRPr="006453EC" w:rsidRDefault="00325798" w:rsidP="00A34602">
      <w:pPr>
        <w:rPr>
          <w:noProof/>
          <w:szCs w:val="22"/>
        </w:rPr>
      </w:pPr>
      <w:r>
        <w:t>Lot</w:t>
      </w:r>
    </w:p>
    <w:p w14:paraId="2453BE79" w14:textId="77777777" w:rsidR="00325798" w:rsidRPr="009F6548" w:rsidRDefault="00325798" w:rsidP="00A34602">
      <w:pPr>
        <w:rPr>
          <w:noProof/>
          <w:szCs w:val="22"/>
        </w:rPr>
      </w:pPr>
    </w:p>
    <w:p w14:paraId="3BBEE71F" w14:textId="77777777" w:rsidR="00325798" w:rsidRPr="009F6548" w:rsidRDefault="00325798" w:rsidP="00A34602">
      <w:pPr>
        <w:rPr>
          <w:noProof/>
          <w:szCs w:val="22"/>
        </w:rPr>
      </w:pPr>
    </w:p>
    <w:p w14:paraId="25B56ED3" w14:textId="77777777" w:rsidR="00325798" w:rsidRPr="006453EC" w:rsidRDefault="00325798" w:rsidP="006048C2">
      <w:pPr>
        <w:pStyle w:val="HeadingLabelling"/>
        <w:rPr>
          <w:noProof/>
          <w:szCs w:val="22"/>
        </w:rPr>
      </w:pPr>
      <w:r>
        <w:t>14.</w:t>
      </w:r>
      <w:r>
        <w:tab/>
        <w:t>CONDITIONS DE PRESCRIPTION ET DE DÉLIVRANCE</w:t>
      </w:r>
    </w:p>
    <w:p w14:paraId="3C6950F8" w14:textId="77777777" w:rsidR="00325798" w:rsidRPr="009F6548" w:rsidRDefault="00325798" w:rsidP="000E334C">
      <w:pPr>
        <w:keepNext/>
        <w:rPr>
          <w:noProof/>
          <w:szCs w:val="22"/>
        </w:rPr>
      </w:pPr>
    </w:p>
    <w:p w14:paraId="2F541C67" w14:textId="77777777" w:rsidR="00325798" w:rsidRPr="009F6548" w:rsidRDefault="00325798" w:rsidP="00A34602">
      <w:pPr>
        <w:rPr>
          <w:noProof/>
          <w:szCs w:val="22"/>
        </w:rPr>
      </w:pPr>
    </w:p>
    <w:p w14:paraId="48D25AE2" w14:textId="77777777" w:rsidR="00325798" w:rsidRPr="00E14155" w:rsidRDefault="00325798" w:rsidP="006048C2">
      <w:pPr>
        <w:pStyle w:val="HeadingLabelling"/>
        <w:rPr>
          <w:noProof/>
          <w:szCs w:val="22"/>
        </w:rPr>
      </w:pPr>
      <w:r>
        <w:t>15.</w:t>
      </w:r>
      <w:r>
        <w:tab/>
        <w:t>INDICATIONS D’UTILISATION</w:t>
      </w:r>
    </w:p>
    <w:p w14:paraId="48F5642C" w14:textId="77777777" w:rsidR="00325798" w:rsidRPr="00E14155" w:rsidRDefault="00325798" w:rsidP="000E334C">
      <w:pPr>
        <w:keepNext/>
        <w:rPr>
          <w:noProof/>
          <w:szCs w:val="22"/>
          <w:lang w:val="fr-CA"/>
        </w:rPr>
      </w:pPr>
    </w:p>
    <w:p w14:paraId="0910BE2F" w14:textId="77777777" w:rsidR="00325798" w:rsidRPr="00E14155" w:rsidRDefault="00325798" w:rsidP="00A34602">
      <w:pPr>
        <w:rPr>
          <w:noProof/>
          <w:szCs w:val="22"/>
          <w:lang w:val="fr-CA"/>
        </w:rPr>
      </w:pPr>
    </w:p>
    <w:p w14:paraId="625CCE83" w14:textId="77777777" w:rsidR="00325798" w:rsidRPr="00E14155" w:rsidRDefault="00325798" w:rsidP="006048C2">
      <w:pPr>
        <w:pStyle w:val="HeadingLabelling"/>
        <w:rPr>
          <w:szCs w:val="22"/>
        </w:rPr>
      </w:pPr>
      <w:r>
        <w:t>16.</w:t>
      </w:r>
      <w:r>
        <w:tab/>
        <w:t>INFORMATIONS EN BRAILLE</w:t>
      </w:r>
    </w:p>
    <w:p w14:paraId="1D6B75B2" w14:textId="77777777" w:rsidR="00325798" w:rsidRPr="00E14155" w:rsidRDefault="00325798" w:rsidP="000E334C">
      <w:pPr>
        <w:keepNext/>
        <w:rPr>
          <w:szCs w:val="22"/>
          <w:lang w:val="fr-CA"/>
        </w:rPr>
      </w:pPr>
    </w:p>
    <w:p w14:paraId="3E8EFC0A" w14:textId="77777777" w:rsidR="00325798" w:rsidRPr="00013109" w:rsidRDefault="00325798" w:rsidP="00013109">
      <w:r w:rsidRPr="000328E7">
        <w:rPr>
          <w:highlight w:val="lightGray"/>
        </w:rPr>
        <w:t>Boîte extérieure :</w:t>
      </w:r>
      <w:r>
        <w:t xml:space="preserve"> Eliquis 0,15 mg</w:t>
      </w:r>
    </w:p>
    <w:p w14:paraId="0E67E553" w14:textId="77777777" w:rsidR="00325798" w:rsidRPr="00E14155" w:rsidRDefault="00325798" w:rsidP="00A34602">
      <w:pPr>
        <w:rPr>
          <w:szCs w:val="22"/>
          <w:lang w:val="fr-CA"/>
        </w:rPr>
      </w:pPr>
    </w:p>
    <w:p w14:paraId="42D564E3" w14:textId="77777777" w:rsidR="00325798" w:rsidRPr="00E14155" w:rsidRDefault="00325798" w:rsidP="00A34602">
      <w:pPr>
        <w:rPr>
          <w:szCs w:val="22"/>
          <w:lang w:val="fr-CA"/>
        </w:rPr>
      </w:pPr>
    </w:p>
    <w:p w14:paraId="0F8C3A1A" w14:textId="77777777" w:rsidR="00325798" w:rsidRPr="00E14155" w:rsidRDefault="00325798" w:rsidP="006048C2">
      <w:pPr>
        <w:pStyle w:val="HeadingLabelling"/>
        <w:rPr>
          <w:szCs w:val="22"/>
        </w:rPr>
      </w:pPr>
      <w:r>
        <w:t>17.</w:t>
      </w:r>
      <w:r>
        <w:tab/>
        <w:t>IDENTIFIANT UNIQUE - CODE</w:t>
      </w:r>
      <w:r>
        <w:noBreakHyphen/>
        <w:t>BARRES 2D</w:t>
      </w:r>
    </w:p>
    <w:p w14:paraId="119D9E90" w14:textId="77777777" w:rsidR="00325798" w:rsidRPr="00E14155" w:rsidRDefault="00325798" w:rsidP="000E334C">
      <w:pPr>
        <w:keepNext/>
        <w:rPr>
          <w:szCs w:val="22"/>
          <w:lang w:val="fr-CA"/>
        </w:rPr>
      </w:pPr>
    </w:p>
    <w:p w14:paraId="66D8A6BE" w14:textId="77777777" w:rsidR="00325798" w:rsidRPr="006453EC" w:rsidRDefault="00325798" w:rsidP="000E334C">
      <w:pPr>
        <w:keepNext/>
        <w:rPr>
          <w:shd w:val="clear" w:color="auto" w:fill="CCCCCC"/>
        </w:rPr>
      </w:pPr>
      <w:r w:rsidRPr="000328E7">
        <w:rPr>
          <w:highlight w:val="lightGray"/>
        </w:rPr>
        <w:t>code</w:t>
      </w:r>
      <w:r w:rsidRPr="000328E7">
        <w:rPr>
          <w:highlight w:val="lightGray"/>
        </w:rPr>
        <w:noBreakHyphen/>
        <w:t>barres 2D portant l’identifiant unique inclus.</w:t>
      </w:r>
    </w:p>
    <w:p w14:paraId="2081BC37" w14:textId="77777777" w:rsidR="00325798" w:rsidRPr="009F6548" w:rsidRDefault="00325798" w:rsidP="000E334C">
      <w:pPr>
        <w:keepNext/>
        <w:rPr>
          <w:color w:val="1F497D"/>
          <w:szCs w:val="22"/>
          <w:lang w:eastAsia="fr-BE"/>
        </w:rPr>
      </w:pPr>
    </w:p>
    <w:p w14:paraId="2C1E40C1" w14:textId="77777777" w:rsidR="00325798" w:rsidRPr="009F6548" w:rsidRDefault="00325798" w:rsidP="00A34602">
      <w:pPr>
        <w:rPr>
          <w:color w:val="1F497D"/>
          <w:szCs w:val="22"/>
          <w:lang w:eastAsia="fr-BE"/>
        </w:rPr>
      </w:pPr>
    </w:p>
    <w:p w14:paraId="1FA6FD7D" w14:textId="77777777" w:rsidR="00325798" w:rsidRPr="006453EC" w:rsidRDefault="00325798" w:rsidP="006048C2">
      <w:pPr>
        <w:pStyle w:val="HeadingLabelling"/>
        <w:rPr>
          <w:szCs w:val="22"/>
        </w:rPr>
      </w:pPr>
      <w:r>
        <w:t>18.</w:t>
      </w:r>
      <w:r>
        <w:tab/>
        <w:t>IDENTIFIANT UNIQUE - DONNÉES LISIBLES PAR LES HUMAINS</w:t>
      </w:r>
    </w:p>
    <w:p w14:paraId="645761ED" w14:textId="77777777" w:rsidR="00325798" w:rsidRPr="009F6548" w:rsidRDefault="00325798" w:rsidP="000E334C">
      <w:pPr>
        <w:keepNext/>
        <w:rPr>
          <w:szCs w:val="22"/>
        </w:rPr>
      </w:pPr>
    </w:p>
    <w:p w14:paraId="07549FD0" w14:textId="77777777" w:rsidR="00325798" w:rsidRPr="006453EC" w:rsidRDefault="00325798" w:rsidP="000E334C">
      <w:pPr>
        <w:keepNext/>
      </w:pPr>
      <w:r>
        <w:t>PC</w:t>
      </w:r>
    </w:p>
    <w:p w14:paraId="54839274" w14:textId="77777777" w:rsidR="00325798" w:rsidRPr="006453EC" w:rsidRDefault="00325798" w:rsidP="000E334C">
      <w:pPr>
        <w:keepNext/>
      </w:pPr>
      <w:r>
        <w:t>SN</w:t>
      </w:r>
    </w:p>
    <w:p w14:paraId="56964634" w14:textId="77777777" w:rsidR="00325798" w:rsidRPr="006453EC" w:rsidRDefault="00325798" w:rsidP="000E334C">
      <w:pPr>
        <w:keepNext/>
      </w:pPr>
      <w:r>
        <w:t>NN</w:t>
      </w:r>
    </w:p>
    <w:p w14:paraId="5E101F77" w14:textId="77777777" w:rsidR="009D58E4" w:rsidRPr="009F6548" w:rsidRDefault="009D58E4" w:rsidP="000E334C">
      <w:pPr>
        <w:keepNext/>
      </w:pPr>
    </w:p>
    <w:p w14:paraId="2B940B9F" w14:textId="77777777" w:rsidR="00D53B15" w:rsidRPr="009F6548" w:rsidRDefault="00D53B15" w:rsidP="00A34602"/>
    <w:p w14:paraId="698EA21C" w14:textId="77777777" w:rsidR="00267931" w:rsidRPr="006453EC" w:rsidRDefault="00AE7EFD" w:rsidP="006048C2">
      <w:pPr>
        <w:pStyle w:val="HeadingLabellingTop"/>
        <w:rPr>
          <w:noProof/>
          <w:szCs w:val="22"/>
        </w:rPr>
      </w:pPr>
      <w:r>
        <w:br w:type="page"/>
        <w:t>MENTIONS DEVANT FIGURER SUR L’EMBALLAGE EXTÉRIEUR</w:t>
      </w:r>
    </w:p>
    <w:p w14:paraId="1FEDF3BA" w14:textId="77777777" w:rsidR="00267931" w:rsidRPr="009F6548" w:rsidRDefault="00267931" w:rsidP="006048C2">
      <w:pPr>
        <w:pStyle w:val="HeadingLabellingTop"/>
        <w:rPr>
          <w:bCs/>
          <w:noProof/>
          <w:szCs w:val="22"/>
        </w:rPr>
      </w:pPr>
    </w:p>
    <w:p w14:paraId="06ABDB19" w14:textId="77777777" w:rsidR="00267931" w:rsidRPr="006453EC" w:rsidRDefault="00267931" w:rsidP="006048C2">
      <w:pPr>
        <w:pStyle w:val="HeadingLabellingTop"/>
        <w:rPr>
          <w:bCs/>
          <w:noProof/>
          <w:szCs w:val="22"/>
        </w:rPr>
      </w:pPr>
      <w:r>
        <w:t>BOÎTE EXTÉRIEURE POUR SACHET</w:t>
      </w:r>
    </w:p>
    <w:p w14:paraId="0A010E39" w14:textId="77777777" w:rsidR="00267931" w:rsidRPr="009F6548" w:rsidRDefault="00267931" w:rsidP="000E334C">
      <w:pPr>
        <w:keepNext/>
        <w:rPr>
          <w:noProof/>
          <w:szCs w:val="22"/>
        </w:rPr>
      </w:pPr>
    </w:p>
    <w:p w14:paraId="658B66C3" w14:textId="77777777" w:rsidR="00267931" w:rsidRPr="009F6548" w:rsidRDefault="00267931" w:rsidP="00A34602">
      <w:pPr>
        <w:rPr>
          <w:noProof/>
          <w:szCs w:val="22"/>
        </w:rPr>
      </w:pPr>
    </w:p>
    <w:p w14:paraId="2FF240AD" w14:textId="77777777" w:rsidR="00267931" w:rsidRPr="006453EC" w:rsidRDefault="00267931" w:rsidP="00013109">
      <w:pPr>
        <w:pStyle w:val="HeadingLabelling"/>
        <w:rPr>
          <w:noProof/>
          <w:szCs w:val="22"/>
        </w:rPr>
      </w:pPr>
      <w:r>
        <w:t>1.</w:t>
      </w:r>
      <w:r>
        <w:tab/>
        <w:t>DÉNOMINATION DU MÉDICAMENT</w:t>
      </w:r>
    </w:p>
    <w:p w14:paraId="7BA7EDA8" w14:textId="77777777" w:rsidR="00267931" w:rsidRPr="009F6548" w:rsidRDefault="00267931" w:rsidP="000E334C">
      <w:pPr>
        <w:keepNext/>
        <w:rPr>
          <w:noProof/>
          <w:szCs w:val="22"/>
        </w:rPr>
      </w:pPr>
    </w:p>
    <w:p w14:paraId="74554ACD" w14:textId="77777777" w:rsidR="00267931" w:rsidRPr="00013109" w:rsidRDefault="00267931" w:rsidP="00013109">
      <w:pPr>
        <w:rPr>
          <w:rFonts w:eastAsia="DengXian Light"/>
        </w:rPr>
      </w:pPr>
      <w:r>
        <w:t>Eliquis 0,5 mg granulé enrobé en sachet</w:t>
      </w:r>
    </w:p>
    <w:p w14:paraId="07239595" w14:textId="0D120681" w:rsidR="00267931" w:rsidRPr="006453EC" w:rsidRDefault="00267931" w:rsidP="00A34602">
      <w:pPr>
        <w:rPr>
          <w:noProof/>
          <w:szCs w:val="22"/>
        </w:rPr>
      </w:pPr>
      <w:r>
        <w:t>apixaban</w:t>
      </w:r>
    </w:p>
    <w:p w14:paraId="7B2E3963" w14:textId="77777777" w:rsidR="00267931" w:rsidRPr="009F6548" w:rsidRDefault="00267931" w:rsidP="00A34602">
      <w:pPr>
        <w:rPr>
          <w:noProof/>
          <w:szCs w:val="22"/>
        </w:rPr>
      </w:pPr>
    </w:p>
    <w:p w14:paraId="375C7703" w14:textId="77777777" w:rsidR="00267931" w:rsidRPr="009F6548" w:rsidRDefault="00267931" w:rsidP="00A34602">
      <w:pPr>
        <w:rPr>
          <w:noProof/>
          <w:szCs w:val="22"/>
        </w:rPr>
      </w:pPr>
    </w:p>
    <w:p w14:paraId="714E853B" w14:textId="77777777" w:rsidR="00267931" w:rsidRPr="006453EC" w:rsidRDefault="00267931" w:rsidP="00013109">
      <w:pPr>
        <w:pStyle w:val="HeadingLabelling"/>
        <w:rPr>
          <w:noProof/>
          <w:szCs w:val="22"/>
        </w:rPr>
      </w:pPr>
      <w:r>
        <w:t>2.</w:t>
      </w:r>
      <w:r>
        <w:tab/>
        <w:t>COMPOSITION EN SUBSTANCE(S) ACTIVE(S)</w:t>
      </w:r>
    </w:p>
    <w:p w14:paraId="6C5A0BC9" w14:textId="77777777" w:rsidR="00267931" w:rsidRPr="009F6548" w:rsidRDefault="00267931" w:rsidP="000E334C">
      <w:pPr>
        <w:keepNext/>
        <w:rPr>
          <w:noProof/>
          <w:szCs w:val="22"/>
        </w:rPr>
      </w:pPr>
    </w:p>
    <w:p w14:paraId="558318D3" w14:textId="1B7255AC" w:rsidR="00267931" w:rsidRPr="006453EC" w:rsidRDefault="00267931" w:rsidP="00A34602">
      <w:pPr>
        <w:pStyle w:val="EMEABodyText"/>
      </w:pPr>
      <w:r>
        <w:t>Chaque sachet de 0,5 mg contient 1 x granulé enrobé de 0,5 mg d’apixaban</w:t>
      </w:r>
    </w:p>
    <w:p w14:paraId="215C4BC4" w14:textId="77777777" w:rsidR="00267931" w:rsidRPr="009F6548" w:rsidRDefault="00267931" w:rsidP="00A34602">
      <w:pPr>
        <w:rPr>
          <w:noProof/>
          <w:szCs w:val="22"/>
        </w:rPr>
      </w:pPr>
    </w:p>
    <w:p w14:paraId="6CD3745E" w14:textId="77777777" w:rsidR="00267931" w:rsidRPr="009F6548" w:rsidRDefault="00267931" w:rsidP="00A34602">
      <w:pPr>
        <w:rPr>
          <w:noProof/>
          <w:szCs w:val="22"/>
        </w:rPr>
      </w:pPr>
    </w:p>
    <w:p w14:paraId="07243602" w14:textId="77777777" w:rsidR="00267931" w:rsidRPr="006453EC" w:rsidRDefault="00267931" w:rsidP="00013109">
      <w:pPr>
        <w:pStyle w:val="HeadingLabelling"/>
        <w:rPr>
          <w:noProof/>
        </w:rPr>
      </w:pPr>
      <w:r>
        <w:t>3.</w:t>
      </w:r>
      <w:r>
        <w:tab/>
        <w:t>LISTE DES EXCIPIENTS</w:t>
      </w:r>
    </w:p>
    <w:p w14:paraId="1338A7F2" w14:textId="77777777" w:rsidR="00267931" w:rsidRPr="009F6548" w:rsidRDefault="00267931" w:rsidP="000E334C">
      <w:pPr>
        <w:keepNext/>
        <w:rPr>
          <w:noProof/>
          <w:szCs w:val="22"/>
        </w:rPr>
      </w:pPr>
    </w:p>
    <w:p w14:paraId="7F8FB1BF" w14:textId="1DDB5709" w:rsidR="00267931" w:rsidRPr="00D02D24" w:rsidRDefault="00267931" w:rsidP="00D02D24">
      <w:r>
        <w:t xml:space="preserve">Contient du lactose et du sodium. </w:t>
      </w:r>
      <w:r w:rsidRPr="000328E7">
        <w:rPr>
          <w:highlight w:val="lightGray"/>
        </w:rPr>
        <w:t>Voir la notice pour plus d’informations.</w:t>
      </w:r>
    </w:p>
    <w:p w14:paraId="46A2ED7D" w14:textId="77777777" w:rsidR="00267931" w:rsidRPr="009F6548" w:rsidRDefault="00267931" w:rsidP="00A34602">
      <w:pPr>
        <w:rPr>
          <w:noProof/>
          <w:szCs w:val="22"/>
        </w:rPr>
      </w:pPr>
    </w:p>
    <w:p w14:paraId="737DAD0C" w14:textId="77777777" w:rsidR="00267931" w:rsidRPr="009F6548" w:rsidRDefault="00267931" w:rsidP="00A34602">
      <w:pPr>
        <w:rPr>
          <w:noProof/>
          <w:szCs w:val="22"/>
        </w:rPr>
      </w:pPr>
    </w:p>
    <w:p w14:paraId="3764A0FE" w14:textId="77777777" w:rsidR="00267931" w:rsidRPr="006453EC" w:rsidRDefault="00267931" w:rsidP="00013109">
      <w:pPr>
        <w:pStyle w:val="HeadingLabelling"/>
        <w:rPr>
          <w:noProof/>
          <w:szCs w:val="22"/>
        </w:rPr>
      </w:pPr>
      <w:r>
        <w:t>4.</w:t>
      </w:r>
      <w:r>
        <w:tab/>
        <w:t>FORME PHARMACEUTIQUE ET CONTENU</w:t>
      </w:r>
    </w:p>
    <w:p w14:paraId="2A80FF06" w14:textId="77777777" w:rsidR="00267931" w:rsidRPr="009F6548" w:rsidRDefault="00267931" w:rsidP="000E334C">
      <w:pPr>
        <w:keepNext/>
        <w:rPr>
          <w:noProof/>
          <w:szCs w:val="22"/>
        </w:rPr>
      </w:pPr>
    </w:p>
    <w:p w14:paraId="31C45F59" w14:textId="77777777" w:rsidR="00267931" w:rsidRPr="006453EC" w:rsidRDefault="00267931" w:rsidP="00A34602">
      <w:pPr>
        <w:rPr>
          <w:szCs w:val="22"/>
        </w:rPr>
      </w:pPr>
      <w:r w:rsidRPr="000328E7">
        <w:rPr>
          <w:highlight w:val="lightGray"/>
        </w:rPr>
        <w:t>Granulés enrobés en sachet</w:t>
      </w:r>
    </w:p>
    <w:p w14:paraId="558AAED3" w14:textId="1156129E" w:rsidR="00267931" w:rsidRPr="006453EC" w:rsidRDefault="00267931" w:rsidP="00A34602">
      <w:r>
        <w:t>28 sachets</w:t>
      </w:r>
    </w:p>
    <w:p w14:paraId="4461B828" w14:textId="77777777" w:rsidR="00267931" w:rsidRPr="009F6548" w:rsidRDefault="00267931" w:rsidP="00A34602">
      <w:pPr>
        <w:rPr>
          <w:noProof/>
          <w:szCs w:val="22"/>
        </w:rPr>
      </w:pPr>
    </w:p>
    <w:p w14:paraId="73E2B8C2" w14:textId="77777777" w:rsidR="00267931" w:rsidRPr="009F6548" w:rsidRDefault="00267931" w:rsidP="00A34602">
      <w:pPr>
        <w:rPr>
          <w:noProof/>
          <w:szCs w:val="22"/>
        </w:rPr>
      </w:pPr>
    </w:p>
    <w:p w14:paraId="5BD6EFB3" w14:textId="77777777" w:rsidR="00267931" w:rsidRPr="006453EC" w:rsidRDefault="00267931" w:rsidP="00013109">
      <w:pPr>
        <w:pStyle w:val="HeadingLabelling"/>
        <w:rPr>
          <w:noProof/>
          <w:szCs w:val="22"/>
        </w:rPr>
      </w:pPr>
      <w:r>
        <w:t>5.</w:t>
      </w:r>
      <w:r>
        <w:tab/>
        <w:t>MODE ET VOIE(S) D’ADMINISTRATION</w:t>
      </w:r>
    </w:p>
    <w:p w14:paraId="5FB67E5E" w14:textId="77777777" w:rsidR="00267931" w:rsidRPr="009F6548" w:rsidRDefault="00267931" w:rsidP="000E334C">
      <w:pPr>
        <w:keepNext/>
        <w:rPr>
          <w:i/>
          <w:noProof/>
          <w:szCs w:val="22"/>
        </w:rPr>
      </w:pPr>
    </w:p>
    <w:p w14:paraId="771ABBE7" w14:textId="77777777" w:rsidR="00267931" w:rsidRPr="006453EC" w:rsidRDefault="00267931" w:rsidP="00A34602">
      <w:r>
        <w:t>Lire la notice et le mode d’emploi avant utilisation.</w:t>
      </w:r>
    </w:p>
    <w:p w14:paraId="57A7925D" w14:textId="77777777" w:rsidR="00267931" w:rsidRPr="006453EC" w:rsidRDefault="00267931" w:rsidP="00A34602">
      <w:r>
        <w:t>Pour administration par voie orale après reconstitution</w:t>
      </w:r>
    </w:p>
    <w:p w14:paraId="52A6E6F4" w14:textId="77777777" w:rsidR="00267931" w:rsidRPr="009F6548" w:rsidRDefault="00267931" w:rsidP="00A34602">
      <w:pPr>
        <w:rPr>
          <w:noProof/>
          <w:szCs w:val="22"/>
        </w:rPr>
      </w:pPr>
    </w:p>
    <w:p w14:paraId="67F7116E" w14:textId="77777777" w:rsidR="00267931" w:rsidRPr="009F6548" w:rsidRDefault="00267931" w:rsidP="00A34602">
      <w:pPr>
        <w:rPr>
          <w:noProof/>
          <w:szCs w:val="22"/>
        </w:rPr>
      </w:pPr>
    </w:p>
    <w:p w14:paraId="0C648D4B" w14:textId="77777777" w:rsidR="00267931" w:rsidRPr="006453EC" w:rsidRDefault="00267931" w:rsidP="00013109">
      <w:pPr>
        <w:pStyle w:val="HeadingLabelling"/>
        <w:rPr>
          <w:noProof/>
          <w:szCs w:val="22"/>
        </w:rPr>
      </w:pPr>
      <w:r>
        <w:t>6.</w:t>
      </w:r>
      <w:r>
        <w:tab/>
        <w:t>MISE EN GARDE SPÉCIALE INDIQUANT QUE LE MÉDICAMENT DOIT ÊTRE CONSERVÉ HORS DE VUE ET DE PORTÉE DES ENFANTS</w:t>
      </w:r>
    </w:p>
    <w:p w14:paraId="088D320B" w14:textId="77777777" w:rsidR="00267931" w:rsidRPr="009F6548" w:rsidRDefault="00267931" w:rsidP="000E334C">
      <w:pPr>
        <w:keepNext/>
        <w:rPr>
          <w:noProof/>
          <w:szCs w:val="22"/>
        </w:rPr>
      </w:pPr>
    </w:p>
    <w:p w14:paraId="2BC58186" w14:textId="77777777" w:rsidR="00267931" w:rsidRPr="006453EC" w:rsidRDefault="00267931" w:rsidP="000C69E0">
      <w:pPr>
        <w:rPr>
          <w:noProof/>
          <w:szCs w:val="22"/>
        </w:rPr>
      </w:pPr>
      <w:r>
        <w:t>Tenir hors de la vue et de la portée des enfants.</w:t>
      </w:r>
    </w:p>
    <w:p w14:paraId="5306CDFE" w14:textId="77777777" w:rsidR="00267931" w:rsidRPr="009F6548" w:rsidRDefault="00267931" w:rsidP="00A34602">
      <w:pPr>
        <w:rPr>
          <w:noProof/>
          <w:szCs w:val="22"/>
        </w:rPr>
      </w:pPr>
    </w:p>
    <w:p w14:paraId="47195AB8" w14:textId="77777777" w:rsidR="00267931" w:rsidRPr="009F6548" w:rsidRDefault="00267931" w:rsidP="00A34602">
      <w:pPr>
        <w:rPr>
          <w:noProof/>
          <w:szCs w:val="22"/>
        </w:rPr>
      </w:pPr>
    </w:p>
    <w:p w14:paraId="32BA2FB1" w14:textId="77777777" w:rsidR="00267931" w:rsidRPr="006453EC" w:rsidRDefault="00267931" w:rsidP="00013109">
      <w:pPr>
        <w:pStyle w:val="HeadingLabelling"/>
        <w:rPr>
          <w:noProof/>
          <w:szCs w:val="22"/>
        </w:rPr>
      </w:pPr>
      <w:r>
        <w:t>7.</w:t>
      </w:r>
      <w:r>
        <w:tab/>
        <w:t>AUTRE(S) MISE(S) EN GARDE SPÉCIALE(S), SI NÉCESSAIRE</w:t>
      </w:r>
    </w:p>
    <w:p w14:paraId="2BC473E4" w14:textId="77777777" w:rsidR="00267931" w:rsidRPr="009F6548" w:rsidRDefault="00267931" w:rsidP="000E334C">
      <w:pPr>
        <w:keepNext/>
        <w:rPr>
          <w:noProof/>
          <w:szCs w:val="22"/>
        </w:rPr>
      </w:pPr>
    </w:p>
    <w:p w14:paraId="2A9EBC75" w14:textId="77777777" w:rsidR="00267931" w:rsidRPr="009F6548" w:rsidRDefault="00267931" w:rsidP="00A34602">
      <w:pPr>
        <w:rPr>
          <w:noProof/>
          <w:szCs w:val="22"/>
        </w:rPr>
      </w:pPr>
    </w:p>
    <w:p w14:paraId="26B0AB0C" w14:textId="77777777" w:rsidR="00267931" w:rsidRPr="006453EC" w:rsidRDefault="00267931" w:rsidP="00013109">
      <w:pPr>
        <w:pStyle w:val="HeadingLabelling"/>
        <w:rPr>
          <w:noProof/>
          <w:szCs w:val="22"/>
        </w:rPr>
      </w:pPr>
      <w:r>
        <w:t>8.</w:t>
      </w:r>
      <w:r>
        <w:tab/>
        <w:t>DATE DE PÉREMPTION</w:t>
      </w:r>
    </w:p>
    <w:p w14:paraId="629EBD54" w14:textId="77777777" w:rsidR="00267931" w:rsidRPr="009F6548" w:rsidRDefault="00267931" w:rsidP="000E334C">
      <w:pPr>
        <w:keepNext/>
        <w:rPr>
          <w:noProof/>
          <w:szCs w:val="22"/>
        </w:rPr>
      </w:pPr>
    </w:p>
    <w:p w14:paraId="7ED234C6" w14:textId="77777777" w:rsidR="00267931" w:rsidRPr="006453EC" w:rsidRDefault="00267931" w:rsidP="00A34602">
      <w:pPr>
        <w:rPr>
          <w:noProof/>
          <w:szCs w:val="22"/>
        </w:rPr>
      </w:pPr>
      <w:r>
        <w:t>EXP</w:t>
      </w:r>
    </w:p>
    <w:p w14:paraId="613F9A65" w14:textId="77777777" w:rsidR="00267931" w:rsidRPr="009F6548" w:rsidRDefault="00267931" w:rsidP="00A34602">
      <w:pPr>
        <w:rPr>
          <w:noProof/>
          <w:szCs w:val="22"/>
        </w:rPr>
      </w:pPr>
    </w:p>
    <w:p w14:paraId="6013084E" w14:textId="77777777" w:rsidR="00267931" w:rsidRPr="006453EC" w:rsidRDefault="00267931" w:rsidP="00013109">
      <w:pPr>
        <w:pStyle w:val="HeadingLabelling"/>
        <w:rPr>
          <w:noProof/>
          <w:szCs w:val="22"/>
        </w:rPr>
      </w:pPr>
      <w:r>
        <w:t>9.</w:t>
      </w:r>
      <w:r>
        <w:tab/>
        <w:t>PRÉCAUTIONS PARTICULIÈRES DE CONSERVATION</w:t>
      </w:r>
    </w:p>
    <w:p w14:paraId="55327C97" w14:textId="77777777" w:rsidR="00267931" w:rsidRPr="009F6548" w:rsidRDefault="00267931" w:rsidP="000E334C">
      <w:pPr>
        <w:keepNext/>
        <w:rPr>
          <w:noProof/>
          <w:szCs w:val="22"/>
        </w:rPr>
      </w:pPr>
    </w:p>
    <w:p w14:paraId="0CE2880C" w14:textId="77777777" w:rsidR="00267931" w:rsidRPr="009F6548" w:rsidRDefault="00267931" w:rsidP="00A34602">
      <w:pPr>
        <w:rPr>
          <w:noProof/>
          <w:szCs w:val="22"/>
        </w:rPr>
      </w:pPr>
    </w:p>
    <w:p w14:paraId="6989EA01" w14:textId="77777777" w:rsidR="00267931" w:rsidRPr="006453EC" w:rsidRDefault="00267931" w:rsidP="00013109">
      <w:pPr>
        <w:pStyle w:val="HeadingLabelling"/>
        <w:rPr>
          <w:noProof/>
          <w:szCs w:val="22"/>
        </w:rPr>
      </w:pPr>
      <w:r>
        <w:t>10.</w:t>
      </w:r>
      <w:r>
        <w:tab/>
        <w:t>PRÉCAUTIONS PARTICULIÈRES D’ÉLIMINATION DES MÉDICAMENTS NON UTILISÉS OU DES DÉCHETS PROVENANT DE CES MÉDICAMENTS S’IL Y A LIEU</w:t>
      </w:r>
    </w:p>
    <w:p w14:paraId="6AE32AA9" w14:textId="77777777" w:rsidR="00267931" w:rsidRPr="009F6548" w:rsidRDefault="00267931" w:rsidP="000E334C">
      <w:pPr>
        <w:keepNext/>
        <w:rPr>
          <w:noProof/>
          <w:szCs w:val="22"/>
        </w:rPr>
      </w:pPr>
    </w:p>
    <w:p w14:paraId="27E890BA" w14:textId="77777777" w:rsidR="00267931" w:rsidRPr="009F6548" w:rsidRDefault="00267931" w:rsidP="00A34602">
      <w:pPr>
        <w:rPr>
          <w:noProof/>
          <w:szCs w:val="22"/>
        </w:rPr>
      </w:pPr>
    </w:p>
    <w:p w14:paraId="200508D0" w14:textId="77777777" w:rsidR="00267931" w:rsidRPr="006453EC" w:rsidRDefault="00267931" w:rsidP="00013109">
      <w:pPr>
        <w:pStyle w:val="HeadingLabelling"/>
        <w:rPr>
          <w:noProof/>
          <w:szCs w:val="22"/>
        </w:rPr>
      </w:pPr>
      <w:r>
        <w:t>11.</w:t>
      </w:r>
      <w:r>
        <w:tab/>
        <w:t>NOM ET ADRESSE DU TITULAIRE DE L’AUTORISATION DE MISE SUR LE MARCHÉ</w:t>
      </w:r>
    </w:p>
    <w:p w14:paraId="7C2FD3D9" w14:textId="77777777" w:rsidR="00267931" w:rsidRPr="009F6548" w:rsidRDefault="00267931" w:rsidP="000E334C">
      <w:pPr>
        <w:keepNext/>
        <w:rPr>
          <w:noProof/>
          <w:szCs w:val="22"/>
        </w:rPr>
      </w:pPr>
    </w:p>
    <w:p w14:paraId="51DF2630" w14:textId="77777777" w:rsidR="00267931" w:rsidRPr="00831221" w:rsidRDefault="00267931" w:rsidP="000E334C">
      <w:pPr>
        <w:keepNext/>
        <w:rPr>
          <w:szCs w:val="22"/>
          <w:lang w:val="en-US"/>
        </w:rPr>
      </w:pPr>
      <w:r w:rsidRPr="00831221">
        <w:rPr>
          <w:lang w:val="en-US"/>
        </w:rPr>
        <w:t>Bristol</w:t>
      </w:r>
      <w:r w:rsidRPr="00831221">
        <w:rPr>
          <w:lang w:val="en-US"/>
        </w:rPr>
        <w:noBreakHyphen/>
        <w:t>Myers Squibb/Pfizer EEIG</w:t>
      </w:r>
    </w:p>
    <w:p w14:paraId="2918253A" w14:textId="77777777" w:rsidR="000E334C" w:rsidRPr="00831221" w:rsidRDefault="00267931" w:rsidP="000E334C">
      <w:pPr>
        <w:keepNext/>
        <w:numPr>
          <w:ilvl w:val="12"/>
          <w:numId w:val="0"/>
        </w:numPr>
        <w:ind w:right="-2"/>
        <w:rPr>
          <w:lang w:val="en-US"/>
        </w:rPr>
      </w:pPr>
      <w:r w:rsidRPr="00831221">
        <w:rPr>
          <w:lang w:val="en-US"/>
        </w:rPr>
        <w:t>Plaza 254</w:t>
      </w:r>
    </w:p>
    <w:p w14:paraId="39A48519" w14:textId="4008665A" w:rsidR="000E334C" w:rsidRPr="00831221" w:rsidRDefault="00267931" w:rsidP="000E334C">
      <w:pPr>
        <w:keepNext/>
        <w:numPr>
          <w:ilvl w:val="12"/>
          <w:numId w:val="0"/>
        </w:numPr>
        <w:ind w:right="-2"/>
        <w:rPr>
          <w:lang w:val="en-US"/>
        </w:rPr>
      </w:pPr>
      <w:r w:rsidRPr="00831221">
        <w:rPr>
          <w:lang w:val="en-US"/>
        </w:rPr>
        <w:t>Blanchardstown Corporate Park 2</w:t>
      </w:r>
    </w:p>
    <w:p w14:paraId="78C8F11A" w14:textId="1D4B5E2B" w:rsidR="00267931" w:rsidRPr="00831221" w:rsidRDefault="00267931" w:rsidP="000E334C">
      <w:pPr>
        <w:keepNext/>
        <w:numPr>
          <w:ilvl w:val="12"/>
          <w:numId w:val="0"/>
        </w:numPr>
        <w:ind w:right="-2"/>
        <w:rPr>
          <w:bCs/>
          <w:szCs w:val="22"/>
          <w:lang w:val="en-US"/>
        </w:rPr>
      </w:pPr>
      <w:r w:rsidRPr="00831221">
        <w:rPr>
          <w:lang w:val="en-US"/>
        </w:rPr>
        <w:t>Dublin 15, D15 T867</w:t>
      </w:r>
    </w:p>
    <w:p w14:paraId="4FD66157" w14:textId="77777777" w:rsidR="00267931" w:rsidRPr="006453EC" w:rsidRDefault="00267931" w:rsidP="000E334C">
      <w:pPr>
        <w:keepNext/>
        <w:rPr>
          <w:szCs w:val="22"/>
        </w:rPr>
      </w:pPr>
      <w:r>
        <w:t>Irlande</w:t>
      </w:r>
    </w:p>
    <w:p w14:paraId="6E6119D9" w14:textId="77777777" w:rsidR="00267931" w:rsidRPr="009F6548" w:rsidRDefault="00267931" w:rsidP="000E334C">
      <w:pPr>
        <w:keepNext/>
        <w:rPr>
          <w:noProof/>
          <w:szCs w:val="22"/>
        </w:rPr>
      </w:pPr>
    </w:p>
    <w:p w14:paraId="1E299278" w14:textId="77777777" w:rsidR="00267931" w:rsidRPr="009F6548" w:rsidRDefault="00267931" w:rsidP="00A34602">
      <w:pPr>
        <w:rPr>
          <w:noProof/>
          <w:szCs w:val="22"/>
        </w:rPr>
      </w:pPr>
    </w:p>
    <w:p w14:paraId="3BE4CA27" w14:textId="77777777" w:rsidR="00267931" w:rsidRPr="006453EC" w:rsidRDefault="00267931" w:rsidP="00013109">
      <w:pPr>
        <w:pStyle w:val="HeadingLabelling"/>
        <w:rPr>
          <w:noProof/>
          <w:szCs w:val="22"/>
        </w:rPr>
      </w:pPr>
      <w:r>
        <w:t>12.</w:t>
      </w:r>
      <w:r>
        <w:tab/>
        <w:t>NUMÉRO(S) D’AUTORISATION DE MISE SUR LE MARCHÉ</w:t>
      </w:r>
    </w:p>
    <w:p w14:paraId="532C1BB9" w14:textId="77777777" w:rsidR="00267931" w:rsidRPr="009F6548" w:rsidRDefault="00267931" w:rsidP="000E334C">
      <w:pPr>
        <w:keepNext/>
        <w:rPr>
          <w:szCs w:val="22"/>
        </w:rPr>
      </w:pPr>
    </w:p>
    <w:p w14:paraId="5E307514" w14:textId="619C9B70" w:rsidR="00267931" w:rsidRPr="006453EC" w:rsidRDefault="00267931" w:rsidP="00A34602">
      <w:pPr>
        <w:rPr>
          <w:szCs w:val="22"/>
        </w:rPr>
      </w:pPr>
      <w:r>
        <w:t>EU/1/11/691/0</w:t>
      </w:r>
      <w:r w:rsidR="00AA0047">
        <w:t>17</w:t>
      </w:r>
      <w:r>
        <w:t xml:space="preserve"> </w:t>
      </w:r>
      <w:r w:rsidRPr="000328E7">
        <w:rPr>
          <w:highlight w:val="lightGray"/>
        </w:rPr>
        <w:t>(28 sachets, chaque sachet contenant 1 granulé enrobé)</w:t>
      </w:r>
    </w:p>
    <w:p w14:paraId="04085730" w14:textId="77777777" w:rsidR="00267931" w:rsidRPr="009F6548" w:rsidRDefault="00267931" w:rsidP="00A34602">
      <w:pPr>
        <w:rPr>
          <w:szCs w:val="22"/>
        </w:rPr>
      </w:pPr>
    </w:p>
    <w:p w14:paraId="4F057486" w14:textId="77777777" w:rsidR="00267931" w:rsidRPr="009F6548" w:rsidRDefault="00267931" w:rsidP="00A34602">
      <w:pPr>
        <w:rPr>
          <w:szCs w:val="22"/>
        </w:rPr>
      </w:pPr>
    </w:p>
    <w:p w14:paraId="1F541957" w14:textId="77777777" w:rsidR="00267931" w:rsidRPr="006453EC" w:rsidRDefault="00267931" w:rsidP="00013109">
      <w:pPr>
        <w:pStyle w:val="HeadingLabelling"/>
        <w:rPr>
          <w:noProof/>
          <w:szCs w:val="22"/>
        </w:rPr>
      </w:pPr>
      <w:r>
        <w:t>13.</w:t>
      </w:r>
      <w:r>
        <w:tab/>
        <w:t>NUMÉRO DU LOT</w:t>
      </w:r>
    </w:p>
    <w:p w14:paraId="785CDE37" w14:textId="77777777" w:rsidR="00267931" w:rsidRPr="009F6548" w:rsidRDefault="00267931" w:rsidP="000E334C">
      <w:pPr>
        <w:keepNext/>
        <w:rPr>
          <w:noProof/>
          <w:szCs w:val="22"/>
        </w:rPr>
      </w:pPr>
    </w:p>
    <w:p w14:paraId="1DC5EC5A" w14:textId="77777777" w:rsidR="00267931" w:rsidRPr="006453EC" w:rsidRDefault="00267931" w:rsidP="00A34602">
      <w:pPr>
        <w:rPr>
          <w:noProof/>
          <w:szCs w:val="22"/>
        </w:rPr>
      </w:pPr>
      <w:r>
        <w:t>Lot</w:t>
      </w:r>
    </w:p>
    <w:p w14:paraId="4D0902A6" w14:textId="77777777" w:rsidR="00267931" w:rsidRPr="009F6548" w:rsidRDefault="00267931" w:rsidP="00A34602">
      <w:pPr>
        <w:rPr>
          <w:noProof/>
          <w:szCs w:val="22"/>
        </w:rPr>
      </w:pPr>
    </w:p>
    <w:p w14:paraId="6DB77EDB" w14:textId="77777777" w:rsidR="00267931" w:rsidRPr="009F6548" w:rsidRDefault="00267931" w:rsidP="00A34602">
      <w:pPr>
        <w:rPr>
          <w:noProof/>
          <w:szCs w:val="22"/>
        </w:rPr>
      </w:pPr>
    </w:p>
    <w:p w14:paraId="338A8E9F" w14:textId="77777777" w:rsidR="00267931" w:rsidRPr="006453EC" w:rsidRDefault="00267931" w:rsidP="00013109">
      <w:pPr>
        <w:pStyle w:val="HeadingLabelling"/>
        <w:rPr>
          <w:noProof/>
          <w:szCs w:val="22"/>
        </w:rPr>
      </w:pPr>
      <w:r>
        <w:t>14.</w:t>
      </w:r>
      <w:r>
        <w:tab/>
        <w:t>CONDITIONS DE PRESCRIPTION ET DE DÉLIVRANCE</w:t>
      </w:r>
    </w:p>
    <w:p w14:paraId="658E355D" w14:textId="77777777" w:rsidR="00267931" w:rsidRPr="009F6548" w:rsidRDefault="00267931" w:rsidP="000E334C">
      <w:pPr>
        <w:keepNext/>
        <w:rPr>
          <w:noProof/>
          <w:szCs w:val="22"/>
        </w:rPr>
      </w:pPr>
    </w:p>
    <w:p w14:paraId="1BA21531" w14:textId="77777777" w:rsidR="00267931" w:rsidRPr="009F6548" w:rsidRDefault="00267931" w:rsidP="00A34602">
      <w:pPr>
        <w:rPr>
          <w:noProof/>
          <w:szCs w:val="22"/>
        </w:rPr>
      </w:pPr>
    </w:p>
    <w:p w14:paraId="3413BB90" w14:textId="77777777" w:rsidR="00267931" w:rsidRPr="006453EC" w:rsidRDefault="00267931" w:rsidP="00013109">
      <w:pPr>
        <w:pStyle w:val="HeadingLabelling"/>
        <w:rPr>
          <w:noProof/>
          <w:szCs w:val="22"/>
        </w:rPr>
      </w:pPr>
      <w:r>
        <w:t>15.</w:t>
      </w:r>
      <w:r>
        <w:tab/>
        <w:t>INDICATIONS D’UTILISATION</w:t>
      </w:r>
    </w:p>
    <w:p w14:paraId="740F5714" w14:textId="77777777" w:rsidR="00267931" w:rsidRPr="006453EC" w:rsidRDefault="00267931" w:rsidP="000E334C">
      <w:pPr>
        <w:keepNext/>
        <w:rPr>
          <w:noProof/>
          <w:szCs w:val="22"/>
          <w:lang w:val="fr-BE"/>
        </w:rPr>
      </w:pPr>
    </w:p>
    <w:p w14:paraId="0B8C9D52" w14:textId="77777777" w:rsidR="00267931" w:rsidRPr="006453EC" w:rsidRDefault="00267931" w:rsidP="00A34602">
      <w:pPr>
        <w:rPr>
          <w:noProof/>
          <w:szCs w:val="22"/>
          <w:lang w:val="fr-BE"/>
        </w:rPr>
      </w:pPr>
    </w:p>
    <w:p w14:paraId="2C7BFA6D" w14:textId="77777777" w:rsidR="00267931" w:rsidRPr="006453EC" w:rsidRDefault="00267931" w:rsidP="00013109">
      <w:pPr>
        <w:pStyle w:val="HeadingLabelling"/>
        <w:rPr>
          <w:szCs w:val="22"/>
        </w:rPr>
      </w:pPr>
      <w:r>
        <w:t>16.</w:t>
      </w:r>
      <w:r>
        <w:tab/>
        <w:t>INFORMATIONS EN BRAILLE</w:t>
      </w:r>
    </w:p>
    <w:p w14:paraId="2B4304CF" w14:textId="77777777" w:rsidR="00267931" w:rsidRPr="006453EC" w:rsidRDefault="00267931" w:rsidP="000E334C">
      <w:pPr>
        <w:keepNext/>
        <w:rPr>
          <w:szCs w:val="22"/>
          <w:lang w:val="fr-BE"/>
        </w:rPr>
      </w:pPr>
    </w:p>
    <w:p w14:paraId="451C518A" w14:textId="77777777" w:rsidR="00267931" w:rsidRPr="006453EC" w:rsidRDefault="00267931" w:rsidP="00A34602">
      <w:pPr>
        <w:rPr>
          <w:szCs w:val="22"/>
        </w:rPr>
      </w:pPr>
      <w:r>
        <w:t>Eliquis 0,5 mg</w:t>
      </w:r>
    </w:p>
    <w:p w14:paraId="6A70FAE4" w14:textId="77777777" w:rsidR="00267931" w:rsidRPr="006453EC" w:rsidRDefault="00267931" w:rsidP="00A34602">
      <w:pPr>
        <w:rPr>
          <w:szCs w:val="22"/>
          <w:lang w:val="fr-BE"/>
        </w:rPr>
      </w:pPr>
    </w:p>
    <w:p w14:paraId="0B55DBEA" w14:textId="77777777" w:rsidR="00267931" w:rsidRPr="006453EC" w:rsidRDefault="00267931" w:rsidP="00A34602">
      <w:pPr>
        <w:rPr>
          <w:szCs w:val="22"/>
          <w:lang w:val="fr-BE"/>
        </w:rPr>
      </w:pPr>
    </w:p>
    <w:p w14:paraId="77E266BD" w14:textId="77777777" w:rsidR="00267931" w:rsidRPr="006453EC" w:rsidRDefault="00267931" w:rsidP="00013109">
      <w:pPr>
        <w:pStyle w:val="HeadingLabelling"/>
        <w:rPr>
          <w:szCs w:val="22"/>
        </w:rPr>
      </w:pPr>
      <w:r>
        <w:t>17.</w:t>
      </w:r>
      <w:r>
        <w:tab/>
        <w:t>IDENTIFIANT UNIQUE - CODE</w:t>
      </w:r>
      <w:r>
        <w:noBreakHyphen/>
        <w:t>BARRES 2D</w:t>
      </w:r>
    </w:p>
    <w:p w14:paraId="438C4C7B" w14:textId="77777777" w:rsidR="00267931" w:rsidRPr="006453EC" w:rsidRDefault="00267931" w:rsidP="000E334C">
      <w:pPr>
        <w:keepNext/>
        <w:rPr>
          <w:szCs w:val="22"/>
        </w:rPr>
      </w:pPr>
    </w:p>
    <w:p w14:paraId="785EF335" w14:textId="77777777" w:rsidR="00267931" w:rsidRPr="006453EC" w:rsidRDefault="00267931" w:rsidP="000E334C">
      <w:pPr>
        <w:keepNext/>
        <w:rPr>
          <w:shd w:val="clear" w:color="auto" w:fill="CCCCCC"/>
        </w:rPr>
      </w:pPr>
      <w:r w:rsidRPr="000328E7">
        <w:rPr>
          <w:highlight w:val="lightGray"/>
        </w:rPr>
        <w:t>code</w:t>
      </w:r>
      <w:r w:rsidRPr="000328E7">
        <w:rPr>
          <w:highlight w:val="lightGray"/>
        </w:rPr>
        <w:noBreakHyphen/>
        <w:t>barres 2D portant l’identifiant unique inclus.</w:t>
      </w:r>
    </w:p>
    <w:p w14:paraId="6DA52100" w14:textId="77777777" w:rsidR="00267931" w:rsidRPr="009F6548" w:rsidRDefault="00267931" w:rsidP="000E334C">
      <w:pPr>
        <w:keepNext/>
        <w:rPr>
          <w:color w:val="1F497D"/>
          <w:szCs w:val="22"/>
          <w:lang w:eastAsia="fr-BE"/>
        </w:rPr>
      </w:pPr>
    </w:p>
    <w:p w14:paraId="72EFFACD" w14:textId="77777777" w:rsidR="00267931" w:rsidRPr="009F6548" w:rsidRDefault="00267931" w:rsidP="00A34602">
      <w:pPr>
        <w:rPr>
          <w:color w:val="1F497D"/>
          <w:szCs w:val="22"/>
          <w:lang w:eastAsia="fr-BE"/>
        </w:rPr>
      </w:pPr>
    </w:p>
    <w:p w14:paraId="7B7589C6" w14:textId="77777777" w:rsidR="00267931" w:rsidRPr="006453EC" w:rsidRDefault="00267931" w:rsidP="00013109">
      <w:pPr>
        <w:pStyle w:val="HeadingLabelling"/>
        <w:rPr>
          <w:szCs w:val="22"/>
        </w:rPr>
      </w:pPr>
      <w:r>
        <w:t>18.</w:t>
      </w:r>
      <w:r>
        <w:tab/>
        <w:t>IDENTIFIANT UNIQUE - DONNÉES LISIBLES PAR LES HUMAINS</w:t>
      </w:r>
    </w:p>
    <w:p w14:paraId="67336225" w14:textId="77777777" w:rsidR="00267931" w:rsidRPr="009F6548" w:rsidRDefault="00267931" w:rsidP="000E334C">
      <w:pPr>
        <w:keepNext/>
        <w:rPr>
          <w:szCs w:val="22"/>
        </w:rPr>
      </w:pPr>
    </w:p>
    <w:p w14:paraId="394910F7" w14:textId="77777777" w:rsidR="00267931" w:rsidRPr="006453EC" w:rsidRDefault="00267931" w:rsidP="000E334C">
      <w:pPr>
        <w:keepNext/>
      </w:pPr>
      <w:r>
        <w:t>PC</w:t>
      </w:r>
    </w:p>
    <w:p w14:paraId="431CA04F" w14:textId="77777777" w:rsidR="00267931" w:rsidRPr="006453EC" w:rsidRDefault="00267931" w:rsidP="000E334C">
      <w:pPr>
        <w:keepNext/>
      </w:pPr>
      <w:r>
        <w:t>SN</w:t>
      </w:r>
    </w:p>
    <w:p w14:paraId="3C3EC29A" w14:textId="77777777" w:rsidR="00C16317" w:rsidRDefault="00C16317" w:rsidP="000E334C">
      <w:pPr>
        <w:keepNext/>
      </w:pPr>
      <w:r>
        <w:t>NN</w:t>
      </w:r>
    </w:p>
    <w:p w14:paraId="66661E6C" w14:textId="2B70449D" w:rsidR="005E2D3E" w:rsidRPr="006453EC" w:rsidRDefault="005E2D3E" w:rsidP="005E2D3E">
      <w:r>
        <w:br w:type="page"/>
      </w:r>
    </w:p>
    <w:p w14:paraId="64EC77AD" w14:textId="77777777" w:rsidR="00C45399" w:rsidRPr="00013109" w:rsidRDefault="00C45399" w:rsidP="00013109">
      <w:pPr>
        <w:pStyle w:val="HeadingLabellingTop"/>
      </w:pPr>
      <w:r>
        <w:t>MENTIONS MINIMALES DEVANT FIGURER SUR LES PETITS CONDITIONNEMENTS PRIMAIRES</w:t>
      </w:r>
    </w:p>
    <w:p w14:paraId="5EB823B4" w14:textId="77777777" w:rsidR="00C45399" w:rsidRPr="00013109" w:rsidRDefault="00C45399" w:rsidP="00013109">
      <w:pPr>
        <w:pStyle w:val="HeadingLabellingTop"/>
      </w:pPr>
    </w:p>
    <w:p w14:paraId="7227C029" w14:textId="593E93E5" w:rsidR="000D4C20" w:rsidRPr="00013109" w:rsidRDefault="00C45399" w:rsidP="00013109">
      <w:pPr>
        <w:pStyle w:val="HeadingLabellingTop"/>
      </w:pPr>
      <w:r>
        <w:t>SACHET</w:t>
      </w:r>
    </w:p>
    <w:p w14:paraId="7A03E8FD" w14:textId="77777777" w:rsidR="000D4C20" w:rsidRDefault="000D4C20" w:rsidP="00C45399">
      <w:pPr>
        <w:keepNext/>
        <w:rPr>
          <w:bCs/>
          <w:noProof/>
          <w:szCs w:val="22"/>
        </w:rPr>
      </w:pPr>
    </w:p>
    <w:p w14:paraId="1D96C80E" w14:textId="77777777" w:rsidR="00C45399" w:rsidRPr="00B979AE" w:rsidRDefault="00C45399" w:rsidP="00A34602">
      <w:pPr>
        <w:rPr>
          <w:bCs/>
          <w:noProof/>
          <w:szCs w:val="22"/>
        </w:rPr>
      </w:pPr>
    </w:p>
    <w:p w14:paraId="5CA0D165" w14:textId="59923788" w:rsidR="000D4C20" w:rsidRPr="006453EC" w:rsidRDefault="00C45399" w:rsidP="00C45399">
      <w:pPr>
        <w:pStyle w:val="HeadingLabelling"/>
        <w:rPr>
          <w:noProof/>
          <w:szCs w:val="22"/>
        </w:rPr>
      </w:pPr>
      <w:r>
        <w:t>1.</w:t>
      </w:r>
      <w:r>
        <w:tab/>
        <w:t>DÉNOMINATION DU MÉDICAMENT ET VOIE(S) D’ADMINISTRATION</w:t>
      </w:r>
    </w:p>
    <w:p w14:paraId="0D34872F" w14:textId="77777777" w:rsidR="00C45399" w:rsidRPr="009F6548" w:rsidRDefault="00C45399" w:rsidP="00C45399">
      <w:pPr>
        <w:keepNext/>
      </w:pPr>
    </w:p>
    <w:p w14:paraId="208DF765" w14:textId="68BF47DB" w:rsidR="000D4C20" w:rsidRPr="006453EC" w:rsidRDefault="00AE7EFD" w:rsidP="00A34602">
      <w:pPr>
        <w:rPr>
          <w:szCs w:val="22"/>
        </w:rPr>
      </w:pPr>
      <w:r>
        <w:t>Eliquis 0,5 mg granulé enrobé</w:t>
      </w:r>
    </w:p>
    <w:p w14:paraId="0158A028" w14:textId="0B5D623F" w:rsidR="000D4C20" w:rsidRPr="006453EC" w:rsidRDefault="00AE7EFD" w:rsidP="00A34602">
      <w:r>
        <w:t>apixaban</w:t>
      </w:r>
    </w:p>
    <w:p w14:paraId="4004D66E" w14:textId="77777777" w:rsidR="000D4C20" w:rsidRPr="006453EC" w:rsidRDefault="00B028D4" w:rsidP="00A34602">
      <w:pPr>
        <w:rPr>
          <w:szCs w:val="22"/>
        </w:rPr>
      </w:pPr>
      <w:r>
        <w:t>voie orale</w:t>
      </w:r>
    </w:p>
    <w:p w14:paraId="14A300C6" w14:textId="77777777" w:rsidR="000D4C20" w:rsidRPr="009F6548" w:rsidRDefault="000D4C20" w:rsidP="00A34602">
      <w:pPr>
        <w:rPr>
          <w:b/>
          <w:szCs w:val="22"/>
        </w:rPr>
      </w:pPr>
    </w:p>
    <w:p w14:paraId="4C615D75" w14:textId="77777777" w:rsidR="00442F17" w:rsidRPr="009F6548" w:rsidRDefault="00442F17" w:rsidP="00A34602">
      <w:pPr>
        <w:rPr>
          <w:b/>
          <w:szCs w:val="22"/>
        </w:rPr>
      </w:pPr>
    </w:p>
    <w:p w14:paraId="1395335D" w14:textId="21C305DB" w:rsidR="003B56EC" w:rsidRDefault="00C45399" w:rsidP="00C45399">
      <w:pPr>
        <w:pStyle w:val="HeadingLabelling"/>
        <w:rPr>
          <w:bCs/>
          <w:szCs w:val="22"/>
        </w:rPr>
      </w:pPr>
      <w:r>
        <w:t>2.</w:t>
      </w:r>
      <w:r>
        <w:tab/>
        <w:t>MODE D’ADMINISTRATION</w:t>
      </w:r>
    </w:p>
    <w:p w14:paraId="3E25670A" w14:textId="77777777" w:rsidR="00C45399" w:rsidRPr="009F6548" w:rsidRDefault="00C45399" w:rsidP="00B979AE">
      <w:pPr>
        <w:keepNext/>
        <w:rPr>
          <w:bCs/>
          <w:szCs w:val="22"/>
        </w:rPr>
      </w:pPr>
    </w:p>
    <w:p w14:paraId="5DE02B02" w14:textId="77777777" w:rsidR="003B56EC" w:rsidRPr="00013109" w:rsidRDefault="00A319D9" w:rsidP="00013109">
      <w:r>
        <w:t>Lire la notice avant utilisation</w:t>
      </w:r>
    </w:p>
    <w:p w14:paraId="7BDEDCB7" w14:textId="77777777" w:rsidR="005547A5" w:rsidRPr="009F6548" w:rsidRDefault="005547A5" w:rsidP="00A34602">
      <w:pPr>
        <w:rPr>
          <w:b/>
          <w:szCs w:val="22"/>
        </w:rPr>
      </w:pPr>
    </w:p>
    <w:p w14:paraId="2FC65563" w14:textId="77777777" w:rsidR="00442F17" w:rsidRPr="009F6548" w:rsidRDefault="00442F17" w:rsidP="00A34602">
      <w:pPr>
        <w:rPr>
          <w:b/>
          <w:szCs w:val="22"/>
        </w:rPr>
      </w:pPr>
    </w:p>
    <w:p w14:paraId="63BB4FFC" w14:textId="60334CCA" w:rsidR="000D4C20" w:rsidRDefault="00C45399" w:rsidP="00C45399">
      <w:pPr>
        <w:pStyle w:val="HeadingLabelling"/>
        <w:rPr>
          <w:noProof/>
          <w:szCs w:val="22"/>
        </w:rPr>
      </w:pPr>
      <w:r>
        <w:t>3.</w:t>
      </w:r>
      <w:r>
        <w:tab/>
        <w:t>NOM DU TITULAIRE DE L’AUTORISATION DE MISE SUR LE MARCHÉ</w:t>
      </w:r>
    </w:p>
    <w:p w14:paraId="594E4175" w14:textId="77777777" w:rsidR="00C45399" w:rsidRPr="009F6548" w:rsidRDefault="00C45399" w:rsidP="00B979AE">
      <w:pPr>
        <w:keepNext/>
        <w:rPr>
          <w:b/>
          <w:noProof/>
          <w:szCs w:val="22"/>
        </w:rPr>
      </w:pPr>
    </w:p>
    <w:p w14:paraId="23F86A8A" w14:textId="77777777" w:rsidR="000D4C20" w:rsidRPr="006453EC" w:rsidRDefault="00AE7EFD" w:rsidP="00A34602">
      <w:pPr>
        <w:rPr>
          <w:b/>
          <w:noProof/>
          <w:szCs w:val="22"/>
        </w:rPr>
      </w:pPr>
      <w:r>
        <w:t>BMS/Pfizer EEIG</w:t>
      </w:r>
    </w:p>
    <w:p w14:paraId="0C1BEA81" w14:textId="77777777" w:rsidR="000D4C20" w:rsidRPr="006453EC" w:rsidRDefault="000D4C20" w:rsidP="00A34602">
      <w:pPr>
        <w:rPr>
          <w:b/>
          <w:noProof/>
          <w:szCs w:val="22"/>
        </w:rPr>
      </w:pPr>
    </w:p>
    <w:p w14:paraId="26001D73" w14:textId="77777777" w:rsidR="000D4C20" w:rsidRPr="006453EC" w:rsidRDefault="000D4C20" w:rsidP="00A34602">
      <w:pPr>
        <w:rPr>
          <w:b/>
          <w:noProof/>
          <w:szCs w:val="22"/>
        </w:rPr>
      </w:pPr>
    </w:p>
    <w:p w14:paraId="7EFA4B00" w14:textId="113AD92B" w:rsidR="000D4C20" w:rsidRDefault="00C45399" w:rsidP="00C45399">
      <w:pPr>
        <w:pStyle w:val="HeadingLabelling"/>
        <w:rPr>
          <w:noProof/>
          <w:szCs w:val="22"/>
        </w:rPr>
      </w:pPr>
      <w:r>
        <w:t>4.</w:t>
      </w:r>
      <w:r>
        <w:tab/>
        <w:t>DATE DE PÉREMPTION</w:t>
      </w:r>
    </w:p>
    <w:p w14:paraId="0E44E728" w14:textId="77777777" w:rsidR="00C45399" w:rsidRPr="006453EC" w:rsidRDefault="00C45399" w:rsidP="00B979AE">
      <w:pPr>
        <w:keepNext/>
        <w:rPr>
          <w:b/>
          <w:noProof/>
          <w:szCs w:val="22"/>
        </w:rPr>
      </w:pPr>
    </w:p>
    <w:p w14:paraId="631C47E4" w14:textId="77777777" w:rsidR="000D4C20" w:rsidRPr="006453EC" w:rsidRDefault="00AE7EFD" w:rsidP="00A34602">
      <w:pPr>
        <w:rPr>
          <w:noProof/>
          <w:szCs w:val="22"/>
        </w:rPr>
      </w:pPr>
      <w:r>
        <w:t>EXP</w:t>
      </w:r>
    </w:p>
    <w:p w14:paraId="4EFEF0A3" w14:textId="77777777" w:rsidR="000D4C20" w:rsidRPr="006453EC" w:rsidRDefault="000D4C20" w:rsidP="00A34602">
      <w:pPr>
        <w:rPr>
          <w:noProof/>
          <w:szCs w:val="22"/>
        </w:rPr>
      </w:pPr>
    </w:p>
    <w:p w14:paraId="25626BE4" w14:textId="77777777" w:rsidR="000D4C20" w:rsidRPr="006453EC" w:rsidRDefault="000D4C20" w:rsidP="00A34602">
      <w:pPr>
        <w:rPr>
          <w:noProof/>
          <w:szCs w:val="22"/>
        </w:rPr>
      </w:pPr>
    </w:p>
    <w:p w14:paraId="5B3BD0A9" w14:textId="247F650F" w:rsidR="000D4C20" w:rsidRDefault="00C45399" w:rsidP="00C45399">
      <w:pPr>
        <w:pStyle w:val="HeadingLabelling"/>
        <w:rPr>
          <w:noProof/>
          <w:szCs w:val="22"/>
        </w:rPr>
      </w:pPr>
      <w:r>
        <w:t>5.</w:t>
      </w:r>
      <w:r>
        <w:tab/>
        <w:t>NUMÉRO DU LOT</w:t>
      </w:r>
    </w:p>
    <w:p w14:paraId="22BE50A4" w14:textId="77777777" w:rsidR="00C45399" w:rsidRPr="006453EC" w:rsidRDefault="00C45399" w:rsidP="00B979AE">
      <w:pPr>
        <w:keepNext/>
        <w:ind w:right="113"/>
        <w:rPr>
          <w:noProof/>
          <w:szCs w:val="22"/>
        </w:rPr>
      </w:pPr>
    </w:p>
    <w:p w14:paraId="20C0C926" w14:textId="77777777" w:rsidR="000D4C20" w:rsidRPr="006453EC" w:rsidRDefault="00AE7EFD" w:rsidP="00A34602">
      <w:pPr>
        <w:ind w:right="113"/>
        <w:rPr>
          <w:noProof/>
          <w:szCs w:val="22"/>
        </w:rPr>
      </w:pPr>
      <w:r>
        <w:t>Lot</w:t>
      </w:r>
    </w:p>
    <w:p w14:paraId="1EF183E9" w14:textId="77777777" w:rsidR="000D4C20" w:rsidRPr="006453EC" w:rsidRDefault="000D4C20" w:rsidP="00A34602">
      <w:pPr>
        <w:ind w:right="113"/>
        <w:rPr>
          <w:noProof/>
          <w:szCs w:val="22"/>
        </w:rPr>
      </w:pPr>
    </w:p>
    <w:p w14:paraId="325E319A" w14:textId="77777777" w:rsidR="000D4C20" w:rsidRPr="006453EC" w:rsidRDefault="000D4C20" w:rsidP="00A34602">
      <w:pPr>
        <w:ind w:right="113"/>
        <w:rPr>
          <w:noProof/>
          <w:szCs w:val="22"/>
        </w:rPr>
      </w:pPr>
    </w:p>
    <w:p w14:paraId="0D0EC3AE" w14:textId="74C61025" w:rsidR="000D4C20" w:rsidRDefault="00C45399" w:rsidP="00C45399">
      <w:pPr>
        <w:pStyle w:val="HeadingLabelling"/>
        <w:rPr>
          <w:noProof/>
          <w:szCs w:val="22"/>
        </w:rPr>
      </w:pPr>
      <w:r>
        <w:t>6.</w:t>
      </w:r>
      <w:r>
        <w:tab/>
        <w:t>AUTRES</w:t>
      </w:r>
    </w:p>
    <w:p w14:paraId="1FFC040F" w14:textId="77777777" w:rsidR="00C45399" w:rsidRPr="006453EC" w:rsidRDefault="00C45399" w:rsidP="00B979AE">
      <w:pPr>
        <w:keepNext/>
        <w:rPr>
          <w:b/>
          <w:noProof/>
          <w:szCs w:val="22"/>
        </w:rPr>
      </w:pPr>
    </w:p>
    <w:p w14:paraId="0A759BBE" w14:textId="6CAFC8B8" w:rsidR="000D4C20" w:rsidRPr="006453EC" w:rsidRDefault="00AE7EFD" w:rsidP="00A34602">
      <w:pPr>
        <w:ind w:right="113"/>
        <w:rPr>
          <w:noProof/>
          <w:szCs w:val="22"/>
        </w:rPr>
      </w:pPr>
      <w:r>
        <w:t>1 granulé (0,5 mg)</w:t>
      </w:r>
    </w:p>
    <w:p w14:paraId="5CE47DF8" w14:textId="77777777" w:rsidR="000D4C20" w:rsidRPr="009F6548" w:rsidRDefault="000D4C20" w:rsidP="00A34602">
      <w:pPr>
        <w:ind w:right="113"/>
        <w:rPr>
          <w:szCs w:val="22"/>
        </w:rPr>
      </w:pPr>
    </w:p>
    <w:p w14:paraId="44C18AE7" w14:textId="77777777" w:rsidR="00575DD1" w:rsidRPr="009F6548" w:rsidRDefault="00575DD1" w:rsidP="00A34602">
      <w:pPr>
        <w:ind w:right="113"/>
        <w:rPr>
          <w:szCs w:val="22"/>
        </w:rPr>
      </w:pPr>
    </w:p>
    <w:p w14:paraId="5E75FBCA" w14:textId="7E946AF7" w:rsidR="00663969" w:rsidRPr="006453EC" w:rsidRDefault="00AE7EFD" w:rsidP="00013109">
      <w:pPr>
        <w:pStyle w:val="HeadingLabellingTop"/>
        <w:rPr>
          <w:noProof/>
          <w:szCs w:val="22"/>
        </w:rPr>
      </w:pPr>
      <w:r>
        <w:br w:type="page"/>
        <w:t>MENTIONS DEVANT FIGURER SUR L’EMBALLAGE EXTÉRIEUR</w:t>
      </w:r>
    </w:p>
    <w:p w14:paraId="6F49655F" w14:textId="77777777" w:rsidR="00663969" w:rsidRPr="009F6548" w:rsidRDefault="00663969" w:rsidP="00013109">
      <w:pPr>
        <w:pStyle w:val="HeadingLabellingTop"/>
        <w:rPr>
          <w:bCs/>
          <w:noProof/>
          <w:szCs w:val="22"/>
        </w:rPr>
      </w:pPr>
    </w:p>
    <w:p w14:paraId="6DC2EA6A" w14:textId="77777777" w:rsidR="00663969" w:rsidRPr="006453EC" w:rsidRDefault="00663969" w:rsidP="00013109">
      <w:pPr>
        <w:pStyle w:val="HeadingLabellingTop"/>
        <w:rPr>
          <w:bCs/>
          <w:noProof/>
          <w:szCs w:val="22"/>
        </w:rPr>
      </w:pPr>
      <w:r>
        <w:t>BOÎTE EXTÉRIEURE POUR SACHET</w:t>
      </w:r>
    </w:p>
    <w:p w14:paraId="69A7DCEA" w14:textId="77777777" w:rsidR="00663969" w:rsidRPr="009F6548" w:rsidRDefault="00663969" w:rsidP="00703638">
      <w:pPr>
        <w:keepNext/>
        <w:rPr>
          <w:noProof/>
          <w:szCs w:val="22"/>
        </w:rPr>
      </w:pPr>
    </w:p>
    <w:p w14:paraId="67D2F950" w14:textId="77777777" w:rsidR="00663969" w:rsidRPr="009F6548" w:rsidRDefault="00663969" w:rsidP="00A34602">
      <w:pPr>
        <w:rPr>
          <w:noProof/>
          <w:szCs w:val="22"/>
        </w:rPr>
      </w:pPr>
    </w:p>
    <w:p w14:paraId="23B35904" w14:textId="77777777" w:rsidR="00663969" w:rsidRPr="006453EC" w:rsidRDefault="00663969" w:rsidP="00013109">
      <w:pPr>
        <w:pStyle w:val="HeadingLabelling"/>
        <w:rPr>
          <w:noProof/>
          <w:szCs w:val="22"/>
        </w:rPr>
      </w:pPr>
      <w:r>
        <w:t>1.</w:t>
      </w:r>
      <w:r>
        <w:tab/>
        <w:t>DÉNOMINATION DU MÉDICAMENT</w:t>
      </w:r>
    </w:p>
    <w:p w14:paraId="326AB7F5" w14:textId="77777777" w:rsidR="00663969" w:rsidRPr="009F6548" w:rsidRDefault="00663969" w:rsidP="005E2D3E">
      <w:pPr>
        <w:keepNext/>
        <w:rPr>
          <w:noProof/>
          <w:szCs w:val="22"/>
        </w:rPr>
      </w:pPr>
    </w:p>
    <w:p w14:paraId="4320131C" w14:textId="77777777" w:rsidR="00663969" w:rsidRPr="00013109" w:rsidRDefault="00663969" w:rsidP="00013109">
      <w:r>
        <w:t>Eliquis 1,5 mg granulés enrobés en sachet</w:t>
      </w:r>
    </w:p>
    <w:p w14:paraId="408A0299" w14:textId="59EE608A" w:rsidR="00663969" w:rsidRPr="006453EC" w:rsidRDefault="00663969" w:rsidP="00A34602">
      <w:pPr>
        <w:rPr>
          <w:noProof/>
          <w:szCs w:val="22"/>
        </w:rPr>
      </w:pPr>
      <w:r>
        <w:t>apixaban</w:t>
      </w:r>
    </w:p>
    <w:p w14:paraId="099270DE" w14:textId="77777777" w:rsidR="00663969" w:rsidRPr="009F6548" w:rsidRDefault="00663969" w:rsidP="00A34602">
      <w:pPr>
        <w:rPr>
          <w:noProof/>
          <w:szCs w:val="22"/>
        </w:rPr>
      </w:pPr>
    </w:p>
    <w:p w14:paraId="52009A7D" w14:textId="77777777" w:rsidR="00663969" w:rsidRPr="009F6548" w:rsidRDefault="00663969" w:rsidP="00A34602">
      <w:pPr>
        <w:rPr>
          <w:noProof/>
          <w:szCs w:val="22"/>
        </w:rPr>
      </w:pPr>
    </w:p>
    <w:p w14:paraId="7C337CD5" w14:textId="77777777" w:rsidR="00663969" w:rsidRPr="006453EC" w:rsidRDefault="00663969" w:rsidP="00013109">
      <w:pPr>
        <w:pStyle w:val="HeadingLabelling"/>
        <w:rPr>
          <w:noProof/>
          <w:szCs w:val="22"/>
        </w:rPr>
      </w:pPr>
      <w:r>
        <w:t>2.</w:t>
      </w:r>
      <w:r>
        <w:tab/>
        <w:t>COMPOSITION EN SUBSTANCE(S) ACTIVE(S)</w:t>
      </w:r>
    </w:p>
    <w:p w14:paraId="5E48E5E6" w14:textId="77777777" w:rsidR="00663969" w:rsidRPr="009F6548" w:rsidRDefault="00663969" w:rsidP="005E2D3E">
      <w:pPr>
        <w:keepNext/>
        <w:rPr>
          <w:noProof/>
          <w:szCs w:val="22"/>
        </w:rPr>
      </w:pPr>
    </w:p>
    <w:p w14:paraId="2DA87F66" w14:textId="03373CEB" w:rsidR="00663969" w:rsidRPr="006453EC" w:rsidRDefault="00663969" w:rsidP="00A34602">
      <w:pPr>
        <w:rPr>
          <w:szCs w:val="20"/>
        </w:rPr>
      </w:pPr>
      <w:r>
        <w:t>Chaque sachet de 1,5 mg contient 3 x granulés enrobés de 0,5 mg d’apixaban</w:t>
      </w:r>
    </w:p>
    <w:p w14:paraId="342C338A" w14:textId="77777777" w:rsidR="00663969" w:rsidRPr="009F6548" w:rsidRDefault="00663969" w:rsidP="00A34602">
      <w:pPr>
        <w:rPr>
          <w:noProof/>
          <w:szCs w:val="22"/>
        </w:rPr>
      </w:pPr>
    </w:p>
    <w:p w14:paraId="1EC1F38D" w14:textId="77777777" w:rsidR="00663969" w:rsidRPr="009F6548" w:rsidRDefault="00663969" w:rsidP="00A34602">
      <w:pPr>
        <w:rPr>
          <w:noProof/>
          <w:szCs w:val="22"/>
        </w:rPr>
      </w:pPr>
    </w:p>
    <w:p w14:paraId="11A92777" w14:textId="77777777" w:rsidR="00663969" w:rsidRPr="006453EC" w:rsidRDefault="00663969" w:rsidP="00013109">
      <w:pPr>
        <w:pStyle w:val="HeadingLabelling"/>
        <w:rPr>
          <w:noProof/>
          <w:szCs w:val="22"/>
        </w:rPr>
      </w:pPr>
      <w:r>
        <w:t>3.</w:t>
      </w:r>
      <w:r>
        <w:tab/>
        <w:t>LISTE DES EXCIPIENTS</w:t>
      </w:r>
    </w:p>
    <w:p w14:paraId="215BBF66" w14:textId="77777777" w:rsidR="00663969" w:rsidRPr="009F6548" w:rsidRDefault="00663969" w:rsidP="00ED53FA">
      <w:pPr>
        <w:keepNext/>
        <w:rPr>
          <w:noProof/>
          <w:szCs w:val="22"/>
        </w:rPr>
      </w:pPr>
    </w:p>
    <w:p w14:paraId="57CA6440" w14:textId="77777777" w:rsidR="00663969" w:rsidRPr="00D02D24" w:rsidRDefault="00663969" w:rsidP="00D02D24">
      <w:r>
        <w:t xml:space="preserve">Contient du lactose et du sodium. </w:t>
      </w:r>
      <w:r w:rsidRPr="000328E7">
        <w:rPr>
          <w:highlight w:val="lightGray"/>
        </w:rPr>
        <w:t>Voir la notice pour plus d’informations.</w:t>
      </w:r>
    </w:p>
    <w:p w14:paraId="0A74CDEF" w14:textId="77777777" w:rsidR="00663969" w:rsidRPr="009F6548" w:rsidRDefault="00663969" w:rsidP="00A34602">
      <w:pPr>
        <w:rPr>
          <w:noProof/>
          <w:szCs w:val="22"/>
        </w:rPr>
      </w:pPr>
    </w:p>
    <w:p w14:paraId="3E0D05C4" w14:textId="77777777" w:rsidR="00663969" w:rsidRPr="009F6548" w:rsidRDefault="00663969" w:rsidP="00A34602">
      <w:pPr>
        <w:rPr>
          <w:noProof/>
          <w:szCs w:val="22"/>
        </w:rPr>
      </w:pPr>
    </w:p>
    <w:p w14:paraId="14A31609" w14:textId="77777777" w:rsidR="00663969" w:rsidRPr="006453EC" w:rsidRDefault="00663969" w:rsidP="00013109">
      <w:pPr>
        <w:pStyle w:val="HeadingLabelling"/>
        <w:rPr>
          <w:noProof/>
          <w:szCs w:val="22"/>
        </w:rPr>
      </w:pPr>
      <w:r>
        <w:t>4.</w:t>
      </w:r>
      <w:r>
        <w:tab/>
        <w:t>FORME PHARMACEUTIQUE ET CONTENU</w:t>
      </w:r>
    </w:p>
    <w:p w14:paraId="4F9104FA" w14:textId="77777777" w:rsidR="00663969" w:rsidRPr="009F6548" w:rsidRDefault="00663969" w:rsidP="00ED53FA">
      <w:pPr>
        <w:keepNext/>
        <w:rPr>
          <w:noProof/>
          <w:szCs w:val="22"/>
        </w:rPr>
      </w:pPr>
    </w:p>
    <w:p w14:paraId="0978BD05" w14:textId="77777777" w:rsidR="00663969" w:rsidRPr="006453EC" w:rsidRDefault="00663969" w:rsidP="00A34602">
      <w:pPr>
        <w:rPr>
          <w:szCs w:val="22"/>
        </w:rPr>
      </w:pPr>
      <w:r w:rsidRPr="000328E7">
        <w:rPr>
          <w:highlight w:val="lightGray"/>
        </w:rPr>
        <w:t>Granulés enrobés en sachet</w:t>
      </w:r>
    </w:p>
    <w:p w14:paraId="77F82641" w14:textId="761C3E68" w:rsidR="00663969" w:rsidRPr="006453EC" w:rsidRDefault="001C7D7D" w:rsidP="00A34602">
      <w:r>
        <w:t>28 sachets</w:t>
      </w:r>
    </w:p>
    <w:p w14:paraId="05E089B9" w14:textId="77777777" w:rsidR="00663969" w:rsidRPr="009F6548" w:rsidRDefault="00663969" w:rsidP="00A34602">
      <w:pPr>
        <w:rPr>
          <w:noProof/>
          <w:szCs w:val="22"/>
        </w:rPr>
      </w:pPr>
    </w:p>
    <w:p w14:paraId="1210264C" w14:textId="77777777" w:rsidR="00663969" w:rsidRPr="009F6548" w:rsidRDefault="00663969" w:rsidP="00A34602">
      <w:pPr>
        <w:rPr>
          <w:noProof/>
          <w:szCs w:val="22"/>
        </w:rPr>
      </w:pPr>
    </w:p>
    <w:p w14:paraId="1099EBE8" w14:textId="77777777" w:rsidR="00663969" w:rsidRPr="006453EC" w:rsidRDefault="00663969" w:rsidP="00013109">
      <w:pPr>
        <w:pStyle w:val="HeadingLabelling"/>
        <w:rPr>
          <w:noProof/>
          <w:szCs w:val="22"/>
        </w:rPr>
      </w:pPr>
      <w:r>
        <w:t>5.</w:t>
      </w:r>
      <w:r>
        <w:tab/>
        <w:t>MODE ET VOIE(S) D’ADMINISTRATION</w:t>
      </w:r>
    </w:p>
    <w:p w14:paraId="7BFBE2E4" w14:textId="77777777" w:rsidR="00663969" w:rsidRPr="009F6548" w:rsidRDefault="00663969" w:rsidP="00ED53FA">
      <w:pPr>
        <w:keepNext/>
        <w:rPr>
          <w:i/>
          <w:noProof/>
          <w:szCs w:val="22"/>
        </w:rPr>
      </w:pPr>
    </w:p>
    <w:p w14:paraId="093C4D34" w14:textId="77777777" w:rsidR="00663969" w:rsidRPr="006453EC" w:rsidRDefault="00663969" w:rsidP="00A34602">
      <w:r>
        <w:t>Lire la notice et le mode d’emploi avant utilisation.</w:t>
      </w:r>
    </w:p>
    <w:p w14:paraId="696A677B" w14:textId="598468E7" w:rsidR="00663969" w:rsidRPr="006453EC" w:rsidRDefault="00663969" w:rsidP="00A34602">
      <w:r>
        <w:t>Pour administration par voie orale après reconstitution</w:t>
      </w:r>
    </w:p>
    <w:p w14:paraId="3210BE3D" w14:textId="77777777" w:rsidR="00663969" w:rsidRPr="009F6548" w:rsidRDefault="00663969" w:rsidP="00A34602">
      <w:pPr>
        <w:rPr>
          <w:noProof/>
          <w:szCs w:val="22"/>
        </w:rPr>
      </w:pPr>
    </w:p>
    <w:p w14:paraId="475EFADC" w14:textId="77777777" w:rsidR="00663969" w:rsidRPr="009F6548" w:rsidRDefault="00663969" w:rsidP="00A34602">
      <w:pPr>
        <w:rPr>
          <w:noProof/>
          <w:szCs w:val="22"/>
        </w:rPr>
      </w:pPr>
    </w:p>
    <w:p w14:paraId="21CA9574" w14:textId="77777777" w:rsidR="00663969" w:rsidRPr="006453EC" w:rsidRDefault="00663969" w:rsidP="00013109">
      <w:pPr>
        <w:pStyle w:val="HeadingLabelling"/>
        <w:rPr>
          <w:noProof/>
          <w:szCs w:val="22"/>
        </w:rPr>
      </w:pPr>
      <w:r>
        <w:t>6.</w:t>
      </w:r>
      <w:r>
        <w:tab/>
        <w:t>MISE EN GARDE SPÉCIALE INDIQUANT QUE LE MÉDICAMENT DOIT ÊTRE CONSERVÉ HORS DE VUE ET DE PORTÉE DES ENFANTS</w:t>
      </w:r>
    </w:p>
    <w:p w14:paraId="73D43A36" w14:textId="77777777" w:rsidR="00663969" w:rsidRPr="009F6548" w:rsidRDefault="00663969" w:rsidP="00ED53FA">
      <w:pPr>
        <w:keepNext/>
        <w:rPr>
          <w:noProof/>
          <w:szCs w:val="22"/>
        </w:rPr>
      </w:pPr>
    </w:p>
    <w:p w14:paraId="2FCA16DD" w14:textId="77777777" w:rsidR="00663969" w:rsidRPr="006453EC" w:rsidRDefault="00663969" w:rsidP="000C69E0">
      <w:pPr>
        <w:rPr>
          <w:noProof/>
          <w:szCs w:val="22"/>
        </w:rPr>
      </w:pPr>
      <w:r>
        <w:t>Tenir hors de la vue et de la portée des enfants.</w:t>
      </w:r>
    </w:p>
    <w:p w14:paraId="76DBEFD4" w14:textId="77777777" w:rsidR="00663969" w:rsidRPr="009F6548" w:rsidRDefault="00663969" w:rsidP="00A34602">
      <w:pPr>
        <w:rPr>
          <w:noProof/>
          <w:szCs w:val="22"/>
        </w:rPr>
      </w:pPr>
    </w:p>
    <w:p w14:paraId="6E8C8628" w14:textId="77777777" w:rsidR="00663969" w:rsidRPr="009F6548" w:rsidRDefault="00663969" w:rsidP="00A34602">
      <w:pPr>
        <w:rPr>
          <w:noProof/>
          <w:szCs w:val="22"/>
        </w:rPr>
      </w:pPr>
    </w:p>
    <w:p w14:paraId="2003AD56" w14:textId="77777777" w:rsidR="00663969" w:rsidRPr="006453EC" w:rsidRDefault="00663969" w:rsidP="00013109">
      <w:pPr>
        <w:pStyle w:val="HeadingLabelling"/>
        <w:rPr>
          <w:noProof/>
          <w:szCs w:val="22"/>
        </w:rPr>
      </w:pPr>
      <w:r>
        <w:t>7.</w:t>
      </w:r>
      <w:r>
        <w:tab/>
        <w:t>AUTRE(S) MISE(S) EN GARDE SPÉCIALE(S), SI NÉCESSAIRE</w:t>
      </w:r>
    </w:p>
    <w:p w14:paraId="481D7902" w14:textId="77777777" w:rsidR="00663969" w:rsidRPr="009F6548" w:rsidRDefault="00663969" w:rsidP="00ED53FA">
      <w:pPr>
        <w:keepNext/>
        <w:rPr>
          <w:noProof/>
          <w:szCs w:val="22"/>
        </w:rPr>
      </w:pPr>
    </w:p>
    <w:p w14:paraId="2DB8277B" w14:textId="77777777" w:rsidR="00663969" w:rsidRPr="009F6548" w:rsidRDefault="00663969" w:rsidP="00A34602">
      <w:pPr>
        <w:rPr>
          <w:noProof/>
          <w:szCs w:val="22"/>
        </w:rPr>
      </w:pPr>
    </w:p>
    <w:p w14:paraId="0CCF66CA" w14:textId="77777777" w:rsidR="00663969" w:rsidRPr="006453EC" w:rsidRDefault="00663969" w:rsidP="00013109">
      <w:pPr>
        <w:pStyle w:val="HeadingLabelling"/>
        <w:rPr>
          <w:noProof/>
          <w:szCs w:val="22"/>
        </w:rPr>
      </w:pPr>
      <w:r>
        <w:t>8.</w:t>
      </w:r>
      <w:r>
        <w:tab/>
        <w:t>DATE DE PÉREMPTION</w:t>
      </w:r>
    </w:p>
    <w:p w14:paraId="0BA70357" w14:textId="77777777" w:rsidR="00663969" w:rsidRPr="009F6548" w:rsidRDefault="00663969" w:rsidP="00ED53FA">
      <w:pPr>
        <w:keepNext/>
        <w:rPr>
          <w:noProof/>
          <w:szCs w:val="22"/>
        </w:rPr>
      </w:pPr>
    </w:p>
    <w:p w14:paraId="2137DDAD" w14:textId="77777777" w:rsidR="00663969" w:rsidRPr="006453EC" w:rsidRDefault="00663969" w:rsidP="00A34602">
      <w:pPr>
        <w:rPr>
          <w:noProof/>
          <w:szCs w:val="22"/>
        </w:rPr>
      </w:pPr>
      <w:r>
        <w:t>EXP</w:t>
      </w:r>
    </w:p>
    <w:p w14:paraId="773FEABE" w14:textId="77777777" w:rsidR="00663969" w:rsidRPr="009F6548" w:rsidRDefault="00663969" w:rsidP="00A34602">
      <w:pPr>
        <w:rPr>
          <w:noProof/>
          <w:szCs w:val="22"/>
        </w:rPr>
      </w:pPr>
    </w:p>
    <w:p w14:paraId="6A1D845D" w14:textId="77777777" w:rsidR="00663969" w:rsidRPr="006453EC" w:rsidRDefault="00663969" w:rsidP="00013109">
      <w:pPr>
        <w:pStyle w:val="HeadingLabelling"/>
        <w:rPr>
          <w:noProof/>
          <w:szCs w:val="22"/>
        </w:rPr>
      </w:pPr>
      <w:r>
        <w:t>9.</w:t>
      </w:r>
      <w:r>
        <w:tab/>
        <w:t>PRÉCAUTIONS PARTICULIÈRES DE CONSERVATION</w:t>
      </w:r>
    </w:p>
    <w:p w14:paraId="096BE20B" w14:textId="77777777" w:rsidR="00663969" w:rsidRPr="009F6548" w:rsidRDefault="00663969" w:rsidP="00ED53FA">
      <w:pPr>
        <w:keepNext/>
        <w:rPr>
          <w:noProof/>
          <w:szCs w:val="22"/>
        </w:rPr>
      </w:pPr>
    </w:p>
    <w:p w14:paraId="0ACB75F3" w14:textId="77777777" w:rsidR="00663969" w:rsidRPr="009F6548" w:rsidRDefault="00663969" w:rsidP="00A34602">
      <w:pPr>
        <w:rPr>
          <w:noProof/>
          <w:szCs w:val="22"/>
        </w:rPr>
      </w:pPr>
    </w:p>
    <w:p w14:paraId="3A78965D" w14:textId="77777777" w:rsidR="00663969" w:rsidRPr="006453EC" w:rsidRDefault="00663969" w:rsidP="00013109">
      <w:pPr>
        <w:pStyle w:val="HeadingLabelling"/>
        <w:rPr>
          <w:noProof/>
          <w:szCs w:val="22"/>
        </w:rPr>
      </w:pPr>
      <w:r>
        <w:t>10.</w:t>
      </w:r>
      <w:r>
        <w:tab/>
        <w:t>PRÉCAUTIONS PARTICULIÈRES D’ÉLIMINATION DES MÉDICAMENTS NON UTILISÉS OU DES DÉCHETS PROVENANT DE CES MÉDICAMENTS S’IL Y A LIEU</w:t>
      </w:r>
    </w:p>
    <w:p w14:paraId="3F2D3245" w14:textId="77777777" w:rsidR="00663969" w:rsidRPr="009F6548" w:rsidRDefault="00663969" w:rsidP="00ED53FA">
      <w:pPr>
        <w:keepNext/>
        <w:rPr>
          <w:noProof/>
          <w:szCs w:val="22"/>
        </w:rPr>
      </w:pPr>
    </w:p>
    <w:p w14:paraId="43EE5BA8" w14:textId="77777777" w:rsidR="00663969" w:rsidRPr="009F6548" w:rsidRDefault="00663969" w:rsidP="00A34602">
      <w:pPr>
        <w:rPr>
          <w:noProof/>
          <w:szCs w:val="22"/>
        </w:rPr>
      </w:pPr>
    </w:p>
    <w:p w14:paraId="2A3F06A9" w14:textId="77777777" w:rsidR="00663969" w:rsidRPr="006453EC" w:rsidRDefault="00663969" w:rsidP="00013109">
      <w:pPr>
        <w:pStyle w:val="HeadingLabelling"/>
        <w:rPr>
          <w:noProof/>
          <w:szCs w:val="22"/>
        </w:rPr>
      </w:pPr>
      <w:r>
        <w:t>11.</w:t>
      </w:r>
      <w:r>
        <w:tab/>
        <w:t>NOM ET ADRESSE DU TITULAIRE DE L’AUTORISATION DE MISE SUR LE MARCHÉ</w:t>
      </w:r>
    </w:p>
    <w:p w14:paraId="4EEF57F0" w14:textId="77777777" w:rsidR="00663969" w:rsidRPr="009F6548" w:rsidRDefault="00663969" w:rsidP="006C0E4B">
      <w:pPr>
        <w:keepNext/>
        <w:rPr>
          <w:noProof/>
          <w:szCs w:val="22"/>
        </w:rPr>
      </w:pPr>
    </w:p>
    <w:p w14:paraId="4F0D6429" w14:textId="77777777" w:rsidR="00663969" w:rsidRPr="00831221" w:rsidRDefault="00663969" w:rsidP="006C0E4B">
      <w:pPr>
        <w:keepNext/>
        <w:rPr>
          <w:szCs w:val="22"/>
          <w:lang w:val="en-US"/>
        </w:rPr>
      </w:pPr>
      <w:r w:rsidRPr="00831221">
        <w:rPr>
          <w:lang w:val="en-US"/>
        </w:rPr>
        <w:t>Bristol</w:t>
      </w:r>
      <w:r w:rsidRPr="00831221">
        <w:rPr>
          <w:lang w:val="en-US"/>
        </w:rPr>
        <w:noBreakHyphen/>
        <w:t>Myers Squibb/Pfizer EEIG</w:t>
      </w:r>
    </w:p>
    <w:p w14:paraId="7F67EDC1" w14:textId="77777777" w:rsidR="006C0E4B" w:rsidRPr="00831221" w:rsidRDefault="00663969" w:rsidP="006C0E4B">
      <w:pPr>
        <w:keepNext/>
        <w:numPr>
          <w:ilvl w:val="12"/>
          <w:numId w:val="0"/>
        </w:numPr>
        <w:ind w:right="-2"/>
        <w:rPr>
          <w:lang w:val="en-US"/>
        </w:rPr>
      </w:pPr>
      <w:r w:rsidRPr="00831221">
        <w:rPr>
          <w:lang w:val="en-US"/>
        </w:rPr>
        <w:t>Plaza 254</w:t>
      </w:r>
    </w:p>
    <w:p w14:paraId="6A61EFF4" w14:textId="77777777" w:rsidR="006C0E4B" w:rsidRPr="00831221" w:rsidRDefault="00663969" w:rsidP="006C0E4B">
      <w:pPr>
        <w:keepNext/>
        <w:numPr>
          <w:ilvl w:val="12"/>
          <w:numId w:val="0"/>
        </w:numPr>
        <w:ind w:right="-2"/>
        <w:rPr>
          <w:lang w:val="en-US"/>
        </w:rPr>
      </w:pPr>
      <w:r w:rsidRPr="00831221">
        <w:rPr>
          <w:lang w:val="en-US"/>
        </w:rPr>
        <w:t>Blanchardstown Corporate Park 2</w:t>
      </w:r>
    </w:p>
    <w:p w14:paraId="4FC847CB" w14:textId="79197F67" w:rsidR="00663969" w:rsidRPr="00831221" w:rsidRDefault="00663969" w:rsidP="006C0E4B">
      <w:pPr>
        <w:keepNext/>
        <w:numPr>
          <w:ilvl w:val="12"/>
          <w:numId w:val="0"/>
        </w:numPr>
        <w:ind w:right="-2"/>
        <w:rPr>
          <w:bCs/>
          <w:szCs w:val="22"/>
          <w:lang w:val="en-US"/>
        </w:rPr>
      </w:pPr>
      <w:r w:rsidRPr="00831221">
        <w:rPr>
          <w:lang w:val="en-US"/>
        </w:rPr>
        <w:t>Dublin 15, D15 T867</w:t>
      </w:r>
    </w:p>
    <w:p w14:paraId="51771AD9" w14:textId="77777777" w:rsidR="00663969" w:rsidRPr="006453EC" w:rsidRDefault="00663969" w:rsidP="006C0E4B">
      <w:pPr>
        <w:keepNext/>
        <w:rPr>
          <w:szCs w:val="22"/>
        </w:rPr>
      </w:pPr>
      <w:r>
        <w:t>Irlande</w:t>
      </w:r>
    </w:p>
    <w:p w14:paraId="614DEA72" w14:textId="77777777" w:rsidR="00663969" w:rsidRPr="009F6548" w:rsidRDefault="00663969" w:rsidP="00A34602">
      <w:pPr>
        <w:rPr>
          <w:noProof/>
          <w:szCs w:val="22"/>
        </w:rPr>
      </w:pPr>
    </w:p>
    <w:p w14:paraId="0527FBAC" w14:textId="77777777" w:rsidR="00663969" w:rsidRPr="009F6548" w:rsidRDefault="00663969" w:rsidP="00A34602">
      <w:pPr>
        <w:rPr>
          <w:noProof/>
          <w:szCs w:val="22"/>
        </w:rPr>
      </w:pPr>
    </w:p>
    <w:p w14:paraId="69EEAA4E" w14:textId="77777777" w:rsidR="00663969" w:rsidRPr="006453EC" w:rsidRDefault="00663969" w:rsidP="00013109">
      <w:pPr>
        <w:pStyle w:val="HeadingLabelling"/>
        <w:rPr>
          <w:noProof/>
          <w:szCs w:val="22"/>
        </w:rPr>
      </w:pPr>
      <w:r>
        <w:t>12.</w:t>
      </w:r>
      <w:r>
        <w:tab/>
        <w:t>NUMÉRO(S) D’AUTORISATION DE MISE SUR LE MARCHÉ</w:t>
      </w:r>
    </w:p>
    <w:p w14:paraId="040874B7" w14:textId="77777777" w:rsidR="00663969" w:rsidRPr="009F6548" w:rsidRDefault="00663969" w:rsidP="006C0E4B">
      <w:pPr>
        <w:keepNext/>
        <w:rPr>
          <w:szCs w:val="22"/>
        </w:rPr>
      </w:pPr>
    </w:p>
    <w:p w14:paraId="5372460E" w14:textId="6F58FD1A" w:rsidR="00663969" w:rsidRPr="006453EC" w:rsidRDefault="00663969" w:rsidP="00A34602">
      <w:pPr>
        <w:rPr>
          <w:szCs w:val="22"/>
        </w:rPr>
      </w:pPr>
      <w:r>
        <w:t>EU/1/11/691/0</w:t>
      </w:r>
      <w:r w:rsidR="00AA0047">
        <w:t>18</w:t>
      </w:r>
      <w:r>
        <w:t xml:space="preserve"> </w:t>
      </w:r>
      <w:r w:rsidRPr="000328E7">
        <w:rPr>
          <w:highlight w:val="lightGray"/>
        </w:rPr>
        <w:t>(28 sachets, chaque sachet contenant 3 granulés enrobés)</w:t>
      </w:r>
    </w:p>
    <w:p w14:paraId="61F65C0E" w14:textId="77777777" w:rsidR="00663969" w:rsidRPr="009F6548" w:rsidRDefault="00663969" w:rsidP="00A34602">
      <w:pPr>
        <w:rPr>
          <w:szCs w:val="22"/>
        </w:rPr>
      </w:pPr>
    </w:p>
    <w:p w14:paraId="43365E2D" w14:textId="77777777" w:rsidR="00663969" w:rsidRPr="009F6548" w:rsidRDefault="00663969" w:rsidP="00A34602">
      <w:pPr>
        <w:rPr>
          <w:szCs w:val="22"/>
        </w:rPr>
      </w:pPr>
    </w:p>
    <w:p w14:paraId="17C7BD11" w14:textId="77777777" w:rsidR="00663969" w:rsidRPr="006453EC" w:rsidRDefault="00663969" w:rsidP="00013109">
      <w:pPr>
        <w:pStyle w:val="HeadingLabelling"/>
        <w:rPr>
          <w:noProof/>
          <w:szCs w:val="22"/>
        </w:rPr>
      </w:pPr>
      <w:r>
        <w:t>13.</w:t>
      </w:r>
      <w:r>
        <w:tab/>
        <w:t>NUMÉRO DU LOT</w:t>
      </w:r>
    </w:p>
    <w:p w14:paraId="64ACEB0C" w14:textId="77777777" w:rsidR="00663969" w:rsidRPr="009F6548" w:rsidRDefault="00663969" w:rsidP="006C0E4B">
      <w:pPr>
        <w:keepNext/>
        <w:rPr>
          <w:noProof/>
          <w:szCs w:val="22"/>
        </w:rPr>
      </w:pPr>
    </w:p>
    <w:p w14:paraId="58C21C33" w14:textId="77777777" w:rsidR="00663969" w:rsidRPr="006453EC" w:rsidRDefault="00663969" w:rsidP="00A34602">
      <w:pPr>
        <w:rPr>
          <w:noProof/>
          <w:szCs w:val="22"/>
        </w:rPr>
      </w:pPr>
      <w:r>
        <w:t>Lot</w:t>
      </w:r>
    </w:p>
    <w:p w14:paraId="29C0BF7F" w14:textId="77777777" w:rsidR="00663969" w:rsidRPr="009F6548" w:rsidRDefault="00663969" w:rsidP="00A34602">
      <w:pPr>
        <w:rPr>
          <w:noProof/>
          <w:szCs w:val="22"/>
        </w:rPr>
      </w:pPr>
    </w:p>
    <w:p w14:paraId="627F4559" w14:textId="77777777" w:rsidR="00663969" w:rsidRPr="009F6548" w:rsidRDefault="00663969" w:rsidP="00A34602">
      <w:pPr>
        <w:rPr>
          <w:noProof/>
          <w:szCs w:val="22"/>
        </w:rPr>
      </w:pPr>
    </w:p>
    <w:p w14:paraId="47945BD8" w14:textId="77777777" w:rsidR="00663969" w:rsidRPr="006453EC" w:rsidRDefault="00663969" w:rsidP="00013109">
      <w:pPr>
        <w:pStyle w:val="HeadingLabelling"/>
        <w:rPr>
          <w:noProof/>
          <w:szCs w:val="22"/>
        </w:rPr>
      </w:pPr>
      <w:r>
        <w:t>14.</w:t>
      </w:r>
      <w:r>
        <w:tab/>
        <w:t>CONDITIONS DE PRESCRIPTION ET DE DÉLIVRANCE</w:t>
      </w:r>
    </w:p>
    <w:p w14:paraId="2194589E" w14:textId="77777777" w:rsidR="00663969" w:rsidRPr="009F6548" w:rsidRDefault="00663969" w:rsidP="006C0E4B">
      <w:pPr>
        <w:keepNext/>
        <w:rPr>
          <w:noProof/>
          <w:szCs w:val="22"/>
        </w:rPr>
      </w:pPr>
    </w:p>
    <w:p w14:paraId="5318757F" w14:textId="77777777" w:rsidR="00663969" w:rsidRPr="009F6548" w:rsidRDefault="00663969" w:rsidP="00A34602">
      <w:pPr>
        <w:rPr>
          <w:noProof/>
          <w:szCs w:val="22"/>
        </w:rPr>
      </w:pPr>
    </w:p>
    <w:p w14:paraId="6C6069A4" w14:textId="77777777" w:rsidR="00663969" w:rsidRPr="006453EC" w:rsidRDefault="00663969" w:rsidP="00013109">
      <w:pPr>
        <w:pStyle w:val="HeadingLabelling"/>
        <w:rPr>
          <w:noProof/>
          <w:szCs w:val="22"/>
        </w:rPr>
      </w:pPr>
      <w:r>
        <w:t>15.</w:t>
      </w:r>
      <w:r>
        <w:tab/>
        <w:t>INDICATIONS D’UTILISATION</w:t>
      </w:r>
    </w:p>
    <w:p w14:paraId="49C1B6FB" w14:textId="77777777" w:rsidR="00663969" w:rsidRPr="006453EC" w:rsidRDefault="00663969" w:rsidP="006C0E4B">
      <w:pPr>
        <w:keepNext/>
        <w:rPr>
          <w:noProof/>
          <w:szCs w:val="22"/>
          <w:lang w:val="fr-BE"/>
        </w:rPr>
      </w:pPr>
    </w:p>
    <w:p w14:paraId="2795A582" w14:textId="77777777" w:rsidR="00663969" w:rsidRPr="006453EC" w:rsidRDefault="00663969" w:rsidP="00A34602">
      <w:pPr>
        <w:rPr>
          <w:noProof/>
          <w:szCs w:val="22"/>
          <w:lang w:val="fr-BE"/>
        </w:rPr>
      </w:pPr>
    </w:p>
    <w:p w14:paraId="32FB3C67" w14:textId="77777777" w:rsidR="00663969" w:rsidRPr="006453EC" w:rsidRDefault="00663969" w:rsidP="00013109">
      <w:pPr>
        <w:pStyle w:val="HeadingLabelling"/>
        <w:rPr>
          <w:szCs w:val="22"/>
        </w:rPr>
      </w:pPr>
      <w:r>
        <w:t>16.</w:t>
      </w:r>
      <w:r>
        <w:tab/>
        <w:t>INFORMATIONS EN BRAILLE</w:t>
      </w:r>
    </w:p>
    <w:p w14:paraId="6B48FC87" w14:textId="77777777" w:rsidR="00663969" w:rsidRPr="006453EC" w:rsidRDefault="00663969" w:rsidP="006C0E4B">
      <w:pPr>
        <w:keepNext/>
        <w:rPr>
          <w:szCs w:val="22"/>
          <w:lang w:val="fr-BE"/>
        </w:rPr>
      </w:pPr>
    </w:p>
    <w:p w14:paraId="6A0CC153" w14:textId="77777777" w:rsidR="00663969" w:rsidRPr="006453EC" w:rsidRDefault="00663969" w:rsidP="00A34602">
      <w:pPr>
        <w:rPr>
          <w:szCs w:val="22"/>
        </w:rPr>
      </w:pPr>
      <w:r>
        <w:t>Eliquis 1,5 mg</w:t>
      </w:r>
    </w:p>
    <w:p w14:paraId="066177C7" w14:textId="77777777" w:rsidR="00663969" w:rsidRPr="006453EC" w:rsidRDefault="00663969" w:rsidP="00A34602">
      <w:pPr>
        <w:rPr>
          <w:szCs w:val="22"/>
          <w:lang w:val="fr-BE"/>
        </w:rPr>
      </w:pPr>
    </w:p>
    <w:p w14:paraId="643CD2F9" w14:textId="77777777" w:rsidR="00663969" w:rsidRPr="006453EC" w:rsidRDefault="00663969" w:rsidP="00A34602">
      <w:pPr>
        <w:rPr>
          <w:szCs w:val="22"/>
          <w:lang w:val="fr-BE"/>
        </w:rPr>
      </w:pPr>
    </w:p>
    <w:p w14:paraId="0C7697D1" w14:textId="77777777" w:rsidR="00663969" w:rsidRPr="006453EC" w:rsidRDefault="00663969" w:rsidP="00013109">
      <w:pPr>
        <w:pStyle w:val="HeadingLabelling"/>
        <w:rPr>
          <w:szCs w:val="22"/>
        </w:rPr>
      </w:pPr>
      <w:r>
        <w:t>17.</w:t>
      </w:r>
      <w:r>
        <w:tab/>
        <w:t>IDENTIFIANT UNIQUE - CODE</w:t>
      </w:r>
      <w:r>
        <w:noBreakHyphen/>
        <w:t>BARRES 2D</w:t>
      </w:r>
    </w:p>
    <w:p w14:paraId="3CAADBFB" w14:textId="77777777" w:rsidR="00663969" w:rsidRPr="006453EC" w:rsidRDefault="00663969" w:rsidP="006C0E4B">
      <w:pPr>
        <w:keepNext/>
        <w:rPr>
          <w:szCs w:val="22"/>
        </w:rPr>
      </w:pPr>
    </w:p>
    <w:p w14:paraId="01C608B9" w14:textId="77777777" w:rsidR="00663969" w:rsidRPr="006453EC" w:rsidRDefault="00663969" w:rsidP="006C0E4B">
      <w:pPr>
        <w:keepNext/>
        <w:rPr>
          <w:shd w:val="clear" w:color="auto" w:fill="CCCCCC"/>
        </w:rPr>
      </w:pPr>
      <w:r w:rsidRPr="000328E7">
        <w:rPr>
          <w:highlight w:val="lightGray"/>
        </w:rPr>
        <w:t>code</w:t>
      </w:r>
      <w:r w:rsidRPr="000328E7">
        <w:rPr>
          <w:highlight w:val="lightGray"/>
        </w:rPr>
        <w:noBreakHyphen/>
        <w:t>barres 2D portant l’identifiant unique inclus.</w:t>
      </w:r>
    </w:p>
    <w:p w14:paraId="25496133" w14:textId="77777777" w:rsidR="00663969" w:rsidRPr="009F6548" w:rsidRDefault="00663969" w:rsidP="006C0E4B">
      <w:pPr>
        <w:keepNext/>
        <w:rPr>
          <w:color w:val="1F497D"/>
          <w:szCs w:val="22"/>
          <w:lang w:eastAsia="fr-BE"/>
        </w:rPr>
      </w:pPr>
    </w:p>
    <w:p w14:paraId="0B2299A8" w14:textId="77777777" w:rsidR="00663969" w:rsidRPr="009F6548" w:rsidRDefault="00663969" w:rsidP="00A34602">
      <w:pPr>
        <w:rPr>
          <w:color w:val="1F497D"/>
          <w:szCs w:val="22"/>
          <w:lang w:eastAsia="fr-BE"/>
        </w:rPr>
      </w:pPr>
    </w:p>
    <w:p w14:paraId="496D6805" w14:textId="77777777" w:rsidR="00663969" w:rsidRPr="006453EC" w:rsidRDefault="00663969" w:rsidP="00013109">
      <w:pPr>
        <w:pStyle w:val="HeadingLabelling"/>
        <w:rPr>
          <w:szCs w:val="22"/>
        </w:rPr>
      </w:pPr>
      <w:r>
        <w:t>18.</w:t>
      </w:r>
      <w:r>
        <w:tab/>
        <w:t>IDENTIFIANT UNIQUE - DONNÉES LISIBLES PAR LES HUMAINS</w:t>
      </w:r>
    </w:p>
    <w:p w14:paraId="053C652E" w14:textId="77777777" w:rsidR="00663969" w:rsidRPr="009F6548" w:rsidRDefault="00663969" w:rsidP="006C0E4B">
      <w:pPr>
        <w:keepNext/>
        <w:rPr>
          <w:szCs w:val="22"/>
        </w:rPr>
      </w:pPr>
    </w:p>
    <w:p w14:paraId="7902559F" w14:textId="77777777" w:rsidR="00663969" w:rsidRPr="006453EC" w:rsidRDefault="00663969" w:rsidP="006C0E4B">
      <w:pPr>
        <w:keepNext/>
      </w:pPr>
      <w:r>
        <w:t>PC</w:t>
      </w:r>
    </w:p>
    <w:p w14:paraId="699BB2A4" w14:textId="77777777" w:rsidR="00663969" w:rsidRPr="006453EC" w:rsidRDefault="00663969" w:rsidP="006C0E4B">
      <w:pPr>
        <w:keepNext/>
      </w:pPr>
      <w:r>
        <w:t>SN</w:t>
      </w:r>
    </w:p>
    <w:p w14:paraId="15211D6A" w14:textId="77777777" w:rsidR="00663969" w:rsidRPr="006453EC" w:rsidRDefault="00663969" w:rsidP="006C0E4B">
      <w:pPr>
        <w:keepNext/>
      </w:pPr>
      <w:r>
        <w:t>NN</w:t>
      </w:r>
    </w:p>
    <w:p w14:paraId="32722B33" w14:textId="77777777" w:rsidR="00CE7872" w:rsidRPr="009F6548" w:rsidRDefault="00CE7872" w:rsidP="006C0E4B">
      <w:pPr>
        <w:keepNext/>
      </w:pPr>
    </w:p>
    <w:p w14:paraId="60F00623" w14:textId="77777777" w:rsidR="00CE7872" w:rsidRPr="009F6548" w:rsidRDefault="00CE7872" w:rsidP="00A34602"/>
    <w:p w14:paraId="732858E9" w14:textId="77777777" w:rsidR="009B7227" w:rsidRPr="006453EC" w:rsidRDefault="009B7227" w:rsidP="00A34602">
      <w:r>
        <w:br w:type="page"/>
      </w:r>
    </w:p>
    <w:p w14:paraId="36D813A7" w14:textId="77777777" w:rsidR="00C45399" w:rsidRDefault="00C45399" w:rsidP="00C45399">
      <w:pPr>
        <w:pStyle w:val="HeadingLabellingTop"/>
      </w:pPr>
      <w:r>
        <w:t>MENTIONS MINIMALES DEVANT FIGURER SUR LES PETITS CONDITIONNEMENTS PRIMAIRES</w:t>
      </w:r>
    </w:p>
    <w:p w14:paraId="1A76BFF1" w14:textId="77777777" w:rsidR="00C45399" w:rsidRPr="006453EC" w:rsidRDefault="00C45399" w:rsidP="00C45399">
      <w:pPr>
        <w:pStyle w:val="HeadingLabellingTop"/>
      </w:pPr>
    </w:p>
    <w:p w14:paraId="079071DF" w14:textId="58AE44F6" w:rsidR="00663969" w:rsidRPr="006453EC" w:rsidRDefault="00C45399" w:rsidP="00C45399">
      <w:pPr>
        <w:pStyle w:val="HeadingLabellingTop"/>
        <w:rPr>
          <w:noProof/>
          <w:szCs w:val="22"/>
        </w:rPr>
      </w:pPr>
      <w:r>
        <w:t>SACHET</w:t>
      </w:r>
    </w:p>
    <w:p w14:paraId="4B6D3082" w14:textId="77777777" w:rsidR="00663969" w:rsidRDefault="00663969" w:rsidP="00A34602">
      <w:pPr>
        <w:rPr>
          <w:b/>
          <w:noProof/>
          <w:szCs w:val="22"/>
        </w:rPr>
      </w:pPr>
    </w:p>
    <w:p w14:paraId="68D55666" w14:textId="77777777" w:rsidR="00C45399" w:rsidRPr="006453EC" w:rsidRDefault="00C45399" w:rsidP="00A34602">
      <w:pPr>
        <w:rPr>
          <w:b/>
          <w:noProof/>
          <w:szCs w:val="22"/>
        </w:rPr>
      </w:pPr>
    </w:p>
    <w:p w14:paraId="2A48BAA1" w14:textId="202C9258" w:rsidR="00663969" w:rsidRPr="006453EC" w:rsidRDefault="00C45399" w:rsidP="00C45399">
      <w:pPr>
        <w:pStyle w:val="HeadingLabelling"/>
        <w:rPr>
          <w:noProof/>
          <w:szCs w:val="22"/>
        </w:rPr>
      </w:pPr>
      <w:r>
        <w:t>1.</w:t>
      </w:r>
      <w:r>
        <w:tab/>
        <w:t>DÉNOMINATION DU MÉDICAMENT ET VOIE(S) D’ADMINISTRATION</w:t>
      </w:r>
    </w:p>
    <w:p w14:paraId="3077F600" w14:textId="77777777" w:rsidR="00C45399" w:rsidRPr="009F6548" w:rsidRDefault="00C45399" w:rsidP="00C45399">
      <w:pPr>
        <w:keepNext/>
      </w:pPr>
    </w:p>
    <w:p w14:paraId="432C7879" w14:textId="537AFE3B" w:rsidR="00663969" w:rsidRPr="006453EC" w:rsidRDefault="00663969" w:rsidP="00A34602">
      <w:pPr>
        <w:rPr>
          <w:szCs w:val="22"/>
        </w:rPr>
      </w:pPr>
      <w:r>
        <w:t>Eliquis 1,5 mg granulés enrobés</w:t>
      </w:r>
    </w:p>
    <w:p w14:paraId="1C168676" w14:textId="392EA70B" w:rsidR="00663969" w:rsidRPr="006453EC" w:rsidRDefault="00663969" w:rsidP="00A34602">
      <w:r>
        <w:t>apixaban</w:t>
      </w:r>
    </w:p>
    <w:p w14:paraId="273121CE" w14:textId="77777777" w:rsidR="00663969" w:rsidRPr="006453EC" w:rsidRDefault="00663969" w:rsidP="00A34602">
      <w:pPr>
        <w:rPr>
          <w:szCs w:val="22"/>
        </w:rPr>
      </w:pPr>
      <w:r>
        <w:t>voie orale</w:t>
      </w:r>
    </w:p>
    <w:p w14:paraId="22EA9382" w14:textId="77777777" w:rsidR="00663969" w:rsidRPr="009F6548" w:rsidRDefault="00663969" w:rsidP="00A34602">
      <w:pPr>
        <w:rPr>
          <w:b/>
          <w:szCs w:val="22"/>
        </w:rPr>
      </w:pPr>
    </w:p>
    <w:p w14:paraId="1C29BA7F" w14:textId="77777777" w:rsidR="00663969" w:rsidRPr="009F6548" w:rsidRDefault="00663969" w:rsidP="00A34602">
      <w:pPr>
        <w:rPr>
          <w:b/>
          <w:szCs w:val="22"/>
        </w:rPr>
      </w:pPr>
    </w:p>
    <w:p w14:paraId="06AB9BAE" w14:textId="10B932D6" w:rsidR="00663969" w:rsidRDefault="00C45399" w:rsidP="00C45399">
      <w:pPr>
        <w:pStyle w:val="HeadingLabelling"/>
      </w:pPr>
      <w:r>
        <w:t>2.</w:t>
      </w:r>
      <w:r>
        <w:tab/>
        <w:t>MODE D’ADMINISTRATION</w:t>
      </w:r>
    </w:p>
    <w:p w14:paraId="56337F49" w14:textId="77777777" w:rsidR="00C45399" w:rsidRPr="009F6548" w:rsidRDefault="00C45399" w:rsidP="006C0E4B">
      <w:pPr>
        <w:keepNext/>
        <w:rPr>
          <w:b/>
          <w:szCs w:val="22"/>
        </w:rPr>
      </w:pPr>
    </w:p>
    <w:p w14:paraId="008004D5" w14:textId="77777777" w:rsidR="00663969" w:rsidRPr="00013109" w:rsidRDefault="00663969" w:rsidP="00013109">
      <w:r>
        <w:t>Lire la notice avant utilisation</w:t>
      </w:r>
    </w:p>
    <w:p w14:paraId="4A460FB5" w14:textId="77777777" w:rsidR="00663969" w:rsidRPr="009F6548" w:rsidRDefault="00663969" w:rsidP="00A34602">
      <w:pPr>
        <w:rPr>
          <w:b/>
          <w:szCs w:val="22"/>
        </w:rPr>
      </w:pPr>
    </w:p>
    <w:p w14:paraId="7CD572A9" w14:textId="77777777" w:rsidR="00663969" w:rsidRPr="009F6548" w:rsidRDefault="00663969" w:rsidP="00A34602">
      <w:pPr>
        <w:rPr>
          <w:b/>
          <w:szCs w:val="22"/>
        </w:rPr>
      </w:pPr>
    </w:p>
    <w:p w14:paraId="17B1C444" w14:textId="366004C1" w:rsidR="00663969" w:rsidRPr="006453EC" w:rsidRDefault="00C45399" w:rsidP="00C45399">
      <w:pPr>
        <w:pStyle w:val="HeadingLabelling"/>
        <w:rPr>
          <w:noProof/>
          <w:szCs w:val="22"/>
        </w:rPr>
      </w:pPr>
      <w:r>
        <w:t>3.</w:t>
      </w:r>
      <w:r>
        <w:tab/>
        <w:t>NOM DU TITULAIRE DE L’AUTORISATION DE MISE SUR LE MARCHÉ</w:t>
      </w:r>
    </w:p>
    <w:p w14:paraId="67539527" w14:textId="77777777" w:rsidR="00C45399" w:rsidRDefault="00C45399" w:rsidP="00C45399">
      <w:pPr>
        <w:keepNext/>
      </w:pPr>
    </w:p>
    <w:p w14:paraId="19C332B5" w14:textId="4C2FF840" w:rsidR="00663969" w:rsidRPr="006453EC" w:rsidRDefault="00663969" w:rsidP="00A34602">
      <w:pPr>
        <w:rPr>
          <w:b/>
          <w:noProof/>
          <w:szCs w:val="22"/>
        </w:rPr>
      </w:pPr>
      <w:r>
        <w:t>BMS/Pfizer EEIG</w:t>
      </w:r>
    </w:p>
    <w:p w14:paraId="707D0099" w14:textId="77777777" w:rsidR="00663969" w:rsidRPr="006453EC" w:rsidRDefault="00663969" w:rsidP="00A34602">
      <w:pPr>
        <w:rPr>
          <w:b/>
          <w:noProof/>
          <w:szCs w:val="22"/>
        </w:rPr>
      </w:pPr>
    </w:p>
    <w:p w14:paraId="068CEC4A" w14:textId="77777777" w:rsidR="00663969" w:rsidRPr="006453EC" w:rsidRDefault="00663969" w:rsidP="00A34602">
      <w:pPr>
        <w:rPr>
          <w:b/>
          <w:noProof/>
          <w:szCs w:val="22"/>
        </w:rPr>
      </w:pPr>
    </w:p>
    <w:p w14:paraId="25AE0E5D" w14:textId="3BF549FC" w:rsidR="00663969" w:rsidRPr="006453EC" w:rsidRDefault="00C45399" w:rsidP="00C45399">
      <w:pPr>
        <w:pStyle w:val="HeadingLabelling"/>
        <w:rPr>
          <w:noProof/>
          <w:szCs w:val="22"/>
        </w:rPr>
      </w:pPr>
      <w:r>
        <w:t>4.</w:t>
      </w:r>
      <w:r>
        <w:tab/>
        <w:t>DATE DE PÉREMPTION</w:t>
      </w:r>
    </w:p>
    <w:p w14:paraId="72CB907A" w14:textId="77777777" w:rsidR="00C45399" w:rsidRDefault="00C45399" w:rsidP="00C45399">
      <w:pPr>
        <w:keepNext/>
      </w:pPr>
    </w:p>
    <w:p w14:paraId="2169CB9F" w14:textId="229615B5" w:rsidR="00663969" w:rsidRPr="006453EC" w:rsidRDefault="00663969" w:rsidP="00A34602">
      <w:pPr>
        <w:rPr>
          <w:noProof/>
          <w:szCs w:val="22"/>
        </w:rPr>
      </w:pPr>
      <w:r>
        <w:t>EXP</w:t>
      </w:r>
    </w:p>
    <w:p w14:paraId="72B55153" w14:textId="77777777" w:rsidR="00663969" w:rsidRPr="006453EC" w:rsidRDefault="00663969" w:rsidP="00A34602">
      <w:pPr>
        <w:rPr>
          <w:noProof/>
          <w:szCs w:val="22"/>
        </w:rPr>
      </w:pPr>
    </w:p>
    <w:p w14:paraId="30FDD0B1" w14:textId="77777777" w:rsidR="00663969" w:rsidRPr="006453EC" w:rsidRDefault="00663969" w:rsidP="00A34602">
      <w:pPr>
        <w:rPr>
          <w:noProof/>
          <w:szCs w:val="22"/>
        </w:rPr>
      </w:pPr>
    </w:p>
    <w:p w14:paraId="053E87E5" w14:textId="480C672C" w:rsidR="00663969" w:rsidRPr="006453EC" w:rsidRDefault="00C45399" w:rsidP="00C45399">
      <w:pPr>
        <w:pStyle w:val="HeadingLabelling"/>
        <w:rPr>
          <w:noProof/>
          <w:szCs w:val="22"/>
        </w:rPr>
      </w:pPr>
      <w:r>
        <w:t>5.</w:t>
      </w:r>
      <w:r>
        <w:tab/>
        <w:t>NUMÉRO DU LOT</w:t>
      </w:r>
    </w:p>
    <w:p w14:paraId="64E486A0" w14:textId="77777777" w:rsidR="00C45399" w:rsidRDefault="00C45399" w:rsidP="00C45399">
      <w:pPr>
        <w:keepNext/>
        <w:ind w:right="113"/>
      </w:pPr>
    </w:p>
    <w:p w14:paraId="4AF01609" w14:textId="602775F1" w:rsidR="00663969" w:rsidRPr="006453EC" w:rsidRDefault="00663969" w:rsidP="00A34602">
      <w:pPr>
        <w:ind w:right="113"/>
        <w:rPr>
          <w:noProof/>
          <w:szCs w:val="22"/>
        </w:rPr>
      </w:pPr>
      <w:r>
        <w:t>Lot</w:t>
      </w:r>
    </w:p>
    <w:p w14:paraId="778A39CC" w14:textId="77777777" w:rsidR="00663969" w:rsidRPr="006453EC" w:rsidRDefault="00663969" w:rsidP="00A34602">
      <w:pPr>
        <w:ind w:right="113"/>
        <w:rPr>
          <w:noProof/>
          <w:szCs w:val="22"/>
        </w:rPr>
      </w:pPr>
    </w:p>
    <w:p w14:paraId="0CD841D8" w14:textId="77777777" w:rsidR="00663969" w:rsidRPr="006453EC" w:rsidRDefault="00663969" w:rsidP="00A34602">
      <w:pPr>
        <w:ind w:right="113"/>
        <w:rPr>
          <w:noProof/>
          <w:szCs w:val="22"/>
        </w:rPr>
      </w:pPr>
    </w:p>
    <w:p w14:paraId="00D71525" w14:textId="21645C12" w:rsidR="00663969" w:rsidRPr="006453EC" w:rsidRDefault="00C45399" w:rsidP="00C45399">
      <w:pPr>
        <w:pStyle w:val="HeadingLabelling"/>
        <w:rPr>
          <w:noProof/>
          <w:szCs w:val="22"/>
        </w:rPr>
      </w:pPr>
      <w:r>
        <w:t>6.</w:t>
      </w:r>
      <w:r>
        <w:tab/>
        <w:t>AUTRES</w:t>
      </w:r>
    </w:p>
    <w:p w14:paraId="501F0B65" w14:textId="77777777" w:rsidR="00C45399" w:rsidRPr="009F6548" w:rsidRDefault="00C45399" w:rsidP="006C0E4B">
      <w:pPr>
        <w:ind w:right="113"/>
        <w:rPr>
          <w:szCs w:val="22"/>
        </w:rPr>
      </w:pPr>
    </w:p>
    <w:p w14:paraId="5652ED8E" w14:textId="38592CF9" w:rsidR="00663969" w:rsidRDefault="00663969" w:rsidP="006C0E4B">
      <w:pPr>
        <w:ind w:right="113"/>
        <w:rPr>
          <w:szCs w:val="22"/>
        </w:rPr>
      </w:pPr>
      <w:r>
        <w:t>3 granulés (1,5 mg)</w:t>
      </w:r>
    </w:p>
    <w:p w14:paraId="23693C78" w14:textId="77777777" w:rsidR="00013109" w:rsidRPr="009F6548" w:rsidRDefault="00013109" w:rsidP="006C0E4B">
      <w:pPr>
        <w:ind w:right="113"/>
        <w:rPr>
          <w:szCs w:val="22"/>
        </w:rPr>
      </w:pPr>
    </w:p>
    <w:p w14:paraId="4709C87A" w14:textId="77777777" w:rsidR="00013109" w:rsidRPr="009F6548" w:rsidRDefault="00013109" w:rsidP="006C0E4B">
      <w:pPr>
        <w:ind w:right="113"/>
        <w:rPr>
          <w:szCs w:val="22"/>
        </w:rPr>
      </w:pPr>
    </w:p>
    <w:p w14:paraId="3165044F" w14:textId="77777777" w:rsidR="009B7227" w:rsidRPr="006453EC" w:rsidRDefault="00282A35" w:rsidP="00013109">
      <w:pPr>
        <w:keepNext/>
        <w:rPr>
          <w:noProof/>
          <w:szCs w:val="22"/>
        </w:rPr>
      </w:pPr>
      <w:r>
        <w:br w:type="page"/>
      </w:r>
    </w:p>
    <w:p w14:paraId="0B6310FC" w14:textId="77777777" w:rsidR="0047605B" w:rsidRPr="006453EC" w:rsidRDefault="0047605B" w:rsidP="00C45399">
      <w:pPr>
        <w:pStyle w:val="HeadingLabellingTop"/>
        <w:rPr>
          <w:noProof/>
          <w:szCs w:val="22"/>
        </w:rPr>
      </w:pPr>
      <w:r>
        <w:t>MENTIONS DEVANT FIGURER SUR L’EMBALLAGE EXTÉRIEUR</w:t>
      </w:r>
    </w:p>
    <w:p w14:paraId="728F558E" w14:textId="77777777" w:rsidR="0047605B" w:rsidRPr="009F6548" w:rsidRDefault="0047605B" w:rsidP="00C45399">
      <w:pPr>
        <w:pStyle w:val="HeadingLabellingTop"/>
        <w:rPr>
          <w:bCs/>
          <w:noProof/>
          <w:szCs w:val="22"/>
        </w:rPr>
      </w:pPr>
    </w:p>
    <w:p w14:paraId="7FD229C2" w14:textId="77777777" w:rsidR="0047605B" w:rsidRPr="006453EC" w:rsidRDefault="0047605B" w:rsidP="00C45399">
      <w:pPr>
        <w:pStyle w:val="HeadingLabellingTop"/>
        <w:rPr>
          <w:bCs/>
          <w:noProof/>
          <w:szCs w:val="22"/>
        </w:rPr>
      </w:pPr>
      <w:r>
        <w:t>BOÎTE EXTÉRIEURE POUR SACHET</w:t>
      </w:r>
    </w:p>
    <w:p w14:paraId="3C98FD60" w14:textId="77777777" w:rsidR="0047605B" w:rsidRPr="009F6548" w:rsidRDefault="0047605B" w:rsidP="00C45399">
      <w:pPr>
        <w:keepNext/>
        <w:rPr>
          <w:noProof/>
          <w:szCs w:val="22"/>
        </w:rPr>
      </w:pPr>
    </w:p>
    <w:p w14:paraId="543D1621" w14:textId="77777777" w:rsidR="0047605B" w:rsidRPr="009F6548" w:rsidRDefault="0047605B" w:rsidP="00A34602">
      <w:pPr>
        <w:rPr>
          <w:noProof/>
          <w:szCs w:val="22"/>
        </w:rPr>
      </w:pPr>
    </w:p>
    <w:p w14:paraId="4686CA0D" w14:textId="77777777" w:rsidR="0047605B" w:rsidRPr="006453EC" w:rsidRDefault="0047605B" w:rsidP="00013109">
      <w:pPr>
        <w:pStyle w:val="HeadingLabelling"/>
        <w:rPr>
          <w:noProof/>
          <w:szCs w:val="22"/>
        </w:rPr>
      </w:pPr>
      <w:r>
        <w:t>1.</w:t>
      </w:r>
      <w:r>
        <w:tab/>
        <w:t>DÉNOMINATION DU MÉDICAMENT</w:t>
      </w:r>
    </w:p>
    <w:p w14:paraId="3C023B4D" w14:textId="77777777" w:rsidR="0047605B" w:rsidRPr="009F6548" w:rsidRDefault="0047605B" w:rsidP="004A12C3">
      <w:pPr>
        <w:keepNext/>
        <w:rPr>
          <w:noProof/>
          <w:szCs w:val="22"/>
        </w:rPr>
      </w:pPr>
    </w:p>
    <w:p w14:paraId="3CA9C600" w14:textId="77777777" w:rsidR="0047605B" w:rsidRPr="00013109" w:rsidRDefault="0047605B" w:rsidP="00013109">
      <w:r>
        <w:t>Eliquis 2 mg granulés enrobés en sachet</w:t>
      </w:r>
    </w:p>
    <w:p w14:paraId="581DBD59" w14:textId="5C665AC1" w:rsidR="0047605B" w:rsidRPr="006453EC" w:rsidRDefault="0047605B" w:rsidP="00A34602">
      <w:pPr>
        <w:rPr>
          <w:noProof/>
          <w:szCs w:val="22"/>
        </w:rPr>
      </w:pPr>
      <w:r>
        <w:t>apixaban</w:t>
      </w:r>
    </w:p>
    <w:p w14:paraId="07F5E6E3" w14:textId="77777777" w:rsidR="0047605B" w:rsidRPr="009F6548" w:rsidRDefault="0047605B" w:rsidP="00A34602">
      <w:pPr>
        <w:rPr>
          <w:noProof/>
          <w:szCs w:val="22"/>
        </w:rPr>
      </w:pPr>
    </w:p>
    <w:p w14:paraId="7FA746FC" w14:textId="77777777" w:rsidR="0047605B" w:rsidRPr="009F6548" w:rsidRDefault="0047605B" w:rsidP="00A34602">
      <w:pPr>
        <w:rPr>
          <w:noProof/>
          <w:szCs w:val="22"/>
        </w:rPr>
      </w:pPr>
    </w:p>
    <w:p w14:paraId="4F5B3E69" w14:textId="77777777" w:rsidR="0047605B" w:rsidRPr="006453EC" w:rsidRDefault="0047605B" w:rsidP="00013109">
      <w:pPr>
        <w:pStyle w:val="HeadingLabelling"/>
        <w:rPr>
          <w:noProof/>
          <w:szCs w:val="22"/>
        </w:rPr>
      </w:pPr>
      <w:r>
        <w:t>2.</w:t>
      </w:r>
      <w:r>
        <w:tab/>
        <w:t>COMPOSITION EN SUBSTANCE(S) ACTIVE(S)</w:t>
      </w:r>
    </w:p>
    <w:p w14:paraId="7A762E90" w14:textId="77777777" w:rsidR="0047605B" w:rsidRPr="009F6548" w:rsidRDefault="0047605B" w:rsidP="004A12C3">
      <w:pPr>
        <w:keepNext/>
        <w:rPr>
          <w:noProof/>
          <w:szCs w:val="22"/>
        </w:rPr>
      </w:pPr>
    </w:p>
    <w:p w14:paraId="22E54426" w14:textId="1FC70A2B" w:rsidR="0047605B" w:rsidRPr="006453EC" w:rsidRDefault="0047605B" w:rsidP="00A34602">
      <w:pPr>
        <w:rPr>
          <w:noProof/>
          <w:szCs w:val="22"/>
        </w:rPr>
      </w:pPr>
      <w:r>
        <w:t>Chaque sachet de 2,0 mg contient 4 x granulés enrobés de 0,5 mg d’apixaban</w:t>
      </w:r>
    </w:p>
    <w:p w14:paraId="507426C4" w14:textId="77777777" w:rsidR="0047605B" w:rsidRPr="009F6548" w:rsidRDefault="0047605B" w:rsidP="00A34602">
      <w:pPr>
        <w:rPr>
          <w:noProof/>
          <w:szCs w:val="22"/>
        </w:rPr>
      </w:pPr>
    </w:p>
    <w:p w14:paraId="1300198D" w14:textId="77777777" w:rsidR="0047605B" w:rsidRPr="009F6548" w:rsidRDefault="0047605B" w:rsidP="00A34602">
      <w:pPr>
        <w:rPr>
          <w:noProof/>
          <w:szCs w:val="22"/>
        </w:rPr>
      </w:pPr>
    </w:p>
    <w:p w14:paraId="05E102BA" w14:textId="77777777" w:rsidR="0047605B" w:rsidRPr="006453EC" w:rsidRDefault="0047605B" w:rsidP="00013109">
      <w:pPr>
        <w:pStyle w:val="HeadingLabelling"/>
        <w:rPr>
          <w:noProof/>
          <w:szCs w:val="22"/>
        </w:rPr>
      </w:pPr>
      <w:r>
        <w:t>3.</w:t>
      </w:r>
      <w:r>
        <w:tab/>
        <w:t>LISTE DES EXCIPIENTS</w:t>
      </w:r>
    </w:p>
    <w:p w14:paraId="24325E82" w14:textId="77777777" w:rsidR="0047605B" w:rsidRPr="009F6548" w:rsidRDefault="0047605B" w:rsidP="004A12C3">
      <w:pPr>
        <w:keepNext/>
        <w:rPr>
          <w:noProof/>
          <w:szCs w:val="22"/>
        </w:rPr>
      </w:pPr>
    </w:p>
    <w:p w14:paraId="3B6058E6" w14:textId="77777777" w:rsidR="0047605B" w:rsidRPr="00D02D24" w:rsidRDefault="0047605B" w:rsidP="00D02D24">
      <w:r>
        <w:t xml:space="preserve">Contient du lactose et du sodium. </w:t>
      </w:r>
      <w:r w:rsidRPr="000328E7">
        <w:rPr>
          <w:highlight w:val="lightGray"/>
        </w:rPr>
        <w:t>Voir la notice pour plus d’informations.</w:t>
      </w:r>
    </w:p>
    <w:p w14:paraId="7A3F47D1" w14:textId="77777777" w:rsidR="0047605B" w:rsidRPr="009F6548" w:rsidRDefault="0047605B" w:rsidP="00A34602">
      <w:pPr>
        <w:rPr>
          <w:noProof/>
          <w:szCs w:val="22"/>
        </w:rPr>
      </w:pPr>
    </w:p>
    <w:p w14:paraId="68B31C14" w14:textId="77777777" w:rsidR="0047605B" w:rsidRPr="009F6548" w:rsidRDefault="0047605B" w:rsidP="00A34602">
      <w:pPr>
        <w:rPr>
          <w:noProof/>
          <w:szCs w:val="22"/>
        </w:rPr>
      </w:pPr>
    </w:p>
    <w:p w14:paraId="3A490E8C" w14:textId="77777777" w:rsidR="0047605B" w:rsidRPr="006453EC" w:rsidRDefault="0047605B" w:rsidP="00013109">
      <w:pPr>
        <w:pStyle w:val="HeadingLabelling"/>
        <w:rPr>
          <w:noProof/>
          <w:szCs w:val="22"/>
        </w:rPr>
      </w:pPr>
      <w:r>
        <w:t>4.</w:t>
      </w:r>
      <w:r>
        <w:tab/>
        <w:t>FORME PHARMACEUTIQUE ET CONTENU</w:t>
      </w:r>
    </w:p>
    <w:p w14:paraId="1FBFDE30" w14:textId="77777777" w:rsidR="0047605B" w:rsidRPr="009F6548" w:rsidRDefault="0047605B" w:rsidP="004A12C3">
      <w:pPr>
        <w:keepNext/>
        <w:rPr>
          <w:noProof/>
          <w:szCs w:val="22"/>
        </w:rPr>
      </w:pPr>
    </w:p>
    <w:p w14:paraId="1EBB9C4D" w14:textId="77777777" w:rsidR="0047605B" w:rsidRPr="006453EC" w:rsidRDefault="0047605B" w:rsidP="00A34602">
      <w:pPr>
        <w:rPr>
          <w:szCs w:val="22"/>
        </w:rPr>
      </w:pPr>
      <w:r w:rsidRPr="000328E7">
        <w:rPr>
          <w:highlight w:val="lightGray"/>
        </w:rPr>
        <w:t>Granulés enrobés en sachet</w:t>
      </w:r>
    </w:p>
    <w:p w14:paraId="1E67E6AE" w14:textId="1ED257A3" w:rsidR="0047605B" w:rsidRPr="006453EC" w:rsidRDefault="0047605B" w:rsidP="00A34602">
      <w:r>
        <w:t>28 sachets</w:t>
      </w:r>
    </w:p>
    <w:p w14:paraId="1309573D" w14:textId="77777777" w:rsidR="0047605B" w:rsidRPr="009F6548" w:rsidRDefault="0047605B" w:rsidP="00A34602">
      <w:pPr>
        <w:rPr>
          <w:noProof/>
          <w:szCs w:val="22"/>
        </w:rPr>
      </w:pPr>
    </w:p>
    <w:p w14:paraId="68647136" w14:textId="77777777" w:rsidR="0047605B" w:rsidRPr="009F6548" w:rsidRDefault="0047605B" w:rsidP="00A34602">
      <w:pPr>
        <w:rPr>
          <w:noProof/>
          <w:szCs w:val="22"/>
        </w:rPr>
      </w:pPr>
    </w:p>
    <w:p w14:paraId="70580B57" w14:textId="77777777" w:rsidR="0047605B" w:rsidRPr="006453EC" w:rsidRDefault="0047605B" w:rsidP="00013109">
      <w:pPr>
        <w:pStyle w:val="HeadingLabelling"/>
        <w:rPr>
          <w:noProof/>
          <w:szCs w:val="22"/>
        </w:rPr>
      </w:pPr>
      <w:r>
        <w:t>5.</w:t>
      </w:r>
      <w:r>
        <w:tab/>
        <w:t>MODE ET VOIE(S) D’ADMINISTRATION</w:t>
      </w:r>
    </w:p>
    <w:p w14:paraId="7CB809EE" w14:textId="77777777" w:rsidR="0047605B" w:rsidRPr="009F6548" w:rsidRDefault="0047605B" w:rsidP="004A12C3">
      <w:pPr>
        <w:keepNext/>
        <w:rPr>
          <w:i/>
          <w:noProof/>
          <w:szCs w:val="22"/>
        </w:rPr>
      </w:pPr>
    </w:p>
    <w:p w14:paraId="3B61DD15" w14:textId="77777777" w:rsidR="0047605B" w:rsidRPr="006453EC" w:rsidRDefault="0047605B" w:rsidP="00A34602">
      <w:r>
        <w:t>Lire la notice et le mode d’emploi avant utilisation.</w:t>
      </w:r>
    </w:p>
    <w:p w14:paraId="346B3E94" w14:textId="5FCAE3DC" w:rsidR="0047605B" w:rsidRPr="006453EC" w:rsidRDefault="0047605B" w:rsidP="00A34602">
      <w:r>
        <w:t>Pour administration par voie orale après reconstitution</w:t>
      </w:r>
    </w:p>
    <w:p w14:paraId="114C8657" w14:textId="77777777" w:rsidR="0047605B" w:rsidRPr="009F6548" w:rsidRDefault="0047605B" w:rsidP="00A34602">
      <w:pPr>
        <w:rPr>
          <w:noProof/>
          <w:szCs w:val="22"/>
        </w:rPr>
      </w:pPr>
    </w:p>
    <w:p w14:paraId="3FCA7186" w14:textId="77777777" w:rsidR="0047605B" w:rsidRPr="009F6548" w:rsidRDefault="0047605B" w:rsidP="00A34602">
      <w:pPr>
        <w:rPr>
          <w:noProof/>
          <w:szCs w:val="22"/>
        </w:rPr>
      </w:pPr>
    </w:p>
    <w:p w14:paraId="54720B2E" w14:textId="77777777" w:rsidR="0047605B" w:rsidRPr="006453EC" w:rsidRDefault="0047605B" w:rsidP="00013109">
      <w:pPr>
        <w:pStyle w:val="HeadingLabelling"/>
        <w:rPr>
          <w:noProof/>
          <w:szCs w:val="22"/>
        </w:rPr>
      </w:pPr>
      <w:r>
        <w:t>6.</w:t>
      </w:r>
      <w:r>
        <w:tab/>
        <w:t>MISE EN GARDE SPÉCIALE INDIQUANT QUE LE MÉDICAMENT DOIT ÊTRE CONSERVÉ HORS DE VUE ET DE PORTÉE DES ENFANTS</w:t>
      </w:r>
    </w:p>
    <w:p w14:paraId="3623B3F6" w14:textId="77777777" w:rsidR="0047605B" w:rsidRPr="009F6548" w:rsidRDefault="0047605B" w:rsidP="004A12C3">
      <w:pPr>
        <w:keepNext/>
        <w:rPr>
          <w:noProof/>
          <w:szCs w:val="22"/>
        </w:rPr>
      </w:pPr>
    </w:p>
    <w:p w14:paraId="12BBAC74" w14:textId="77777777" w:rsidR="0047605B" w:rsidRPr="006453EC" w:rsidRDefault="0047605B" w:rsidP="000C69E0">
      <w:pPr>
        <w:rPr>
          <w:noProof/>
          <w:szCs w:val="22"/>
        </w:rPr>
      </w:pPr>
      <w:r>
        <w:t>Tenir hors de la vue et de la portée des enfants.</w:t>
      </w:r>
    </w:p>
    <w:p w14:paraId="44D38793" w14:textId="77777777" w:rsidR="0047605B" w:rsidRPr="009F6548" w:rsidRDefault="0047605B" w:rsidP="00A34602">
      <w:pPr>
        <w:rPr>
          <w:noProof/>
          <w:szCs w:val="22"/>
        </w:rPr>
      </w:pPr>
    </w:p>
    <w:p w14:paraId="0204FD67" w14:textId="77777777" w:rsidR="0047605B" w:rsidRPr="009F6548" w:rsidRDefault="0047605B" w:rsidP="00A34602">
      <w:pPr>
        <w:rPr>
          <w:noProof/>
          <w:szCs w:val="22"/>
        </w:rPr>
      </w:pPr>
    </w:p>
    <w:p w14:paraId="147A1A95" w14:textId="77777777" w:rsidR="0047605B" w:rsidRPr="006453EC" w:rsidRDefault="0047605B" w:rsidP="00013109">
      <w:pPr>
        <w:pStyle w:val="HeadingLabelling"/>
        <w:rPr>
          <w:noProof/>
          <w:szCs w:val="22"/>
        </w:rPr>
      </w:pPr>
      <w:r>
        <w:t>7.</w:t>
      </w:r>
      <w:r>
        <w:tab/>
        <w:t>AUTRE(S) MISE(S) EN GARDE SPÉCIALE(S), SI NÉCESSAIRE</w:t>
      </w:r>
    </w:p>
    <w:p w14:paraId="2B5A8885" w14:textId="77777777" w:rsidR="0047605B" w:rsidRPr="009F6548" w:rsidRDefault="0047605B" w:rsidP="004A12C3">
      <w:pPr>
        <w:keepNext/>
        <w:rPr>
          <w:noProof/>
          <w:szCs w:val="22"/>
        </w:rPr>
      </w:pPr>
    </w:p>
    <w:p w14:paraId="4B341E3F" w14:textId="77777777" w:rsidR="0047605B" w:rsidRPr="009F6548" w:rsidRDefault="0047605B" w:rsidP="00A34602">
      <w:pPr>
        <w:rPr>
          <w:noProof/>
          <w:szCs w:val="22"/>
        </w:rPr>
      </w:pPr>
    </w:p>
    <w:p w14:paraId="29793F1D" w14:textId="77777777" w:rsidR="0047605B" w:rsidRPr="006453EC" w:rsidRDefault="0047605B" w:rsidP="00013109">
      <w:pPr>
        <w:pStyle w:val="HeadingLabelling"/>
        <w:rPr>
          <w:noProof/>
          <w:szCs w:val="22"/>
        </w:rPr>
      </w:pPr>
      <w:r>
        <w:t>8.</w:t>
      </w:r>
      <w:r>
        <w:tab/>
        <w:t>DATE DE PÉREMPTION</w:t>
      </w:r>
    </w:p>
    <w:p w14:paraId="2B77086A" w14:textId="77777777" w:rsidR="0047605B" w:rsidRPr="009F6548" w:rsidRDefault="0047605B" w:rsidP="004A12C3">
      <w:pPr>
        <w:keepNext/>
        <w:rPr>
          <w:noProof/>
          <w:szCs w:val="22"/>
        </w:rPr>
      </w:pPr>
    </w:p>
    <w:p w14:paraId="108A8BEC" w14:textId="77777777" w:rsidR="0047605B" w:rsidRPr="006453EC" w:rsidRDefault="0047605B" w:rsidP="00A34602">
      <w:pPr>
        <w:rPr>
          <w:noProof/>
          <w:szCs w:val="22"/>
        </w:rPr>
      </w:pPr>
      <w:r>
        <w:t>EXP</w:t>
      </w:r>
    </w:p>
    <w:p w14:paraId="2E26A62A" w14:textId="77777777" w:rsidR="0047605B" w:rsidRPr="009F6548" w:rsidRDefault="0047605B" w:rsidP="00A34602">
      <w:pPr>
        <w:rPr>
          <w:noProof/>
          <w:szCs w:val="22"/>
        </w:rPr>
      </w:pPr>
    </w:p>
    <w:p w14:paraId="1BC17366" w14:textId="77777777" w:rsidR="0047605B" w:rsidRPr="006453EC" w:rsidRDefault="0047605B" w:rsidP="00013109">
      <w:pPr>
        <w:pStyle w:val="HeadingLabelling"/>
        <w:rPr>
          <w:noProof/>
          <w:szCs w:val="22"/>
        </w:rPr>
      </w:pPr>
      <w:r>
        <w:t>9.</w:t>
      </w:r>
      <w:r>
        <w:tab/>
        <w:t>PRÉCAUTIONS PARTICULIÈRES DE CONSERVATION</w:t>
      </w:r>
    </w:p>
    <w:p w14:paraId="6774D73C" w14:textId="77777777" w:rsidR="0047605B" w:rsidRPr="009F6548" w:rsidRDefault="0047605B" w:rsidP="004A12C3">
      <w:pPr>
        <w:keepNext/>
        <w:rPr>
          <w:noProof/>
          <w:szCs w:val="22"/>
        </w:rPr>
      </w:pPr>
    </w:p>
    <w:p w14:paraId="08720812" w14:textId="77777777" w:rsidR="0047605B" w:rsidRPr="009F6548" w:rsidRDefault="0047605B" w:rsidP="00A34602">
      <w:pPr>
        <w:rPr>
          <w:noProof/>
          <w:szCs w:val="22"/>
        </w:rPr>
      </w:pPr>
    </w:p>
    <w:p w14:paraId="19AC43E7" w14:textId="77777777" w:rsidR="0047605B" w:rsidRPr="006453EC" w:rsidRDefault="0047605B" w:rsidP="00013109">
      <w:pPr>
        <w:pStyle w:val="HeadingLabelling"/>
        <w:rPr>
          <w:noProof/>
          <w:szCs w:val="22"/>
        </w:rPr>
      </w:pPr>
      <w:r>
        <w:t>10.</w:t>
      </w:r>
      <w:r>
        <w:tab/>
        <w:t>PRÉCAUTIONS PARTICULIÈRES D’ÉLIMINATION DES MÉDICAMENTS NON UTILISÉS OU DES DÉCHETS PROVENANT DE CES MÉDICAMENTS S’IL Y A LIEU</w:t>
      </w:r>
    </w:p>
    <w:p w14:paraId="00B5B297" w14:textId="77777777" w:rsidR="0047605B" w:rsidRPr="009F6548" w:rsidRDefault="0047605B" w:rsidP="004A12C3">
      <w:pPr>
        <w:keepNext/>
        <w:rPr>
          <w:noProof/>
          <w:szCs w:val="22"/>
        </w:rPr>
      </w:pPr>
    </w:p>
    <w:p w14:paraId="5590EAC6" w14:textId="77777777" w:rsidR="0047605B" w:rsidRPr="009F6548" w:rsidRDefault="0047605B" w:rsidP="00A34602">
      <w:pPr>
        <w:rPr>
          <w:noProof/>
          <w:szCs w:val="22"/>
        </w:rPr>
      </w:pPr>
    </w:p>
    <w:p w14:paraId="338B964F" w14:textId="77777777" w:rsidR="0047605B" w:rsidRPr="006453EC" w:rsidRDefault="0047605B" w:rsidP="00013109">
      <w:pPr>
        <w:pStyle w:val="HeadingLabelling"/>
        <w:rPr>
          <w:noProof/>
          <w:szCs w:val="22"/>
        </w:rPr>
      </w:pPr>
      <w:r>
        <w:t>11.</w:t>
      </w:r>
      <w:r>
        <w:tab/>
        <w:t>NOM ET ADRESSE DU TITULAIRE DE L’AUTORISATION DE MISE SUR LE MARCHÉ</w:t>
      </w:r>
    </w:p>
    <w:p w14:paraId="0D12149E" w14:textId="77777777" w:rsidR="0047605B" w:rsidRPr="009F6548" w:rsidRDefault="0047605B" w:rsidP="004A12C3">
      <w:pPr>
        <w:keepNext/>
        <w:rPr>
          <w:noProof/>
          <w:szCs w:val="22"/>
        </w:rPr>
      </w:pPr>
    </w:p>
    <w:p w14:paraId="09ADA28E" w14:textId="77777777" w:rsidR="0047605B" w:rsidRPr="00831221" w:rsidRDefault="0047605B" w:rsidP="004A12C3">
      <w:pPr>
        <w:keepNext/>
        <w:rPr>
          <w:szCs w:val="22"/>
          <w:lang w:val="en-US"/>
        </w:rPr>
      </w:pPr>
      <w:r w:rsidRPr="00831221">
        <w:rPr>
          <w:lang w:val="en-US"/>
        </w:rPr>
        <w:t>Bristol</w:t>
      </w:r>
      <w:r w:rsidRPr="00831221">
        <w:rPr>
          <w:lang w:val="en-US"/>
        </w:rPr>
        <w:noBreakHyphen/>
        <w:t>Myers Squibb/Pfizer EEIG</w:t>
      </w:r>
    </w:p>
    <w:p w14:paraId="18592788" w14:textId="77777777" w:rsidR="004A12C3" w:rsidRPr="00831221" w:rsidRDefault="0047605B" w:rsidP="004A12C3">
      <w:pPr>
        <w:keepNext/>
        <w:numPr>
          <w:ilvl w:val="12"/>
          <w:numId w:val="0"/>
        </w:numPr>
        <w:ind w:right="-2"/>
        <w:rPr>
          <w:lang w:val="en-US"/>
        </w:rPr>
      </w:pPr>
      <w:r w:rsidRPr="00831221">
        <w:rPr>
          <w:lang w:val="en-US"/>
        </w:rPr>
        <w:t>Plaza 254</w:t>
      </w:r>
    </w:p>
    <w:p w14:paraId="3F946E9A" w14:textId="577D5444" w:rsidR="004A12C3" w:rsidRPr="00831221" w:rsidRDefault="0047605B" w:rsidP="004A12C3">
      <w:pPr>
        <w:keepNext/>
        <w:numPr>
          <w:ilvl w:val="12"/>
          <w:numId w:val="0"/>
        </w:numPr>
        <w:ind w:right="-2"/>
        <w:rPr>
          <w:lang w:val="en-US"/>
        </w:rPr>
      </w:pPr>
      <w:r w:rsidRPr="00831221">
        <w:rPr>
          <w:lang w:val="en-US"/>
        </w:rPr>
        <w:t>Blanchardstown Corporate Park 2</w:t>
      </w:r>
    </w:p>
    <w:p w14:paraId="6541DB0E" w14:textId="62224351" w:rsidR="0047605B" w:rsidRPr="00831221" w:rsidRDefault="0047605B" w:rsidP="004A12C3">
      <w:pPr>
        <w:keepNext/>
        <w:numPr>
          <w:ilvl w:val="12"/>
          <w:numId w:val="0"/>
        </w:numPr>
        <w:ind w:right="-2"/>
        <w:rPr>
          <w:bCs/>
          <w:szCs w:val="22"/>
          <w:lang w:val="en-US"/>
        </w:rPr>
      </w:pPr>
      <w:r w:rsidRPr="00831221">
        <w:rPr>
          <w:lang w:val="en-US"/>
        </w:rPr>
        <w:t>Dublin 15, D15 T867</w:t>
      </w:r>
    </w:p>
    <w:p w14:paraId="2A7D8E24" w14:textId="77777777" w:rsidR="0047605B" w:rsidRPr="006453EC" w:rsidRDefault="0047605B" w:rsidP="004A12C3">
      <w:pPr>
        <w:keepNext/>
        <w:rPr>
          <w:szCs w:val="22"/>
        </w:rPr>
      </w:pPr>
      <w:r>
        <w:t>Irlande</w:t>
      </w:r>
    </w:p>
    <w:p w14:paraId="2DC2BDB1" w14:textId="77777777" w:rsidR="0047605B" w:rsidRPr="009F6548" w:rsidRDefault="0047605B" w:rsidP="00A34602">
      <w:pPr>
        <w:rPr>
          <w:noProof/>
          <w:szCs w:val="22"/>
        </w:rPr>
      </w:pPr>
    </w:p>
    <w:p w14:paraId="22F3F523" w14:textId="77777777" w:rsidR="0047605B" w:rsidRPr="009F6548" w:rsidRDefault="0047605B" w:rsidP="00A34602">
      <w:pPr>
        <w:rPr>
          <w:noProof/>
          <w:szCs w:val="22"/>
        </w:rPr>
      </w:pPr>
    </w:p>
    <w:p w14:paraId="040FFE49" w14:textId="77777777" w:rsidR="0047605B" w:rsidRPr="006453EC" w:rsidRDefault="0047605B" w:rsidP="00013109">
      <w:pPr>
        <w:pStyle w:val="HeadingLabelling"/>
        <w:rPr>
          <w:noProof/>
          <w:szCs w:val="22"/>
        </w:rPr>
      </w:pPr>
      <w:r>
        <w:t>12.</w:t>
      </w:r>
      <w:r>
        <w:tab/>
        <w:t>NUMÉRO(S) D’AUTORISATION DE MISE SUR LE MARCHÉ</w:t>
      </w:r>
    </w:p>
    <w:p w14:paraId="749ADD54" w14:textId="77777777" w:rsidR="0047605B" w:rsidRPr="009F6548" w:rsidRDefault="0047605B" w:rsidP="004A12C3">
      <w:pPr>
        <w:keepNext/>
        <w:rPr>
          <w:szCs w:val="22"/>
        </w:rPr>
      </w:pPr>
    </w:p>
    <w:p w14:paraId="7429E329" w14:textId="1D3BD6C4" w:rsidR="0047605B" w:rsidRPr="006453EC" w:rsidRDefault="0047605B" w:rsidP="00A34602">
      <w:pPr>
        <w:rPr>
          <w:szCs w:val="22"/>
        </w:rPr>
      </w:pPr>
      <w:r>
        <w:t>EU/1/11/691/0</w:t>
      </w:r>
      <w:r w:rsidR="00AA0047">
        <w:t>19</w:t>
      </w:r>
      <w:r>
        <w:t xml:space="preserve"> </w:t>
      </w:r>
      <w:r w:rsidRPr="000328E7">
        <w:rPr>
          <w:highlight w:val="lightGray"/>
        </w:rPr>
        <w:t>(28 sachets, chaque sachet contenant 4 granulés enrobés)</w:t>
      </w:r>
    </w:p>
    <w:p w14:paraId="05FCA1A5" w14:textId="77777777" w:rsidR="0047605B" w:rsidRPr="009F6548" w:rsidRDefault="0047605B" w:rsidP="00A34602">
      <w:pPr>
        <w:rPr>
          <w:szCs w:val="22"/>
        </w:rPr>
      </w:pPr>
    </w:p>
    <w:p w14:paraId="47D1F342" w14:textId="77777777" w:rsidR="0047605B" w:rsidRPr="009F6548" w:rsidRDefault="0047605B" w:rsidP="00A34602">
      <w:pPr>
        <w:rPr>
          <w:szCs w:val="22"/>
        </w:rPr>
      </w:pPr>
    </w:p>
    <w:p w14:paraId="5C6E0D48" w14:textId="77777777" w:rsidR="0047605B" w:rsidRPr="006453EC" w:rsidRDefault="0047605B" w:rsidP="00013109">
      <w:pPr>
        <w:pStyle w:val="HeadingLabelling"/>
        <w:rPr>
          <w:noProof/>
          <w:szCs w:val="22"/>
        </w:rPr>
      </w:pPr>
      <w:r>
        <w:t>13.</w:t>
      </w:r>
      <w:r>
        <w:tab/>
        <w:t>NUMÉRO DU LOT</w:t>
      </w:r>
    </w:p>
    <w:p w14:paraId="050068FD" w14:textId="77777777" w:rsidR="0047605B" w:rsidRPr="009F6548" w:rsidRDefault="0047605B" w:rsidP="004A12C3">
      <w:pPr>
        <w:keepNext/>
        <w:rPr>
          <w:noProof/>
          <w:szCs w:val="22"/>
        </w:rPr>
      </w:pPr>
    </w:p>
    <w:p w14:paraId="7BC85F9D" w14:textId="77777777" w:rsidR="0047605B" w:rsidRPr="006453EC" w:rsidRDefault="0047605B" w:rsidP="00A34602">
      <w:pPr>
        <w:rPr>
          <w:noProof/>
          <w:szCs w:val="22"/>
        </w:rPr>
      </w:pPr>
      <w:r>
        <w:t>Lot</w:t>
      </w:r>
    </w:p>
    <w:p w14:paraId="51090298" w14:textId="77777777" w:rsidR="0047605B" w:rsidRPr="009F6548" w:rsidRDefault="0047605B" w:rsidP="00A34602">
      <w:pPr>
        <w:rPr>
          <w:noProof/>
          <w:szCs w:val="22"/>
        </w:rPr>
      </w:pPr>
    </w:p>
    <w:p w14:paraId="61B56519" w14:textId="77777777" w:rsidR="0047605B" w:rsidRPr="009F6548" w:rsidRDefault="0047605B" w:rsidP="00A34602">
      <w:pPr>
        <w:rPr>
          <w:noProof/>
          <w:szCs w:val="22"/>
        </w:rPr>
      </w:pPr>
    </w:p>
    <w:p w14:paraId="06F44ECC" w14:textId="77777777" w:rsidR="0047605B" w:rsidRPr="006453EC" w:rsidRDefault="0047605B" w:rsidP="00013109">
      <w:pPr>
        <w:pStyle w:val="HeadingLabelling"/>
        <w:rPr>
          <w:noProof/>
          <w:szCs w:val="22"/>
        </w:rPr>
      </w:pPr>
      <w:r>
        <w:t>14.</w:t>
      </w:r>
      <w:r>
        <w:tab/>
        <w:t>CONDITIONS DE PRESCRIPTION ET DE DÉLIVRANCE</w:t>
      </w:r>
    </w:p>
    <w:p w14:paraId="657F8C00" w14:textId="77777777" w:rsidR="0047605B" w:rsidRPr="009F6548" w:rsidRDefault="0047605B" w:rsidP="004A12C3">
      <w:pPr>
        <w:keepNext/>
        <w:rPr>
          <w:noProof/>
          <w:szCs w:val="22"/>
        </w:rPr>
      </w:pPr>
    </w:p>
    <w:p w14:paraId="692AB610" w14:textId="77777777" w:rsidR="0047605B" w:rsidRPr="009F6548" w:rsidRDefault="0047605B" w:rsidP="00A34602">
      <w:pPr>
        <w:rPr>
          <w:noProof/>
          <w:szCs w:val="22"/>
        </w:rPr>
      </w:pPr>
    </w:p>
    <w:p w14:paraId="26976A64" w14:textId="77777777" w:rsidR="0047605B" w:rsidRPr="006453EC" w:rsidRDefault="0047605B" w:rsidP="00013109">
      <w:pPr>
        <w:pStyle w:val="HeadingLabelling"/>
        <w:rPr>
          <w:noProof/>
          <w:szCs w:val="22"/>
        </w:rPr>
      </w:pPr>
      <w:r>
        <w:t>15.</w:t>
      </w:r>
      <w:r>
        <w:tab/>
        <w:t>INDICATIONS D’UTILISATION</w:t>
      </w:r>
    </w:p>
    <w:p w14:paraId="19D94B5B" w14:textId="77777777" w:rsidR="0047605B" w:rsidRPr="006453EC" w:rsidRDefault="0047605B" w:rsidP="004A12C3">
      <w:pPr>
        <w:keepNext/>
        <w:rPr>
          <w:noProof/>
          <w:szCs w:val="22"/>
          <w:lang w:val="fr-BE"/>
        </w:rPr>
      </w:pPr>
    </w:p>
    <w:p w14:paraId="402CB168" w14:textId="77777777" w:rsidR="0047605B" w:rsidRPr="006453EC" w:rsidRDefault="0047605B" w:rsidP="00A34602">
      <w:pPr>
        <w:rPr>
          <w:noProof/>
          <w:szCs w:val="22"/>
          <w:lang w:val="fr-BE"/>
        </w:rPr>
      </w:pPr>
    </w:p>
    <w:p w14:paraId="0D9ECA56" w14:textId="77777777" w:rsidR="0047605B" w:rsidRPr="006453EC" w:rsidRDefault="0047605B" w:rsidP="00013109">
      <w:pPr>
        <w:pStyle w:val="HeadingLabelling"/>
        <w:rPr>
          <w:szCs w:val="22"/>
        </w:rPr>
      </w:pPr>
      <w:r>
        <w:t>16.</w:t>
      </w:r>
      <w:r>
        <w:tab/>
        <w:t>INFORMATIONS EN BRAILLE</w:t>
      </w:r>
    </w:p>
    <w:p w14:paraId="1FC4F9C5" w14:textId="77777777" w:rsidR="0047605B" w:rsidRPr="006453EC" w:rsidRDefault="0047605B" w:rsidP="004A12C3">
      <w:pPr>
        <w:keepNext/>
        <w:rPr>
          <w:szCs w:val="22"/>
          <w:lang w:val="fr-BE"/>
        </w:rPr>
      </w:pPr>
    </w:p>
    <w:p w14:paraId="62AEBAB4" w14:textId="77777777" w:rsidR="0047605B" w:rsidRPr="006453EC" w:rsidRDefault="0047605B" w:rsidP="00A34602">
      <w:pPr>
        <w:rPr>
          <w:szCs w:val="22"/>
        </w:rPr>
      </w:pPr>
      <w:r>
        <w:t>Eliquis 2 mg</w:t>
      </w:r>
    </w:p>
    <w:p w14:paraId="643D77CF" w14:textId="77777777" w:rsidR="0047605B" w:rsidRPr="006453EC" w:rsidRDefault="0047605B" w:rsidP="00A34602">
      <w:pPr>
        <w:rPr>
          <w:szCs w:val="22"/>
          <w:lang w:val="fr-BE"/>
        </w:rPr>
      </w:pPr>
    </w:p>
    <w:p w14:paraId="252A3A09" w14:textId="77777777" w:rsidR="0047605B" w:rsidRPr="006453EC" w:rsidRDefault="0047605B" w:rsidP="00A34602">
      <w:pPr>
        <w:rPr>
          <w:szCs w:val="22"/>
          <w:lang w:val="fr-BE"/>
        </w:rPr>
      </w:pPr>
    </w:p>
    <w:p w14:paraId="60012C15" w14:textId="77777777" w:rsidR="0047605B" w:rsidRPr="006453EC" w:rsidRDefault="0047605B" w:rsidP="00013109">
      <w:pPr>
        <w:pStyle w:val="HeadingLabelling"/>
        <w:rPr>
          <w:szCs w:val="22"/>
        </w:rPr>
      </w:pPr>
      <w:r>
        <w:t>17.</w:t>
      </w:r>
      <w:r>
        <w:tab/>
        <w:t>IDENTIFIANT UNIQUE - CODE</w:t>
      </w:r>
      <w:r>
        <w:noBreakHyphen/>
        <w:t>BARRES 2D</w:t>
      </w:r>
    </w:p>
    <w:p w14:paraId="2805000A" w14:textId="77777777" w:rsidR="0047605B" w:rsidRPr="006453EC" w:rsidRDefault="0047605B" w:rsidP="004A12C3">
      <w:pPr>
        <w:keepNext/>
        <w:rPr>
          <w:szCs w:val="22"/>
        </w:rPr>
      </w:pPr>
    </w:p>
    <w:p w14:paraId="62DF5460" w14:textId="77777777" w:rsidR="0047605B" w:rsidRPr="006453EC" w:rsidRDefault="0047605B" w:rsidP="004A12C3">
      <w:pPr>
        <w:keepNext/>
        <w:rPr>
          <w:shd w:val="clear" w:color="auto" w:fill="CCCCCC"/>
        </w:rPr>
      </w:pPr>
      <w:r w:rsidRPr="000328E7">
        <w:rPr>
          <w:highlight w:val="lightGray"/>
        </w:rPr>
        <w:t>code</w:t>
      </w:r>
      <w:r w:rsidRPr="000328E7">
        <w:rPr>
          <w:highlight w:val="lightGray"/>
        </w:rPr>
        <w:noBreakHyphen/>
        <w:t>barres 2D portant l’identifiant unique inclus.</w:t>
      </w:r>
    </w:p>
    <w:p w14:paraId="2CB4D16D" w14:textId="77777777" w:rsidR="0047605B" w:rsidRPr="009F6548" w:rsidRDefault="0047605B" w:rsidP="004A12C3">
      <w:pPr>
        <w:keepNext/>
        <w:rPr>
          <w:color w:val="1F497D"/>
          <w:szCs w:val="22"/>
          <w:lang w:eastAsia="fr-BE"/>
        </w:rPr>
      </w:pPr>
    </w:p>
    <w:p w14:paraId="2FD30150" w14:textId="77777777" w:rsidR="0047605B" w:rsidRPr="009F6548" w:rsidRDefault="0047605B" w:rsidP="00A34602">
      <w:pPr>
        <w:rPr>
          <w:color w:val="1F497D"/>
          <w:szCs w:val="22"/>
          <w:lang w:eastAsia="fr-BE"/>
        </w:rPr>
      </w:pPr>
    </w:p>
    <w:p w14:paraId="4CE6352D" w14:textId="77777777" w:rsidR="0047605B" w:rsidRPr="006453EC" w:rsidRDefault="0047605B" w:rsidP="00013109">
      <w:pPr>
        <w:pStyle w:val="HeadingLabelling"/>
        <w:rPr>
          <w:szCs w:val="22"/>
        </w:rPr>
      </w:pPr>
      <w:r>
        <w:t>18.</w:t>
      </w:r>
      <w:r>
        <w:tab/>
        <w:t>IDENTIFIANT UNIQUE - DONNÉES LISIBLES PAR LES HUMAINS</w:t>
      </w:r>
    </w:p>
    <w:p w14:paraId="3692D464" w14:textId="77777777" w:rsidR="0047605B" w:rsidRPr="009F6548" w:rsidRDefault="0047605B" w:rsidP="004A12C3">
      <w:pPr>
        <w:keepNext/>
        <w:rPr>
          <w:szCs w:val="22"/>
        </w:rPr>
      </w:pPr>
    </w:p>
    <w:p w14:paraId="39EAE063" w14:textId="77777777" w:rsidR="0047605B" w:rsidRPr="006453EC" w:rsidRDefault="0047605B" w:rsidP="004A12C3">
      <w:pPr>
        <w:keepNext/>
      </w:pPr>
      <w:r>
        <w:t>PC</w:t>
      </w:r>
    </w:p>
    <w:p w14:paraId="02AF0A90" w14:textId="77777777" w:rsidR="0047605B" w:rsidRPr="006453EC" w:rsidRDefault="0047605B" w:rsidP="004A12C3">
      <w:pPr>
        <w:keepNext/>
      </w:pPr>
      <w:r>
        <w:t>SN</w:t>
      </w:r>
    </w:p>
    <w:p w14:paraId="1034EC90" w14:textId="77777777" w:rsidR="0047605B" w:rsidRPr="006453EC" w:rsidRDefault="0047605B" w:rsidP="004A12C3">
      <w:pPr>
        <w:keepNext/>
      </w:pPr>
      <w:r>
        <w:t>NN</w:t>
      </w:r>
    </w:p>
    <w:p w14:paraId="59641745" w14:textId="77777777" w:rsidR="009B7227" w:rsidRPr="009F6548" w:rsidRDefault="009B7227" w:rsidP="004A12C3">
      <w:pPr>
        <w:keepNext/>
        <w:ind w:right="113"/>
        <w:rPr>
          <w:noProof/>
          <w:szCs w:val="22"/>
        </w:rPr>
      </w:pPr>
    </w:p>
    <w:p w14:paraId="6FDDA36E" w14:textId="77777777" w:rsidR="009B7227" w:rsidRPr="009F6548" w:rsidRDefault="009B7227" w:rsidP="00A34602"/>
    <w:p w14:paraId="24D3AC59" w14:textId="77777777" w:rsidR="009B7227" w:rsidRPr="006453EC" w:rsidRDefault="009B7227" w:rsidP="00A34602">
      <w:r>
        <w:br w:type="page"/>
      </w:r>
    </w:p>
    <w:p w14:paraId="70856CFB" w14:textId="77777777" w:rsidR="003234A5" w:rsidRDefault="003234A5" w:rsidP="00013109">
      <w:pPr>
        <w:pStyle w:val="HeadingLabellingTop"/>
      </w:pPr>
      <w:r>
        <w:t>MENTIONS MINIMALES DEVANT FIGURER SUR LES PETITS CONDITIONNEMENTS PRIMAIRES</w:t>
      </w:r>
    </w:p>
    <w:p w14:paraId="49B2BC2A" w14:textId="77777777" w:rsidR="003234A5" w:rsidRPr="006453EC" w:rsidRDefault="003234A5" w:rsidP="00013109">
      <w:pPr>
        <w:pStyle w:val="HeadingLabellingTop"/>
      </w:pPr>
    </w:p>
    <w:p w14:paraId="6D52EB68" w14:textId="68E96F26" w:rsidR="0047605B" w:rsidRPr="006453EC" w:rsidRDefault="003234A5" w:rsidP="00013109">
      <w:pPr>
        <w:pStyle w:val="HeadingLabellingTop"/>
        <w:rPr>
          <w:noProof/>
          <w:szCs w:val="22"/>
        </w:rPr>
      </w:pPr>
      <w:r>
        <w:t>SACHET</w:t>
      </w:r>
    </w:p>
    <w:p w14:paraId="211DE267" w14:textId="77777777" w:rsidR="0047605B" w:rsidRDefault="0047605B" w:rsidP="003234A5">
      <w:pPr>
        <w:keepNext/>
        <w:rPr>
          <w:b/>
          <w:noProof/>
          <w:szCs w:val="22"/>
        </w:rPr>
      </w:pPr>
    </w:p>
    <w:p w14:paraId="307F91E7" w14:textId="77777777" w:rsidR="003234A5" w:rsidRPr="006453EC" w:rsidRDefault="003234A5" w:rsidP="00A34602">
      <w:pPr>
        <w:rPr>
          <w:b/>
          <w:noProof/>
          <w:szCs w:val="22"/>
        </w:rPr>
      </w:pPr>
    </w:p>
    <w:p w14:paraId="5B349C20" w14:textId="79CD05DB" w:rsidR="0047605B" w:rsidRDefault="00C45399" w:rsidP="00C45399">
      <w:pPr>
        <w:pStyle w:val="HeadingLabelling"/>
      </w:pPr>
      <w:r>
        <w:t>1.</w:t>
      </w:r>
      <w:r>
        <w:tab/>
        <w:t>DÉNOMINATION DU MÉDICAMENT ET VOIE(S) D’ADMINISTRATION</w:t>
      </w:r>
    </w:p>
    <w:p w14:paraId="3624AF3B" w14:textId="77777777" w:rsidR="00C45399" w:rsidRPr="009F6548" w:rsidRDefault="00C45399" w:rsidP="00C45399">
      <w:pPr>
        <w:keepNext/>
        <w:ind w:left="567" w:hanging="567"/>
        <w:rPr>
          <w:noProof/>
          <w:szCs w:val="22"/>
        </w:rPr>
      </w:pPr>
    </w:p>
    <w:p w14:paraId="0C566121" w14:textId="77777777" w:rsidR="0047605B" w:rsidRPr="006453EC" w:rsidRDefault="0047605B" w:rsidP="00A34602">
      <w:pPr>
        <w:rPr>
          <w:szCs w:val="22"/>
        </w:rPr>
      </w:pPr>
      <w:r>
        <w:t>Eliquis 2 mg granulés enrobés</w:t>
      </w:r>
    </w:p>
    <w:p w14:paraId="68D8D8DF" w14:textId="5A4EA9FB" w:rsidR="0047605B" w:rsidRPr="006453EC" w:rsidRDefault="0047605B" w:rsidP="00A34602">
      <w:r>
        <w:t>apixaban</w:t>
      </w:r>
    </w:p>
    <w:p w14:paraId="6204D174" w14:textId="77777777" w:rsidR="0047605B" w:rsidRPr="006453EC" w:rsidRDefault="0047605B" w:rsidP="00A34602">
      <w:pPr>
        <w:rPr>
          <w:szCs w:val="22"/>
        </w:rPr>
      </w:pPr>
      <w:r>
        <w:t>voie orale</w:t>
      </w:r>
    </w:p>
    <w:p w14:paraId="6DE4454D" w14:textId="77777777" w:rsidR="0047605B" w:rsidRPr="009F6548" w:rsidRDefault="0047605B" w:rsidP="00A34602">
      <w:pPr>
        <w:rPr>
          <w:b/>
          <w:szCs w:val="22"/>
        </w:rPr>
      </w:pPr>
    </w:p>
    <w:p w14:paraId="2C4229C9" w14:textId="77777777" w:rsidR="00C45399" w:rsidRPr="009F6548" w:rsidRDefault="00C45399" w:rsidP="00A34602">
      <w:pPr>
        <w:rPr>
          <w:b/>
          <w:szCs w:val="22"/>
        </w:rPr>
      </w:pPr>
    </w:p>
    <w:p w14:paraId="694385F8" w14:textId="0E2AFFEA" w:rsidR="0047605B" w:rsidRPr="006453EC" w:rsidRDefault="00C45399" w:rsidP="00C45399">
      <w:pPr>
        <w:pStyle w:val="HeadingLabelling"/>
        <w:rPr>
          <w:szCs w:val="22"/>
        </w:rPr>
      </w:pPr>
      <w:r>
        <w:t>2.</w:t>
      </w:r>
      <w:r>
        <w:tab/>
        <w:t>MODE D’ADMINISTRATION</w:t>
      </w:r>
    </w:p>
    <w:p w14:paraId="1274C219" w14:textId="77777777" w:rsidR="0047605B" w:rsidRPr="009F6548" w:rsidRDefault="0047605B" w:rsidP="00C45399">
      <w:pPr>
        <w:keepNext/>
        <w:rPr>
          <w:b/>
          <w:szCs w:val="22"/>
        </w:rPr>
      </w:pPr>
    </w:p>
    <w:p w14:paraId="24470403" w14:textId="77777777" w:rsidR="0047605B" w:rsidRPr="00013109" w:rsidRDefault="0047605B" w:rsidP="00013109">
      <w:r>
        <w:t>Lire la notice avant utilisation</w:t>
      </w:r>
    </w:p>
    <w:p w14:paraId="5371B324" w14:textId="77777777" w:rsidR="0047605B" w:rsidRPr="009F6548" w:rsidRDefault="0047605B" w:rsidP="00A34602">
      <w:pPr>
        <w:rPr>
          <w:b/>
          <w:szCs w:val="22"/>
        </w:rPr>
      </w:pPr>
    </w:p>
    <w:p w14:paraId="4BF253EE" w14:textId="77777777" w:rsidR="0047605B" w:rsidRPr="009F6548" w:rsidRDefault="0047605B" w:rsidP="00A34602">
      <w:pPr>
        <w:rPr>
          <w:b/>
          <w:szCs w:val="22"/>
        </w:rPr>
      </w:pPr>
    </w:p>
    <w:p w14:paraId="25F7C71C" w14:textId="5B4FAB29" w:rsidR="0047605B" w:rsidRDefault="00C45399" w:rsidP="00C45399">
      <w:pPr>
        <w:pStyle w:val="HeadingLabelling"/>
      </w:pPr>
      <w:r>
        <w:t>3.</w:t>
      </w:r>
      <w:r>
        <w:tab/>
        <w:t>NOM DU TITULAIRE DE L’AUTORISATION DE MISE SUR LE MARCHÉ</w:t>
      </w:r>
    </w:p>
    <w:p w14:paraId="1E84B869" w14:textId="77777777" w:rsidR="00C45399" w:rsidRPr="009F6548" w:rsidRDefault="00C45399" w:rsidP="00C45399">
      <w:pPr>
        <w:keepNext/>
        <w:rPr>
          <w:b/>
          <w:noProof/>
          <w:szCs w:val="22"/>
        </w:rPr>
      </w:pPr>
    </w:p>
    <w:p w14:paraId="2D9E428F" w14:textId="77777777" w:rsidR="0047605B" w:rsidRPr="006453EC" w:rsidRDefault="0047605B" w:rsidP="00A34602">
      <w:pPr>
        <w:rPr>
          <w:b/>
          <w:noProof/>
          <w:szCs w:val="22"/>
        </w:rPr>
      </w:pPr>
      <w:r>
        <w:t>BMS/Pfizer EEIG</w:t>
      </w:r>
    </w:p>
    <w:p w14:paraId="2B6C2312" w14:textId="77777777" w:rsidR="0047605B" w:rsidRPr="006453EC" w:rsidRDefault="0047605B" w:rsidP="00A34602">
      <w:pPr>
        <w:rPr>
          <w:b/>
          <w:noProof/>
          <w:szCs w:val="22"/>
        </w:rPr>
      </w:pPr>
    </w:p>
    <w:p w14:paraId="6E8A2913" w14:textId="77777777" w:rsidR="0047605B" w:rsidRPr="006453EC" w:rsidRDefault="0047605B" w:rsidP="00A34602">
      <w:pPr>
        <w:rPr>
          <w:b/>
          <w:noProof/>
          <w:szCs w:val="22"/>
        </w:rPr>
      </w:pPr>
    </w:p>
    <w:p w14:paraId="12D83D33" w14:textId="5167CEE5" w:rsidR="0047605B" w:rsidRDefault="00C45399" w:rsidP="00C45399">
      <w:pPr>
        <w:pStyle w:val="HeadingLabelling"/>
        <w:rPr>
          <w:noProof/>
          <w:szCs w:val="22"/>
        </w:rPr>
      </w:pPr>
      <w:r>
        <w:t>4.</w:t>
      </w:r>
      <w:r>
        <w:tab/>
        <w:t>DATE DE PÉREMPTION</w:t>
      </w:r>
    </w:p>
    <w:p w14:paraId="576C9DFF" w14:textId="77777777" w:rsidR="00C45399" w:rsidRPr="006453EC" w:rsidRDefault="00C45399" w:rsidP="00C45399">
      <w:pPr>
        <w:keepNext/>
        <w:rPr>
          <w:b/>
          <w:noProof/>
          <w:szCs w:val="22"/>
        </w:rPr>
      </w:pPr>
    </w:p>
    <w:p w14:paraId="0CB07744" w14:textId="77777777" w:rsidR="0047605B" w:rsidRPr="006453EC" w:rsidRDefault="0047605B" w:rsidP="00A34602">
      <w:pPr>
        <w:rPr>
          <w:noProof/>
          <w:szCs w:val="22"/>
        </w:rPr>
      </w:pPr>
      <w:r>
        <w:t>EXP</w:t>
      </w:r>
    </w:p>
    <w:p w14:paraId="68DC25D8" w14:textId="77777777" w:rsidR="0047605B" w:rsidRPr="006453EC" w:rsidRDefault="0047605B" w:rsidP="00A34602">
      <w:pPr>
        <w:rPr>
          <w:noProof/>
          <w:szCs w:val="22"/>
        </w:rPr>
      </w:pPr>
    </w:p>
    <w:p w14:paraId="60A4CDDF" w14:textId="77777777" w:rsidR="0047605B" w:rsidRPr="006453EC" w:rsidRDefault="0047605B" w:rsidP="00A34602">
      <w:pPr>
        <w:rPr>
          <w:noProof/>
          <w:szCs w:val="22"/>
        </w:rPr>
      </w:pPr>
    </w:p>
    <w:p w14:paraId="67402517" w14:textId="1E3AB534" w:rsidR="0047605B" w:rsidRDefault="00C45399" w:rsidP="00C45399">
      <w:pPr>
        <w:pStyle w:val="HeadingLabelling"/>
        <w:rPr>
          <w:noProof/>
          <w:szCs w:val="22"/>
        </w:rPr>
      </w:pPr>
      <w:r>
        <w:t>5.</w:t>
      </w:r>
      <w:r>
        <w:tab/>
        <w:t>NUMÉRO DU LOT</w:t>
      </w:r>
    </w:p>
    <w:p w14:paraId="71DE84CB" w14:textId="77777777" w:rsidR="00C45399" w:rsidRPr="006453EC" w:rsidRDefault="00C45399" w:rsidP="00C45399">
      <w:pPr>
        <w:keepNext/>
        <w:ind w:right="113"/>
        <w:rPr>
          <w:noProof/>
          <w:szCs w:val="22"/>
        </w:rPr>
      </w:pPr>
    </w:p>
    <w:p w14:paraId="22DBDD44" w14:textId="77777777" w:rsidR="0047605B" w:rsidRPr="006453EC" w:rsidRDefault="0047605B" w:rsidP="00A34602">
      <w:pPr>
        <w:ind w:right="113"/>
        <w:rPr>
          <w:noProof/>
          <w:szCs w:val="22"/>
        </w:rPr>
      </w:pPr>
      <w:r>
        <w:t>Lot</w:t>
      </w:r>
    </w:p>
    <w:p w14:paraId="67C4417B" w14:textId="77777777" w:rsidR="0047605B" w:rsidRPr="006453EC" w:rsidRDefault="0047605B" w:rsidP="00A34602">
      <w:pPr>
        <w:ind w:right="113"/>
        <w:rPr>
          <w:noProof/>
          <w:szCs w:val="22"/>
        </w:rPr>
      </w:pPr>
    </w:p>
    <w:p w14:paraId="6F110C55" w14:textId="77777777" w:rsidR="0047605B" w:rsidRPr="006453EC" w:rsidRDefault="0047605B" w:rsidP="00A34602">
      <w:pPr>
        <w:ind w:right="113"/>
        <w:rPr>
          <w:noProof/>
          <w:szCs w:val="22"/>
        </w:rPr>
      </w:pPr>
    </w:p>
    <w:p w14:paraId="56AEB053" w14:textId="7DEB2F77" w:rsidR="0047605B" w:rsidRDefault="00C45399" w:rsidP="00C45399">
      <w:pPr>
        <w:pStyle w:val="HeadingLabelling"/>
        <w:rPr>
          <w:noProof/>
          <w:szCs w:val="22"/>
        </w:rPr>
      </w:pPr>
      <w:r>
        <w:t>6.</w:t>
      </w:r>
      <w:r>
        <w:tab/>
        <w:t>AUTRES</w:t>
      </w:r>
    </w:p>
    <w:p w14:paraId="5A47DDB2" w14:textId="77777777" w:rsidR="00C45399" w:rsidRPr="006453EC" w:rsidRDefault="00C45399" w:rsidP="00C45399">
      <w:pPr>
        <w:keepNext/>
        <w:rPr>
          <w:b/>
          <w:noProof/>
          <w:szCs w:val="22"/>
        </w:rPr>
      </w:pPr>
    </w:p>
    <w:p w14:paraId="06AF441D" w14:textId="03FC9660" w:rsidR="0047605B" w:rsidRPr="006453EC" w:rsidRDefault="0047605B" w:rsidP="00A34602">
      <w:pPr>
        <w:ind w:right="113"/>
        <w:rPr>
          <w:noProof/>
          <w:szCs w:val="22"/>
        </w:rPr>
      </w:pPr>
      <w:r>
        <w:t>4 granulés (2 mg)</w:t>
      </w:r>
    </w:p>
    <w:p w14:paraId="0CD4BC7E" w14:textId="77777777" w:rsidR="009B7227" w:rsidRPr="009F6548" w:rsidRDefault="009B7227" w:rsidP="00A34602">
      <w:pPr>
        <w:ind w:right="113"/>
        <w:rPr>
          <w:noProof/>
          <w:szCs w:val="22"/>
        </w:rPr>
      </w:pPr>
    </w:p>
    <w:p w14:paraId="584FEAD7" w14:textId="087B082C" w:rsidR="009B7227" w:rsidRPr="006453EC" w:rsidRDefault="006C2E69" w:rsidP="00A34602">
      <w:pPr>
        <w:ind w:right="113"/>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C" w14:textId="77777777" w:rsidTr="00823CF6">
        <w:tc>
          <w:tcPr>
            <w:tcW w:w="9287" w:type="dxa"/>
          </w:tcPr>
          <w:p w14:paraId="79D12BBB" w14:textId="7C9B1137" w:rsidR="00DF50C5" w:rsidRPr="006453EC" w:rsidRDefault="001A7067" w:rsidP="000476E7">
            <w:pPr>
              <w:keepNext/>
              <w:tabs>
                <w:tab w:val="left" w:pos="142"/>
              </w:tabs>
              <w:ind w:left="567" w:hanging="567"/>
              <w:rPr>
                <w:b/>
                <w:noProof/>
                <w:szCs w:val="22"/>
              </w:rPr>
            </w:pPr>
            <w:r>
              <w:br w:type="page"/>
            </w:r>
            <w:r>
              <w:rPr>
                <w:b/>
              </w:rPr>
              <w:t>CARTE DE SURVEILLANCE DU PATIENT</w:t>
            </w:r>
          </w:p>
        </w:tc>
      </w:tr>
    </w:tbl>
    <w:p w14:paraId="5FE13640" w14:textId="77777777" w:rsidR="00BA4FC4" w:rsidRPr="009F6548" w:rsidRDefault="00BA4FC4" w:rsidP="00A34602">
      <w:pPr>
        <w:keepNext/>
        <w:autoSpaceDE w:val="0"/>
        <w:autoSpaceDN w:val="0"/>
        <w:adjustRightInd w:val="0"/>
        <w:rPr>
          <w:iCs/>
          <w:szCs w:val="22"/>
        </w:rPr>
      </w:pPr>
    </w:p>
    <w:p w14:paraId="21F305E3" w14:textId="77777777" w:rsidR="00BA4FC4" w:rsidRPr="006453EC" w:rsidRDefault="00720214" w:rsidP="00A34602">
      <w:pPr>
        <w:keepNext/>
        <w:rPr>
          <w:b/>
          <w:iCs/>
          <w:szCs w:val="22"/>
        </w:rPr>
      </w:pPr>
      <w:r>
        <w:rPr>
          <w:b/>
        </w:rPr>
        <w:t>Eliquis (apixaban)</w:t>
      </w:r>
    </w:p>
    <w:p w14:paraId="4AD72613" w14:textId="77777777" w:rsidR="00B825A6" w:rsidRPr="009F6548" w:rsidRDefault="00B825A6" w:rsidP="00A34602">
      <w:pPr>
        <w:keepNext/>
        <w:rPr>
          <w:b/>
          <w:iCs/>
          <w:szCs w:val="22"/>
        </w:rPr>
      </w:pPr>
    </w:p>
    <w:p w14:paraId="38CA8C1A" w14:textId="77777777" w:rsidR="00BA4FC4" w:rsidRPr="006453EC" w:rsidRDefault="00720214" w:rsidP="00A34602">
      <w:pPr>
        <w:keepNext/>
        <w:rPr>
          <w:b/>
          <w:iCs/>
          <w:szCs w:val="22"/>
        </w:rPr>
      </w:pPr>
      <w:r>
        <w:rPr>
          <w:b/>
        </w:rPr>
        <w:t>Carte de surveillance du patient</w:t>
      </w:r>
    </w:p>
    <w:p w14:paraId="3ADC8636" w14:textId="77777777" w:rsidR="00B825A6" w:rsidRPr="009F6548" w:rsidRDefault="00B825A6" w:rsidP="00A34602">
      <w:pPr>
        <w:keepNext/>
        <w:rPr>
          <w:b/>
          <w:iCs/>
          <w:szCs w:val="22"/>
        </w:rPr>
      </w:pPr>
    </w:p>
    <w:p w14:paraId="7F7B38BF" w14:textId="77777777" w:rsidR="00BA4FC4" w:rsidRPr="006453EC" w:rsidRDefault="00720214" w:rsidP="00A34602">
      <w:pPr>
        <w:rPr>
          <w:b/>
          <w:iCs/>
          <w:szCs w:val="22"/>
        </w:rPr>
      </w:pPr>
      <w:r>
        <w:rPr>
          <w:b/>
        </w:rPr>
        <w:t>Portez cette carte sur vous en permanence</w:t>
      </w:r>
    </w:p>
    <w:p w14:paraId="353CE47C" w14:textId="77777777" w:rsidR="00BA4FC4" w:rsidRPr="009F6548" w:rsidRDefault="00BA4FC4" w:rsidP="00A34602">
      <w:pPr>
        <w:rPr>
          <w:b/>
          <w:iCs/>
          <w:strike/>
          <w:szCs w:val="22"/>
        </w:rPr>
      </w:pPr>
    </w:p>
    <w:p w14:paraId="7A02F34F" w14:textId="77777777" w:rsidR="00BA4FC4" w:rsidRPr="006453EC" w:rsidRDefault="00720214" w:rsidP="00A34602">
      <w:pPr>
        <w:rPr>
          <w:b/>
          <w:iCs/>
          <w:szCs w:val="22"/>
        </w:rPr>
      </w:pPr>
      <w:r>
        <w:rPr>
          <w:b/>
        </w:rPr>
        <w:t>Présentez cette carte à votre pharmacien, votre dentiste et tout autre professionnel de santé qui vous traite.</w:t>
      </w:r>
    </w:p>
    <w:p w14:paraId="5E3D25FE" w14:textId="77777777" w:rsidR="00BA4FC4" w:rsidRPr="009F6548" w:rsidRDefault="00BA4FC4" w:rsidP="00A34602">
      <w:pPr>
        <w:rPr>
          <w:iCs/>
          <w:szCs w:val="22"/>
        </w:rPr>
      </w:pPr>
    </w:p>
    <w:p w14:paraId="4AF51E4F" w14:textId="77777777" w:rsidR="00BA4FC4" w:rsidRPr="006453EC" w:rsidRDefault="00720214" w:rsidP="00A34602">
      <w:pPr>
        <w:rPr>
          <w:b/>
          <w:iCs/>
          <w:szCs w:val="22"/>
        </w:rPr>
      </w:pPr>
      <w:r>
        <w:rPr>
          <w:b/>
        </w:rPr>
        <w:t>Je suis sous traitement anticoagulant avec Eliquis (apixaban) pour prévenir la formation de caillots sanguins.</w:t>
      </w:r>
    </w:p>
    <w:p w14:paraId="3898890D" w14:textId="77777777" w:rsidR="00BA4FC4" w:rsidRPr="009F6548" w:rsidRDefault="00BA4FC4" w:rsidP="00A34602">
      <w:pPr>
        <w:rPr>
          <w:b/>
          <w:iCs/>
          <w:szCs w:val="22"/>
        </w:rPr>
      </w:pPr>
    </w:p>
    <w:p w14:paraId="663A2CE7" w14:textId="77777777" w:rsidR="00BA4FC4" w:rsidRPr="006453EC" w:rsidRDefault="00720214" w:rsidP="006C2E69">
      <w:pPr>
        <w:keepNext/>
        <w:rPr>
          <w:b/>
          <w:iCs/>
          <w:szCs w:val="22"/>
        </w:rPr>
      </w:pPr>
      <w:r>
        <w:rPr>
          <w:b/>
        </w:rPr>
        <w:t>Veuillez compléter cette rubrique ou demander à votre médecin de le faire</w:t>
      </w:r>
    </w:p>
    <w:p w14:paraId="16A14CF2" w14:textId="77777777" w:rsidR="00BA4FC4" w:rsidRPr="006453EC" w:rsidRDefault="00720214" w:rsidP="00A34602">
      <w:pPr>
        <w:rPr>
          <w:iCs/>
          <w:szCs w:val="22"/>
        </w:rPr>
      </w:pPr>
      <w:r>
        <w:t>Nom :</w:t>
      </w:r>
    </w:p>
    <w:p w14:paraId="5024BFEB" w14:textId="77777777" w:rsidR="00BA4FC4" w:rsidRPr="006453EC" w:rsidRDefault="00720214" w:rsidP="00A34602">
      <w:pPr>
        <w:rPr>
          <w:iCs/>
          <w:szCs w:val="22"/>
        </w:rPr>
      </w:pPr>
      <w:r>
        <w:t>Date de naissance :</w:t>
      </w:r>
    </w:p>
    <w:p w14:paraId="2FAE4D9B" w14:textId="77777777" w:rsidR="00BA4FC4" w:rsidRPr="006453EC" w:rsidRDefault="00720214" w:rsidP="00A34602">
      <w:pPr>
        <w:rPr>
          <w:iCs/>
          <w:szCs w:val="22"/>
        </w:rPr>
      </w:pPr>
      <w:r>
        <w:t>Indication :</w:t>
      </w:r>
    </w:p>
    <w:p w14:paraId="61F37255" w14:textId="77777777" w:rsidR="00BA4FC4" w:rsidRPr="006453EC" w:rsidRDefault="00720214" w:rsidP="00A34602">
      <w:pPr>
        <w:rPr>
          <w:iCs/>
          <w:szCs w:val="22"/>
        </w:rPr>
      </w:pPr>
      <w:r>
        <w:t>Dose :      mg deux fois par jour</w:t>
      </w:r>
    </w:p>
    <w:p w14:paraId="71D83B12" w14:textId="77777777" w:rsidR="00BA4FC4" w:rsidRPr="006453EC" w:rsidRDefault="00720214" w:rsidP="00A34602">
      <w:pPr>
        <w:rPr>
          <w:iCs/>
          <w:szCs w:val="22"/>
        </w:rPr>
      </w:pPr>
      <w:r>
        <w:t>Nom du médecin :</w:t>
      </w:r>
    </w:p>
    <w:p w14:paraId="5075DE25" w14:textId="77777777" w:rsidR="00BA4FC4" w:rsidRPr="006453EC" w:rsidRDefault="00720214" w:rsidP="00A34602">
      <w:pPr>
        <w:rPr>
          <w:iCs/>
          <w:szCs w:val="22"/>
        </w:rPr>
      </w:pPr>
      <w:r>
        <w:t>N° de téléphone du médecin :</w:t>
      </w:r>
    </w:p>
    <w:p w14:paraId="54D81698" w14:textId="77777777" w:rsidR="00BA4FC4" w:rsidRPr="009F6548" w:rsidRDefault="00BA4FC4" w:rsidP="00A34602">
      <w:pPr>
        <w:rPr>
          <w:iCs/>
          <w:szCs w:val="22"/>
        </w:rPr>
      </w:pPr>
    </w:p>
    <w:p w14:paraId="520A05E5" w14:textId="77777777" w:rsidR="00BA4FC4" w:rsidRPr="006453EC" w:rsidRDefault="00720214" w:rsidP="00A34602">
      <w:pPr>
        <w:keepNext/>
        <w:rPr>
          <w:b/>
          <w:szCs w:val="22"/>
        </w:rPr>
      </w:pPr>
      <w:r>
        <w:rPr>
          <w:b/>
        </w:rPr>
        <w:t>Information destinée aux patients</w:t>
      </w:r>
    </w:p>
    <w:p w14:paraId="071E90AA" w14:textId="0AB2485C"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Prendre Eliquis à heures fixes, comme indiqué. Si vous oubliez une dose le matin, prenez</w:t>
      </w:r>
      <w:r w:rsidR="00640DF9">
        <w:noBreakHyphen/>
      </w:r>
      <w:r>
        <w:t>la dès que vous vous en apercevez. Elle peut être prise en même temps que la dose du soir. Une dose oubliée le soir ne peut être prise qu’au cours de la même soirée. Ne prenez pas deux doses le lendemain matin, mais au contraire continuez le lendemain à prendre votre traitement selon le schéma habituel deux fois par jour conformément à la prescription.</w:t>
      </w:r>
    </w:p>
    <w:p w14:paraId="3BD142DF"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N’arrêtez pas le traitement par Eliquis sans en avoir parlé à votre médecin car vous risquez de faire un accident vasculaire cérébral ou de subir d’autres complications.</w:t>
      </w:r>
    </w:p>
    <w:p w14:paraId="0C62DFA3"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aide à fluidifier votre sang. Cependant, cela peut augmenter votre risque de saignement.</w:t>
      </w:r>
    </w:p>
    <w:p w14:paraId="15659AEE" w14:textId="69570FFC"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Les signes et les symptômes de saignement incluent des ecchymoses ou des saignements sous la peau, des selles noires, du sang dans les urines, des saignements du nez, des sensations vertigineuses, de la fatigue, pâleur ou faiblesse, maux de têtes intenses et soudains, crachat de sang ou vomissement de sang.</w:t>
      </w:r>
    </w:p>
    <w:p w14:paraId="60F9C57C"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 xml:space="preserve">Si le saignement ne s’arrête pas de lui même, </w:t>
      </w:r>
      <w:r>
        <w:rPr>
          <w:b/>
        </w:rPr>
        <w:t>demandez immédiatement un avis médical</w:t>
      </w:r>
      <w:r>
        <w:t>.</w:t>
      </w:r>
    </w:p>
    <w:p w14:paraId="27D05E3D" w14:textId="77777777" w:rsidR="00BA4FC4" w:rsidRPr="006453EC" w:rsidRDefault="00720214" w:rsidP="00FF19E3">
      <w:pPr>
        <w:keepNext/>
        <w:numPr>
          <w:ilvl w:val="0"/>
          <w:numId w:val="14"/>
        </w:numPr>
        <w:overflowPunct w:val="0"/>
        <w:autoSpaceDE w:val="0"/>
        <w:autoSpaceDN w:val="0"/>
        <w:adjustRightInd w:val="0"/>
        <w:ind w:left="567" w:hanging="567"/>
        <w:textAlignment w:val="baseline"/>
        <w:rPr>
          <w:szCs w:val="22"/>
        </w:rPr>
      </w:pPr>
      <w:r>
        <w:t>En cas de chirurgie ou d'une quelconque procédure invasive, informez votre médecin que vous prenez Eliquis.</w:t>
      </w:r>
    </w:p>
    <w:p w14:paraId="7FBC165C" w14:textId="77777777" w:rsidR="00BA4FC4" w:rsidRPr="009F6548" w:rsidRDefault="00BA4FC4" w:rsidP="006C2E69">
      <w:pPr>
        <w:keepNext/>
        <w:rPr>
          <w:szCs w:val="22"/>
        </w:rPr>
      </w:pPr>
    </w:p>
    <w:p w14:paraId="7D1188C5" w14:textId="77777777" w:rsidR="00BA4FC4" w:rsidRPr="006453EC" w:rsidRDefault="00720214" w:rsidP="006C2E69">
      <w:pPr>
        <w:keepNext/>
        <w:ind w:left="360"/>
        <w:jc w:val="right"/>
      </w:pPr>
      <w:r>
        <w:t>{MMM AAAA}</w:t>
      </w:r>
    </w:p>
    <w:p w14:paraId="24B8EAC6" w14:textId="77777777" w:rsidR="00BA4FC4" w:rsidRPr="009F6548" w:rsidRDefault="00BA4FC4" w:rsidP="006C2E69">
      <w:pPr>
        <w:rPr>
          <w:szCs w:val="22"/>
        </w:rPr>
      </w:pPr>
    </w:p>
    <w:p w14:paraId="368F01CB" w14:textId="77777777" w:rsidR="00BA4FC4" w:rsidRPr="006453EC" w:rsidRDefault="00720214" w:rsidP="00A34602">
      <w:pPr>
        <w:keepNext/>
        <w:rPr>
          <w:b/>
          <w:szCs w:val="22"/>
        </w:rPr>
      </w:pPr>
      <w:r>
        <w:rPr>
          <w:b/>
        </w:rPr>
        <w:t>Information destinée aux professionnels de santé</w:t>
      </w:r>
    </w:p>
    <w:p w14:paraId="104358FA"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(apixaban) est un anticoagulant oral agissant par inhibition directe et sélective du facteur Xa.</w:t>
      </w:r>
    </w:p>
    <w:p w14:paraId="13938D37" w14:textId="77777777"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Eliquis peut augmenter le risque de saignement. En cas d’évènements hémorragiques majeurs, il doit être arrêté immédiatement.</w:t>
      </w:r>
    </w:p>
    <w:p w14:paraId="0FFF6156" w14:textId="2EA47BD5" w:rsidR="00BA4FC4" w:rsidRPr="006453EC" w:rsidRDefault="00720214" w:rsidP="00FF19E3">
      <w:pPr>
        <w:keepNext/>
        <w:numPr>
          <w:ilvl w:val="0"/>
          <w:numId w:val="14"/>
        </w:numPr>
        <w:overflowPunct w:val="0"/>
        <w:autoSpaceDE w:val="0"/>
        <w:autoSpaceDN w:val="0"/>
        <w:adjustRightInd w:val="0"/>
        <w:ind w:left="567" w:hanging="567"/>
        <w:textAlignment w:val="baseline"/>
      </w:pPr>
      <w:r>
        <w:t>Le traitement par Eliquis ne nécessite pas de surveillance de routine de l’exposition. Un test quantitatif calibré anti</w:t>
      </w:r>
      <w:r>
        <w:noBreakHyphen/>
        <w:t>Facteur Xa peut être utile dans des situations exceptionnelles, par exemple en cas de surdosage ou d’intervention chirurgicale d’urgence (les résultats des paramètres de la coagulation, temps de prothrombine (TP), rapport normalisé international (INR) et temps de céphaline activé (TCA) ne sont pas recommandés) - voir le RCP</w:t>
      </w:r>
    </w:p>
    <w:p w14:paraId="386DB04D" w14:textId="71EC4120" w:rsidR="00BA4FC4" w:rsidRPr="006453EC" w:rsidRDefault="00720214" w:rsidP="00FF19E3">
      <w:pPr>
        <w:numPr>
          <w:ilvl w:val="0"/>
          <w:numId w:val="14"/>
        </w:numPr>
        <w:overflowPunct w:val="0"/>
        <w:autoSpaceDE w:val="0"/>
        <w:autoSpaceDN w:val="0"/>
        <w:adjustRightInd w:val="0"/>
        <w:ind w:left="567" w:hanging="567"/>
        <w:textAlignment w:val="baseline"/>
        <w:rPr>
          <w:szCs w:val="22"/>
        </w:rPr>
      </w:pPr>
      <w:r>
        <w:t>Un agent permettant d'inverser l'activité de l'anti</w:t>
      </w:r>
      <w:r>
        <w:noBreakHyphen/>
        <w:t>Facteur Xa d'apixaban est disponible.</w:t>
      </w:r>
    </w:p>
    <w:p w14:paraId="63115263" w14:textId="77777777" w:rsidR="00BA4FC4" w:rsidRPr="009F6548" w:rsidRDefault="00BA4FC4" w:rsidP="00A34602">
      <w:pPr>
        <w:tabs>
          <w:tab w:val="left" w:pos="2190"/>
        </w:tabs>
        <w:ind w:right="113"/>
        <w:rPr>
          <w:noProof/>
          <w:szCs w:val="22"/>
        </w:rPr>
      </w:pPr>
    </w:p>
    <w:p w14:paraId="52460F43" w14:textId="77777777" w:rsidR="00BA4FC4" w:rsidRPr="006453EC" w:rsidRDefault="00720214" w:rsidP="00A34602">
      <w:pPr>
        <w:jc w:val="center"/>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01A7B" w:rsidRPr="00E14155" w14:paraId="7796C613" w14:textId="77777777" w:rsidTr="00DC1AF4">
        <w:tc>
          <w:tcPr>
            <w:tcW w:w="9287" w:type="dxa"/>
            <w:tcBorders>
              <w:top w:val="single" w:sz="4" w:space="0" w:color="auto"/>
              <w:left w:val="single" w:sz="4" w:space="0" w:color="auto"/>
              <w:bottom w:val="single" w:sz="4" w:space="0" w:color="auto"/>
              <w:right w:val="single" w:sz="4" w:space="0" w:color="auto"/>
            </w:tcBorders>
            <w:hideMark/>
          </w:tcPr>
          <w:p w14:paraId="10C345C1" w14:textId="77777777" w:rsidR="00DC1AF4" w:rsidRDefault="00AE7EFD" w:rsidP="00013109">
            <w:pPr>
              <w:pStyle w:val="Style7"/>
            </w:pPr>
            <w:r>
              <w:t>CARTE DE SURVEILLANCE DU PATIENT</w:t>
            </w:r>
          </w:p>
          <w:p w14:paraId="208A6B88" w14:textId="77777777" w:rsidR="006C2E69" w:rsidRPr="006453EC" w:rsidRDefault="006C2E69" w:rsidP="00013109">
            <w:pPr>
              <w:pStyle w:val="Style7"/>
            </w:pPr>
          </w:p>
          <w:p w14:paraId="2E57C113" w14:textId="77777777" w:rsidR="00DC1AF4" w:rsidRPr="006453EC" w:rsidRDefault="00AE7EFD" w:rsidP="00013109">
            <w:pPr>
              <w:pStyle w:val="Style7"/>
              <w:rPr>
                <w:szCs w:val="22"/>
              </w:rPr>
            </w:pPr>
            <w:r>
              <w:t>ELIQUIS (apixaban) [population pédiatrique]</w:t>
            </w:r>
          </w:p>
        </w:tc>
      </w:tr>
    </w:tbl>
    <w:p w14:paraId="6E39AE60" w14:textId="77777777" w:rsidR="00DC1AF4" w:rsidRPr="006453EC" w:rsidRDefault="00DC1AF4" w:rsidP="00A34602">
      <w:pPr>
        <w:autoSpaceDE w:val="0"/>
        <w:autoSpaceDN w:val="0"/>
        <w:adjustRightInd w:val="0"/>
        <w:rPr>
          <w:szCs w:val="22"/>
        </w:rPr>
      </w:pPr>
    </w:p>
    <w:p w14:paraId="35E3933C" w14:textId="77777777" w:rsidR="00DC1AF4" w:rsidRPr="006453EC" w:rsidRDefault="00AE7EFD" w:rsidP="00013109">
      <w:pPr>
        <w:pStyle w:val="HeadingBold"/>
      </w:pPr>
      <w:r>
        <w:t>Eliquis (apixaban)</w:t>
      </w:r>
    </w:p>
    <w:p w14:paraId="76943019" w14:textId="77777777" w:rsidR="00DC1AF4" w:rsidRPr="009F6548" w:rsidRDefault="00DC1AF4" w:rsidP="00013109">
      <w:pPr>
        <w:pStyle w:val="HeadingBold"/>
      </w:pPr>
    </w:p>
    <w:p w14:paraId="2E061DFA" w14:textId="77777777" w:rsidR="00DC1AF4" w:rsidRPr="006453EC" w:rsidRDefault="00AE7EFD" w:rsidP="00013109">
      <w:pPr>
        <w:pStyle w:val="HeadingBold"/>
      </w:pPr>
      <w:r>
        <w:t>Carte de surveillance du patient</w:t>
      </w:r>
    </w:p>
    <w:p w14:paraId="3BB8D311" w14:textId="77777777" w:rsidR="00DC1AF4" w:rsidRPr="009F6548" w:rsidRDefault="00DC1AF4" w:rsidP="00013109">
      <w:pPr>
        <w:pStyle w:val="HeadingBold"/>
      </w:pPr>
    </w:p>
    <w:p w14:paraId="3C860573" w14:textId="77777777" w:rsidR="00DC1AF4" w:rsidRPr="006453EC" w:rsidRDefault="00AE7EFD" w:rsidP="00013109">
      <w:pPr>
        <w:pStyle w:val="HeadingBold"/>
        <w:keepNext w:val="0"/>
        <w:rPr>
          <w:iCs/>
        </w:rPr>
      </w:pPr>
      <w:r>
        <w:t>L’enfant ou l’aidant doit toujours avoir cette carte sur lui.</w:t>
      </w:r>
    </w:p>
    <w:p w14:paraId="7C8BD12F" w14:textId="77777777" w:rsidR="00DC1AF4" w:rsidRPr="009F6548" w:rsidRDefault="00DC1AF4" w:rsidP="00013109">
      <w:pPr>
        <w:pStyle w:val="HeadingBold"/>
        <w:keepNext w:val="0"/>
        <w:rPr>
          <w:iCs/>
          <w:strike/>
        </w:rPr>
      </w:pPr>
    </w:p>
    <w:p w14:paraId="1AE4F20F" w14:textId="77777777" w:rsidR="00DC1AF4" w:rsidRPr="006453EC" w:rsidRDefault="00AE7EFD" w:rsidP="00013109">
      <w:pPr>
        <w:pStyle w:val="HeadingBold"/>
        <w:keepNext w:val="0"/>
        <w:rPr>
          <w:color w:val="000000"/>
        </w:rPr>
      </w:pPr>
      <w:r>
        <w:t>Présentez cette carte au pharmacien, au dentiste et à tout autre professionnel de santé avant tout traitement.</w:t>
      </w:r>
    </w:p>
    <w:p w14:paraId="5C26F833" w14:textId="77777777" w:rsidR="00DC1AF4" w:rsidRPr="009F6548" w:rsidRDefault="00DC1AF4" w:rsidP="00013109">
      <w:pPr>
        <w:pStyle w:val="HeadingBold"/>
        <w:keepNext w:val="0"/>
        <w:rPr>
          <w:iCs/>
        </w:rPr>
      </w:pPr>
    </w:p>
    <w:p w14:paraId="5E0C92B2" w14:textId="77777777" w:rsidR="00DC1AF4" w:rsidRPr="006453EC" w:rsidRDefault="00AE7EFD" w:rsidP="00013109">
      <w:pPr>
        <w:pStyle w:val="HeadingBold"/>
        <w:keepNext w:val="0"/>
        <w:rPr>
          <w:iCs/>
        </w:rPr>
      </w:pPr>
      <w:r>
        <w:t>Je suis sous traitement anticoagulant avec Eliquis (apixaban) pour prévenir la formation de caillots sanguins.</w:t>
      </w:r>
    </w:p>
    <w:p w14:paraId="23648C29" w14:textId="77777777" w:rsidR="00DC1AF4" w:rsidRPr="009F6548" w:rsidRDefault="00DC1AF4" w:rsidP="00013109">
      <w:pPr>
        <w:pStyle w:val="HeadingBold"/>
        <w:keepNext w:val="0"/>
        <w:rPr>
          <w:iCs/>
        </w:rPr>
      </w:pPr>
    </w:p>
    <w:p w14:paraId="6361BE09" w14:textId="77777777" w:rsidR="00DC1AF4" w:rsidRPr="006453EC" w:rsidRDefault="00AE7EFD" w:rsidP="00013109">
      <w:pPr>
        <w:pStyle w:val="HeadingBold"/>
        <w:rPr>
          <w:iCs/>
        </w:rPr>
      </w:pPr>
      <w:r>
        <w:t>Veuillez compléter cette rubrique ou demander au médecin de le faire</w:t>
      </w:r>
    </w:p>
    <w:p w14:paraId="37C44180" w14:textId="77777777" w:rsidR="00DC1AF4" w:rsidRPr="006453EC" w:rsidRDefault="00AE7EFD" w:rsidP="00A34602">
      <w:pPr>
        <w:rPr>
          <w:iCs/>
          <w:szCs w:val="22"/>
        </w:rPr>
      </w:pPr>
      <w:r>
        <w:t>Nom :</w:t>
      </w:r>
    </w:p>
    <w:p w14:paraId="7F11AA5B" w14:textId="77777777" w:rsidR="00DC1AF4" w:rsidRPr="006453EC" w:rsidRDefault="00AE7EFD" w:rsidP="00A34602">
      <w:r>
        <w:t>Date de naissance :</w:t>
      </w:r>
    </w:p>
    <w:p w14:paraId="63C1639C" w14:textId="77777777" w:rsidR="00DC1AF4" w:rsidRPr="006453EC" w:rsidRDefault="00AE7EFD" w:rsidP="00A34602">
      <w:pPr>
        <w:rPr>
          <w:iCs/>
          <w:szCs w:val="22"/>
        </w:rPr>
      </w:pPr>
      <w:r>
        <w:t>Indication :</w:t>
      </w:r>
    </w:p>
    <w:p w14:paraId="0D174FEF" w14:textId="77777777" w:rsidR="00DC1AF4" w:rsidRPr="006453EC" w:rsidRDefault="00AE7EFD" w:rsidP="00A34602">
      <w:pPr>
        <w:rPr>
          <w:iCs/>
          <w:szCs w:val="22"/>
        </w:rPr>
      </w:pPr>
      <w:r>
        <w:t>Poids :</w:t>
      </w:r>
    </w:p>
    <w:p w14:paraId="52624BC1" w14:textId="77777777" w:rsidR="00DC1AF4" w:rsidRPr="006453EC" w:rsidRDefault="00AE7EFD" w:rsidP="00A34602">
      <w:pPr>
        <w:rPr>
          <w:iCs/>
          <w:szCs w:val="22"/>
        </w:rPr>
      </w:pPr>
      <w:r>
        <w:t>Dose :      mg deux fois par jour</w:t>
      </w:r>
    </w:p>
    <w:p w14:paraId="20011357" w14:textId="77777777" w:rsidR="00DC1AF4" w:rsidRPr="006453EC" w:rsidRDefault="00AE7EFD" w:rsidP="00A34602">
      <w:pPr>
        <w:rPr>
          <w:iCs/>
          <w:szCs w:val="22"/>
        </w:rPr>
      </w:pPr>
      <w:r>
        <w:t>Nom du médecin :</w:t>
      </w:r>
    </w:p>
    <w:p w14:paraId="644FBD7B" w14:textId="77777777" w:rsidR="00DC1AF4" w:rsidRPr="006453EC" w:rsidRDefault="00AE7EFD" w:rsidP="00A34602">
      <w:pPr>
        <w:rPr>
          <w:iCs/>
          <w:szCs w:val="22"/>
        </w:rPr>
      </w:pPr>
      <w:r>
        <w:t>N° de téléphone du médecin :</w:t>
      </w:r>
    </w:p>
    <w:p w14:paraId="6224FF75" w14:textId="77777777" w:rsidR="00DC1AF4" w:rsidRPr="009F6548" w:rsidRDefault="00DC1AF4" w:rsidP="00A34602">
      <w:pPr>
        <w:rPr>
          <w:iCs/>
          <w:szCs w:val="22"/>
        </w:rPr>
      </w:pPr>
    </w:p>
    <w:p w14:paraId="40691B4C" w14:textId="77777777" w:rsidR="00DC1AF4" w:rsidRPr="006453EC" w:rsidRDefault="00AE7EFD" w:rsidP="00013109">
      <w:pPr>
        <w:pStyle w:val="HeadingBold"/>
      </w:pPr>
      <w:r>
        <w:t>Information destinée aux patients/aidants</w:t>
      </w:r>
    </w:p>
    <w:p w14:paraId="1B490CC0"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Prenez/donnez Eliquis à heures fixes, comme indiqué. Si vous oubliez une dose le matin, prenez/donnez</w:t>
      </w:r>
      <w:r>
        <w:noBreakHyphen/>
        <w:t>la dès que vous vous en apercevez. Elle peut être prise/donnée en même temps que la dose du soir. Une dose oubliée le soir ne peut être prise/donnée qu’au cours de la même soirée. Ne prenez/donnez pas deux doses le lendemain matin, mais au contraire le lendemain continuez le traitement selon le schéma habituel deux fois par jour conformément à la prescription.</w:t>
      </w:r>
    </w:p>
    <w:p w14:paraId="5C7AE8EE"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N’arrêtez pas le traitement par Eliquis sans en avoir parlé au médecin car vous risquez la formation d’un caillot sanguin ou de subir d’autres complications.</w:t>
      </w:r>
    </w:p>
    <w:p w14:paraId="7246E1BA"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aide à fluidifier le sang. Cependant, cela peut augmenter le risque de saignement.</w:t>
      </w:r>
    </w:p>
    <w:p w14:paraId="244E92A9"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Les signes et les symptômes de saignement incluent des ecchymoses ou des saignements sous la peau, des selles noires, du sang dans les urines, des saignements du nez, des sensations vertigineuses, de la fatigue, une pâleur ou une faiblesse, des maux de têtes intenses et soudains, des crachats de sang ou des vomissements de sang.</w:t>
      </w:r>
    </w:p>
    <w:p w14:paraId="755D1B0F"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 xml:space="preserve">Si le saignement ne s’arrête pas de lui même, </w:t>
      </w:r>
      <w:r>
        <w:rPr>
          <w:b/>
        </w:rPr>
        <w:t>demandez immédiatement un avis médical</w:t>
      </w:r>
      <w:r>
        <w:t>.</w:t>
      </w:r>
    </w:p>
    <w:p w14:paraId="0FE3FB19" w14:textId="77777777"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En cas de chirurgie ou d'une quelconque procédure invasive, informez le pédecin que l'enfant prend Eliquis.</w:t>
      </w:r>
    </w:p>
    <w:p w14:paraId="3824B03F" w14:textId="77777777" w:rsidR="00DC1AF4" w:rsidRPr="009F6548" w:rsidRDefault="00DC1AF4" w:rsidP="00EE4DBA">
      <w:pPr>
        <w:keepNext/>
        <w:ind w:left="360"/>
        <w:rPr>
          <w:szCs w:val="22"/>
        </w:rPr>
      </w:pPr>
    </w:p>
    <w:p w14:paraId="728A2345" w14:textId="77777777" w:rsidR="00DC1AF4" w:rsidRPr="006453EC" w:rsidRDefault="00AE7EFD" w:rsidP="00EE4DBA">
      <w:pPr>
        <w:keepNext/>
        <w:ind w:left="360"/>
        <w:jc w:val="right"/>
      </w:pPr>
      <w:r>
        <w:t>{MMM AAAA}</w:t>
      </w:r>
    </w:p>
    <w:p w14:paraId="38780BB9" w14:textId="77777777" w:rsidR="00DC1AF4" w:rsidRPr="009F6548" w:rsidRDefault="00DC1AF4" w:rsidP="00A34602">
      <w:pPr>
        <w:ind w:left="360"/>
        <w:rPr>
          <w:szCs w:val="22"/>
        </w:rPr>
      </w:pPr>
    </w:p>
    <w:p w14:paraId="70668335" w14:textId="77777777" w:rsidR="00DC1AF4" w:rsidRPr="006453EC" w:rsidRDefault="00AE7EFD" w:rsidP="00013109">
      <w:pPr>
        <w:pStyle w:val="HeadingBold"/>
      </w:pPr>
      <w:r>
        <w:t>Information destinée aux professionnels de santé</w:t>
      </w:r>
    </w:p>
    <w:p w14:paraId="27C481A4"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(apixaban) est un anticoagulant oral agissant par inhibition directe et sélective du facteur Xa.</w:t>
      </w:r>
    </w:p>
    <w:p w14:paraId="38AE2DF2" w14:textId="77777777" w:rsidR="00DC1AF4" w:rsidRPr="006453EC" w:rsidRDefault="00AE7EFD" w:rsidP="00FF19E3">
      <w:pPr>
        <w:numPr>
          <w:ilvl w:val="0"/>
          <w:numId w:val="14"/>
        </w:numPr>
        <w:overflowPunct w:val="0"/>
        <w:autoSpaceDE w:val="0"/>
        <w:autoSpaceDN w:val="0"/>
        <w:adjustRightInd w:val="0"/>
        <w:ind w:left="567" w:hanging="567"/>
        <w:textAlignment w:val="baseline"/>
        <w:rPr>
          <w:szCs w:val="22"/>
        </w:rPr>
      </w:pPr>
      <w:r>
        <w:t>Eliquis peut augmenter le risque de saignement. En cas d’évènements hémorragiques majeurs, il doit être arrêté immédiatement.</w:t>
      </w:r>
    </w:p>
    <w:p w14:paraId="0D256DB1" w14:textId="26EBF93F" w:rsidR="00DC1AF4" w:rsidRPr="006453EC" w:rsidRDefault="00AE7EFD" w:rsidP="00FF19E3">
      <w:pPr>
        <w:keepNext/>
        <w:numPr>
          <w:ilvl w:val="0"/>
          <w:numId w:val="14"/>
        </w:numPr>
        <w:overflowPunct w:val="0"/>
        <w:autoSpaceDE w:val="0"/>
        <w:autoSpaceDN w:val="0"/>
        <w:adjustRightInd w:val="0"/>
        <w:ind w:left="567" w:hanging="567"/>
        <w:textAlignment w:val="baseline"/>
        <w:rPr>
          <w:szCs w:val="22"/>
        </w:rPr>
      </w:pPr>
      <w:r>
        <w:t>Le traitement par Eliquis ne nécessite pas de surveillance de routine de l’exposition. Un test quantitatif calibré anti</w:t>
      </w:r>
      <w:r>
        <w:noBreakHyphen/>
        <w:t>Facteur Xa peut être utile dans des situations exceptionnelles, par exemple en cas de surdosage ou d’intervention chirurgicale d’urgence (les résultats des paramètres de la coagulation, temps de prothrombine (TP), rapport normalisé international (INR) et temps de céphaline activé (TCA) ne sont pas recommandés) - voir le RCP</w:t>
      </w:r>
    </w:p>
    <w:p w14:paraId="6FEDCB6E" w14:textId="77777777" w:rsidR="00DC1AF4" w:rsidRPr="00567790" w:rsidRDefault="00AE7EFD" w:rsidP="00567790">
      <w:pPr>
        <w:pStyle w:val="Bulletsquare"/>
      </w:pPr>
      <w:r>
        <w:t>Un agent permettant d’inverser l’activité de l’anti</w:t>
      </w:r>
      <w:r>
        <w:noBreakHyphen/>
        <w:t>Facteur Xa d’apixaban est disponible chez les adultes. Toutefois, sa sécurité et son efficacité n’ont pas été établies chez les patients pédiatriques (consulter le résumé des caractéristiques du produit de l’andexanet alfa).</w:t>
      </w:r>
    </w:p>
    <w:p w14:paraId="10A23AA4" w14:textId="77777777" w:rsidR="00113559" w:rsidRPr="009F6548" w:rsidRDefault="00113559" w:rsidP="00A34602">
      <w:pPr>
        <w:overflowPunct w:val="0"/>
        <w:autoSpaceDE w:val="0"/>
        <w:autoSpaceDN w:val="0"/>
        <w:adjustRightInd w:val="0"/>
        <w:ind w:left="360"/>
        <w:textAlignment w:val="baseline"/>
      </w:pPr>
    </w:p>
    <w:p w14:paraId="3AB06CD6" w14:textId="77777777" w:rsidR="00BA4FC4" w:rsidRPr="006453EC" w:rsidRDefault="00AE7EFD" w:rsidP="00A34602">
      <w:pPr>
        <w:jc w:val="center"/>
        <w:rPr>
          <w:noProof/>
          <w:szCs w:val="22"/>
        </w:rPr>
      </w:pPr>
      <w:r>
        <w:br w:type="page"/>
      </w:r>
    </w:p>
    <w:p w14:paraId="64C46ACF" w14:textId="77777777" w:rsidR="00BA4FC4" w:rsidRPr="009F6548" w:rsidRDefault="00BA4FC4" w:rsidP="00A34602">
      <w:pPr>
        <w:jc w:val="center"/>
        <w:rPr>
          <w:noProof/>
          <w:szCs w:val="22"/>
        </w:rPr>
      </w:pPr>
    </w:p>
    <w:p w14:paraId="5E426F7F" w14:textId="77777777" w:rsidR="00BA4FC4" w:rsidRPr="009F6548" w:rsidRDefault="00BA4FC4" w:rsidP="00A34602">
      <w:pPr>
        <w:jc w:val="center"/>
        <w:rPr>
          <w:noProof/>
          <w:szCs w:val="22"/>
        </w:rPr>
      </w:pPr>
    </w:p>
    <w:p w14:paraId="35BC5559" w14:textId="77777777" w:rsidR="00BA4FC4" w:rsidRPr="009F6548" w:rsidRDefault="00BA4FC4" w:rsidP="00A34602">
      <w:pPr>
        <w:jc w:val="center"/>
        <w:rPr>
          <w:noProof/>
          <w:szCs w:val="22"/>
        </w:rPr>
      </w:pPr>
    </w:p>
    <w:p w14:paraId="1522F4A0" w14:textId="77777777" w:rsidR="00BA4FC4" w:rsidRPr="009F6548" w:rsidRDefault="00BA4FC4" w:rsidP="00A34602">
      <w:pPr>
        <w:jc w:val="center"/>
        <w:rPr>
          <w:noProof/>
          <w:szCs w:val="22"/>
        </w:rPr>
      </w:pPr>
    </w:p>
    <w:p w14:paraId="790F67ED" w14:textId="77777777" w:rsidR="00BA4FC4" w:rsidRPr="009F6548" w:rsidRDefault="00BA4FC4" w:rsidP="00A34602">
      <w:pPr>
        <w:jc w:val="center"/>
        <w:rPr>
          <w:noProof/>
          <w:szCs w:val="22"/>
        </w:rPr>
      </w:pPr>
    </w:p>
    <w:p w14:paraId="5F12EC14" w14:textId="77777777" w:rsidR="00BA4FC4" w:rsidRPr="009F6548" w:rsidRDefault="00BA4FC4" w:rsidP="00A34602">
      <w:pPr>
        <w:jc w:val="center"/>
        <w:rPr>
          <w:noProof/>
          <w:szCs w:val="22"/>
        </w:rPr>
      </w:pPr>
    </w:p>
    <w:p w14:paraId="73F79434" w14:textId="77777777" w:rsidR="00BA4FC4" w:rsidRPr="009F6548" w:rsidRDefault="00BA4FC4" w:rsidP="00A34602">
      <w:pPr>
        <w:jc w:val="center"/>
        <w:rPr>
          <w:noProof/>
          <w:szCs w:val="22"/>
        </w:rPr>
      </w:pPr>
    </w:p>
    <w:p w14:paraId="7BFD8007" w14:textId="77777777" w:rsidR="00BA4FC4" w:rsidRPr="009F6548" w:rsidRDefault="00BA4FC4" w:rsidP="00A34602">
      <w:pPr>
        <w:jc w:val="center"/>
        <w:rPr>
          <w:noProof/>
          <w:szCs w:val="22"/>
        </w:rPr>
      </w:pPr>
    </w:p>
    <w:p w14:paraId="47259789" w14:textId="77777777" w:rsidR="00BA4FC4" w:rsidRPr="009F6548" w:rsidRDefault="00BA4FC4" w:rsidP="00A34602">
      <w:pPr>
        <w:jc w:val="center"/>
        <w:rPr>
          <w:noProof/>
          <w:szCs w:val="22"/>
        </w:rPr>
      </w:pPr>
    </w:p>
    <w:p w14:paraId="08333A84" w14:textId="77777777" w:rsidR="00BA4FC4" w:rsidRPr="009F6548" w:rsidRDefault="00BA4FC4" w:rsidP="00A34602">
      <w:pPr>
        <w:jc w:val="center"/>
        <w:rPr>
          <w:noProof/>
          <w:szCs w:val="22"/>
        </w:rPr>
      </w:pPr>
    </w:p>
    <w:p w14:paraId="305881F7" w14:textId="77777777" w:rsidR="00BA4FC4" w:rsidRPr="009F6548" w:rsidRDefault="00BA4FC4" w:rsidP="00A34602">
      <w:pPr>
        <w:jc w:val="center"/>
        <w:rPr>
          <w:noProof/>
          <w:szCs w:val="22"/>
        </w:rPr>
      </w:pPr>
    </w:p>
    <w:p w14:paraId="4E7EBA6B" w14:textId="77777777" w:rsidR="00BA4FC4" w:rsidRPr="009F6548" w:rsidRDefault="00BA4FC4" w:rsidP="00A34602">
      <w:pPr>
        <w:jc w:val="center"/>
        <w:rPr>
          <w:noProof/>
          <w:szCs w:val="22"/>
        </w:rPr>
      </w:pPr>
    </w:p>
    <w:p w14:paraId="6EC284F8" w14:textId="77777777" w:rsidR="00BA4FC4" w:rsidRPr="009F6548" w:rsidRDefault="00BA4FC4" w:rsidP="00A34602">
      <w:pPr>
        <w:jc w:val="center"/>
        <w:rPr>
          <w:noProof/>
          <w:szCs w:val="22"/>
        </w:rPr>
      </w:pPr>
    </w:p>
    <w:p w14:paraId="3773FFBA" w14:textId="77777777" w:rsidR="00BA4FC4" w:rsidRPr="009F6548" w:rsidRDefault="00BA4FC4" w:rsidP="00A34602">
      <w:pPr>
        <w:jc w:val="center"/>
        <w:rPr>
          <w:szCs w:val="22"/>
        </w:rPr>
      </w:pPr>
    </w:p>
    <w:p w14:paraId="7826501E" w14:textId="77777777" w:rsidR="00BA4FC4" w:rsidRPr="009F6548" w:rsidRDefault="00BA4FC4" w:rsidP="00A34602">
      <w:pPr>
        <w:jc w:val="center"/>
        <w:rPr>
          <w:noProof/>
          <w:szCs w:val="22"/>
        </w:rPr>
      </w:pPr>
    </w:p>
    <w:p w14:paraId="70DC8F06" w14:textId="77777777" w:rsidR="00BA4FC4" w:rsidRPr="009F6548" w:rsidRDefault="00BA4FC4" w:rsidP="00A34602">
      <w:pPr>
        <w:jc w:val="center"/>
        <w:rPr>
          <w:noProof/>
          <w:szCs w:val="22"/>
        </w:rPr>
      </w:pPr>
    </w:p>
    <w:p w14:paraId="5867CA65" w14:textId="77777777" w:rsidR="00BA4FC4" w:rsidRPr="009F6548" w:rsidRDefault="00BA4FC4" w:rsidP="00A34602">
      <w:pPr>
        <w:jc w:val="center"/>
        <w:rPr>
          <w:szCs w:val="22"/>
        </w:rPr>
      </w:pPr>
    </w:p>
    <w:p w14:paraId="20CC7037" w14:textId="77777777" w:rsidR="00BA4FC4" w:rsidRPr="009F6548" w:rsidRDefault="00BA4FC4" w:rsidP="00A34602">
      <w:pPr>
        <w:jc w:val="center"/>
        <w:rPr>
          <w:szCs w:val="22"/>
        </w:rPr>
      </w:pPr>
    </w:p>
    <w:p w14:paraId="5DF9BA8E" w14:textId="77777777" w:rsidR="00BA4FC4" w:rsidRPr="009F6548" w:rsidRDefault="00BA4FC4" w:rsidP="00A34602">
      <w:pPr>
        <w:jc w:val="center"/>
        <w:rPr>
          <w:noProof/>
          <w:szCs w:val="22"/>
        </w:rPr>
      </w:pPr>
    </w:p>
    <w:p w14:paraId="5076CBDA" w14:textId="77777777" w:rsidR="00BA4FC4" w:rsidRPr="009F6548" w:rsidRDefault="00BA4FC4" w:rsidP="00A34602">
      <w:pPr>
        <w:jc w:val="center"/>
        <w:rPr>
          <w:noProof/>
          <w:szCs w:val="22"/>
        </w:rPr>
      </w:pPr>
    </w:p>
    <w:p w14:paraId="7877441B" w14:textId="77777777" w:rsidR="00BA4FC4" w:rsidRPr="009F6548" w:rsidRDefault="00BA4FC4" w:rsidP="00A34602">
      <w:pPr>
        <w:jc w:val="center"/>
        <w:rPr>
          <w:noProof/>
          <w:szCs w:val="22"/>
        </w:rPr>
      </w:pPr>
    </w:p>
    <w:p w14:paraId="127CBED1" w14:textId="77777777" w:rsidR="00BA4FC4" w:rsidRPr="009F6548" w:rsidRDefault="00BA4FC4" w:rsidP="00A34602">
      <w:pPr>
        <w:jc w:val="center"/>
        <w:rPr>
          <w:noProof/>
          <w:szCs w:val="22"/>
        </w:rPr>
      </w:pPr>
    </w:p>
    <w:p w14:paraId="6062C7D9" w14:textId="77777777" w:rsidR="00BA4FC4" w:rsidRPr="006453EC" w:rsidRDefault="00720214" w:rsidP="00E4691E">
      <w:pPr>
        <w:pStyle w:val="TitleA"/>
        <w:rPr>
          <w:noProof/>
          <w:szCs w:val="22"/>
        </w:rPr>
      </w:pPr>
      <w:r>
        <w:t>B. NOTICE</w:t>
      </w:r>
    </w:p>
    <w:p w14:paraId="4C8D2072" w14:textId="77777777" w:rsidR="00BA4FC4" w:rsidRPr="006453EC" w:rsidRDefault="00720214" w:rsidP="00A34602">
      <w:pPr>
        <w:keepNext/>
        <w:jc w:val="center"/>
        <w:rPr>
          <w:b/>
          <w:noProof/>
          <w:szCs w:val="22"/>
        </w:rPr>
      </w:pPr>
      <w:r>
        <w:br w:type="page"/>
      </w:r>
      <w:r>
        <w:rPr>
          <w:b/>
        </w:rPr>
        <w:t>Notice : information de l’utilisateur</w:t>
      </w:r>
    </w:p>
    <w:p w14:paraId="5D2294A5" w14:textId="77777777" w:rsidR="00BA4FC4" w:rsidRPr="009F6548" w:rsidRDefault="00BA4FC4" w:rsidP="00A34602">
      <w:pPr>
        <w:keepNext/>
        <w:numPr>
          <w:ilvl w:val="12"/>
          <w:numId w:val="0"/>
        </w:numPr>
        <w:jc w:val="center"/>
        <w:rPr>
          <w:b/>
          <w:bCs/>
          <w:noProof/>
          <w:szCs w:val="22"/>
        </w:rPr>
      </w:pPr>
    </w:p>
    <w:p w14:paraId="2406CC0A" w14:textId="71ABE57C" w:rsidR="00BA4FC4" w:rsidRPr="006453EC" w:rsidRDefault="00720214" w:rsidP="00A34602">
      <w:pPr>
        <w:keepNext/>
        <w:numPr>
          <w:ilvl w:val="12"/>
          <w:numId w:val="0"/>
        </w:numPr>
        <w:jc w:val="center"/>
        <w:rPr>
          <w:b/>
          <w:bCs/>
          <w:noProof/>
          <w:szCs w:val="22"/>
        </w:rPr>
      </w:pPr>
      <w:r>
        <w:rPr>
          <w:b/>
        </w:rPr>
        <w:t>Eliquis 2,5 mg comprimés pelliculés</w:t>
      </w:r>
    </w:p>
    <w:p w14:paraId="0F0AFC56" w14:textId="77777777" w:rsidR="00BA4FC4" w:rsidRPr="006453EC" w:rsidRDefault="00720214" w:rsidP="00A34602">
      <w:pPr>
        <w:numPr>
          <w:ilvl w:val="12"/>
          <w:numId w:val="0"/>
        </w:numPr>
        <w:jc w:val="center"/>
        <w:rPr>
          <w:noProof/>
          <w:szCs w:val="22"/>
        </w:rPr>
      </w:pPr>
      <w:r>
        <w:t>apixaban</w:t>
      </w:r>
    </w:p>
    <w:p w14:paraId="337F2172" w14:textId="77777777" w:rsidR="00BA4FC4" w:rsidRPr="009F6548" w:rsidRDefault="00BA4FC4" w:rsidP="00A34602">
      <w:pPr>
        <w:rPr>
          <w:noProof/>
          <w:szCs w:val="22"/>
        </w:rPr>
      </w:pPr>
    </w:p>
    <w:p w14:paraId="305F55C0" w14:textId="77777777" w:rsidR="00BA4FC4" w:rsidRPr="006453EC" w:rsidRDefault="00720214" w:rsidP="00A34602">
      <w:pPr>
        <w:keepNext/>
        <w:suppressAutoHyphens/>
        <w:rPr>
          <w:noProof/>
          <w:szCs w:val="22"/>
        </w:rPr>
      </w:pPr>
      <w:r>
        <w:rPr>
          <w:b/>
        </w:rPr>
        <w:t>Veuillez lire attentivement cette notice avant de prendre ce médicament car elle contient des informations importantes pour vous.</w:t>
      </w:r>
    </w:p>
    <w:p w14:paraId="69D3C7F0" w14:textId="77777777" w:rsidR="00BA4FC4" w:rsidRPr="006453EC" w:rsidRDefault="00720214" w:rsidP="00A34602">
      <w:pPr>
        <w:numPr>
          <w:ilvl w:val="0"/>
          <w:numId w:val="1"/>
        </w:numPr>
        <w:ind w:left="567" w:right="-2" w:hanging="567"/>
        <w:rPr>
          <w:noProof/>
          <w:szCs w:val="22"/>
        </w:rPr>
      </w:pPr>
      <w:r>
        <w:t>Gardez cette notice. Vous pourriez avoir besoin de la relire.</w:t>
      </w:r>
    </w:p>
    <w:p w14:paraId="270A52CF" w14:textId="77777777" w:rsidR="00BA4FC4" w:rsidRPr="006453EC" w:rsidRDefault="00720214" w:rsidP="00A34602">
      <w:pPr>
        <w:numPr>
          <w:ilvl w:val="0"/>
          <w:numId w:val="1"/>
        </w:numPr>
        <w:ind w:left="567" w:right="-2" w:hanging="567"/>
        <w:rPr>
          <w:noProof/>
          <w:szCs w:val="22"/>
        </w:rPr>
      </w:pPr>
      <w:r>
        <w:t>Si vous avez d’autres questions, interrogez votre médecin, votre pharmacien ou votre infirmier/ère.</w:t>
      </w:r>
    </w:p>
    <w:p w14:paraId="6E21D44E" w14:textId="77777777" w:rsidR="00BA4FC4" w:rsidRPr="006453EC" w:rsidRDefault="00720214" w:rsidP="00A34602">
      <w:pPr>
        <w:keepNext/>
        <w:numPr>
          <w:ilvl w:val="0"/>
          <w:numId w:val="1"/>
        </w:numPr>
        <w:ind w:left="567" w:right="-2" w:hanging="567"/>
        <w:rPr>
          <w:noProof/>
          <w:szCs w:val="22"/>
        </w:rPr>
      </w:pPr>
      <w:r>
        <w:t>Ce médicament vous a été personnellement prescrit. Ne le donnez pas à d’autres personnes. Il pourrait leur être nocif, même si les signes de leur maladie sont identiques aux vôtres.</w:t>
      </w:r>
    </w:p>
    <w:p w14:paraId="3AC8A9D4" w14:textId="77777777" w:rsidR="00BA4FC4" w:rsidRPr="006453EC" w:rsidRDefault="00720214" w:rsidP="00A34602">
      <w:pPr>
        <w:numPr>
          <w:ilvl w:val="0"/>
          <w:numId w:val="1"/>
        </w:numPr>
        <w:ind w:left="567" w:right="-2" w:hanging="567"/>
        <w:rPr>
          <w:noProof/>
          <w:szCs w:val="22"/>
        </w:rPr>
      </w:pPr>
      <w:r>
        <w:t>Si vous ressentez un quelconque effet indésirable, parlez</w:t>
      </w:r>
      <w:r>
        <w:noBreakHyphen/>
        <w:t>en à votre médecin, votre pharmacien ou votre infirmier/ère. Ceci s’applique aussi à tout effet indésirable qui ne serait pas mentionné dans cette notice. Voir rubrique 4.</w:t>
      </w:r>
    </w:p>
    <w:p w14:paraId="3F280820" w14:textId="77777777" w:rsidR="00BA4FC4" w:rsidRPr="006453EC" w:rsidRDefault="00BA4FC4" w:rsidP="00A34602">
      <w:pPr>
        <w:ind w:right="-2"/>
        <w:rPr>
          <w:noProof/>
          <w:szCs w:val="22"/>
          <w:lang w:val="en-GB"/>
        </w:rPr>
      </w:pPr>
    </w:p>
    <w:p w14:paraId="2C2AD698" w14:textId="77777777" w:rsidR="00BA4FC4" w:rsidRPr="006453EC" w:rsidRDefault="00720214" w:rsidP="00A34602">
      <w:pPr>
        <w:pStyle w:val="HeadingBold"/>
        <w:rPr>
          <w:noProof/>
        </w:rPr>
      </w:pPr>
      <w:r>
        <w:t>Que contient cette notice ?</w:t>
      </w:r>
    </w:p>
    <w:p w14:paraId="02774297" w14:textId="77777777" w:rsidR="00BA4FC4" w:rsidRPr="006453EC" w:rsidRDefault="00BA4FC4" w:rsidP="00A34602">
      <w:pPr>
        <w:keepNext/>
        <w:rPr>
          <w:lang w:val="en-GB"/>
        </w:rPr>
      </w:pPr>
    </w:p>
    <w:p w14:paraId="6D681433" w14:textId="049CB6D0" w:rsidR="00BA4FC4" w:rsidRPr="006453EC" w:rsidRDefault="00720214" w:rsidP="00FF19E3">
      <w:pPr>
        <w:numPr>
          <w:ilvl w:val="0"/>
          <w:numId w:val="56"/>
        </w:numPr>
        <w:tabs>
          <w:tab w:val="left" w:pos="567"/>
        </w:tabs>
        <w:ind w:left="567" w:hanging="567"/>
        <w:rPr>
          <w:noProof/>
          <w:szCs w:val="22"/>
        </w:rPr>
      </w:pPr>
      <w:r>
        <w:t>Qu’est</w:t>
      </w:r>
      <w:r>
        <w:noBreakHyphen/>
        <w:t>ce qu'Eliquis et dans quel cas est</w:t>
      </w:r>
      <w:r>
        <w:noBreakHyphen/>
        <w:t>il utilisé</w:t>
      </w:r>
    </w:p>
    <w:p w14:paraId="291ABB19" w14:textId="42A2A837" w:rsidR="00BA4FC4" w:rsidRPr="006453EC" w:rsidRDefault="00720214" w:rsidP="00FF19E3">
      <w:pPr>
        <w:numPr>
          <w:ilvl w:val="0"/>
          <w:numId w:val="56"/>
        </w:numPr>
        <w:tabs>
          <w:tab w:val="left" w:pos="567"/>
        </w:tabs>
        <w:ind w:left="567" w:hanging="567"/>
      </w:pPr>
      <w:r>
        <w:t>Quelles sont les informations à connaître avant de prendre Eliquis</w:t>
      </w:r>
    </w:p>
    <w:p w14:paraId="6D7FDE27" w14:textId="63F675B9" w:rsidR="00BA4FC4" w:rsidRPr="006453EC" w:rsidRDefault="00720214" w:rsidP="00FF19E3">
      <w:pPr>
        <w:numPr>
          <w:ilvl w:val="0"/>
          <w:numId w:val="56"/>
        </w:numPr>
        <w:tabs>
          <w:tab w:val="left" w:pos="567"/>
        </w:tabs>
        <w:ind w:left="567" w:hanging="567"/>
      </w:pPr>
      <w:r>
        <w:t>Comment prendre Eliquis</w:t>
      </w:r>
    </w:p>
    <w:p w14:paraId="3FE738DE" w14:textId="47C2EF8B" w:rsidR="00BA4FC4" w:rsidRPr="006453EC" w:rsidRDefault="00720214" w:rsidP="00FF19E3">
      <w:pPr>
        <w:numPr>
          <w:ilvl w:val="0"/>
          <w:numId w:val="56"/>
        </w:numPr>
        <w:tabs>
          <w:tab w:val="left" w:pos="567"/>
        </w:tabs>
        <w:ind w:left="567" w:hanging="567"/>
      </w:pPr>
      <w:r>
        <w:t>Quels sont les effets indésirables éventuels</w:t>
      </w:r>
    </w:p>
    <w:p w14:paraId="7DC1395C" w14:textId="605659C7" w:rsidR="00BA4FC4" w:rsidRPr="006453EC" w:rsidRDefault="00720214" w:rsidP="00FF19E3">
      <w:pPr>
        <w:keepNext/>
        <w:numPr>
          <w:ilvl w:val="0"/>
          <w:numId w:val="56"/>
        </w:numPr>
        <w:tabs>
          <w:tab w:val="left" w:pos="567"/>
        </w:tabs>
        <w:ind w:left="567" w:hanging="567"/>
      </w:pPr>
      <w:r>
        <w:t>Comment conserver Eliquis</w:t>
      </w:r>
    </w:p>
    <w:p w14:paraId="5A101FF8" w14:textId="0A2A917D" w:rsidR="00BA4FC4" w:rsidRPr="006453EC" w:rsidRDefault="00720214" w:rsidP="00FF19E3">
      <w:pPr>
        <w:numPr>
          <w:ilvl w:val="0"/>
          <w:numId w:val="56"/>
        </w:numPr>
        <w:tabs>
          <w:tab w:val="left" w:pos="567"/>
        </w:tabs>
        <w:ind w:left="567" w:hanging="567"/>
      </w:pPr>
      <w:r>
        <w:t>Contenu de l’emballage et autres informations</w:t>
      </w:r>
    </w:p>
    <w:p w14:paraId="37A7571E" w14:textId="77777777" w:rsidR="00BA4FC4" w:rsidRPr="009F6548" w:rsidRDefault="00BA4FC4" w:rsidP="00A34602">
      <w:pPr>
        <w:numPr>
          <w:ilvl w:val="12"/>
          <w:numId w:val="0"/>
        </w:numPr>
        <w:rPr>
          <w:noProof/>
          <w:szCs w:val="22"/>
        </w:rPr>
      </w:pPr>
    </w:p>
    <w:p w14:paraId="29C5F490" w14:textId="77777777" w:rsidR="00BA4FC4" w:rsidRPr="009F6548" w:rsidRDefault="00BA4FC4" w:rsidP="00A34602">
      <w:pPr>
        <w:numPr>
          <w:ilvl w:val="12"/>
          <w:numId w:val="0"/>
        </w:numPr>
        <w:rPr>
          <w:noProof/>
          <w:szCs w:val="22"/>
        </w:rPr>
      </w:pPr>
    </w:p>
    <w:p w14:paraId="0F3D0212" w14:textId="77777777" w:rsidR="00BA4FC4" w:rsidRPr="006453EC" w:rsidRDefault="00720214" w:rsidP="00A34602">
      <w:pPr>
        <w:pStyle w:val="Heading20"/>
        <w:rPr>
          <w:noProof/>
        </w:rPr>
      </w:pPr>
      <w:r>
        <w:t>1.</w:t>
      </w:r>
      <w:r>
        <w:tab/>
        <w:t>Qu’est</w:t>
      </w:r>
      <w:r>
        <w:noBreakHyphen/>
        <w:t>ce qu'Eliquis et dans quel cas est</w:t>
      </w:r>
      <w:r>
        <w:noBreakHyphen/>
        <w:t>il utilisé</w:t>
      </w:r>
    </w:p>
    <w:p w14:paraId="32851886" w14:textId="77777777" w:rsidR="00BA4FC4" w:rsidRPr="009F6548" w:rsidRDefault="00BA4FC4" w:rsidP="00A34602">
      <w:pPr>
        <w:keepNext/>
        <w:autoSpaceDE w:val="0"/>
        <w:autoSpaceDN w:val="0"/>
        <w:adjustRightInd w:val="0"/>
        <w:rPr>
          <w:noProof/>
          <w:szCs w:val="22"/>
        </w:rPr>
      </w:pPr>
    </w:p>
    <w:p w14:paraId="2C7846F3" w14:textId="77777777" w:rsidR="00BA4FC4" w:rsidRPr="006453EC" w:rsidRDefault="00720214" w:rsidP="00A34602">
      <w:pPr>
        <w:autoSpaceDE w:val="0"/>
        <w:autoSpaceDN w:val="0"/>
        <w:adjustRightInd w:val="0"/>
        <w:rPr>
          <w:szCs w:val="22"/>
        </w:rPr>
      </w:pPr>
      <w:r>
        <w:t>Eliquis contient de l’apixaban comme substance active et appartient à la classe de médicaments appelés anticoagulants. Ce médicament aide à prévenir la formation de caillots sanguins en bloquant le Facteur Xa, qui est un élément important de la coagulation sanguine.</w:t>
      </w:r>
    </w:p>
    <w:p w14:paraId="1D46A767" w14:textId="77777777" w:rsidR="00BA4FC4" w:rsidRPr="009F6548" w:rsidRDefault="00BA4FC4" w:rsidP="00A34602">
      <w:pPr>
        <w:pStyle w:val="EMEABodyText"/>
        <w:tabs>
          <w:tab w:val="left" w:pos="1120"/>
        </w:tabs>
        <w:rPr>
          <w:rFonts w:eastAsia="MS Mincho"/>
          <w:szCs w:val="22"/>
        </w:rPr>
      </w:pPr>
    </w:p>
    <w:p w14:paraId="64E36610" w14:textId="77777777" w:rsidR="00BA4FC4" w:rsidRPr="006453EC" w:rsidRDefault="00720214" w:rsidP="00A34602">
      <w:pPr>
        <w:pStyle w:val="EMEABodyText"/>
        <w:keepNext/>
        <w:tabs>
          <w:tab w:val="left" w:pos="1120"/>
        </w:tabs>
        <w:rPr>
          <w:rFonts w:eastAsia="MS Mincho"/>
          <w:szCs w:val="22"/>
        </w:rPr>
      </w:pPr>
      <w:r>
        <w:t>Eliquis est utilisé chez l’adulte :</w:t>
      </w:r>
    </w:p>
    <w:p w14:paraId="679D7D6C" w14:textId="274E073D" w:rsidR="00BA4FC4" w:rsidRPr="006453EC" w:rsidRDefault="00720214" w:rsidP="00FF19E3">
      <w:pPr>
        <w:numPr>
          <w:ilvl w:val="0"/>
          <w:numId w:val="37"/>
        </w:numPr>
        <w:ind w:left="567" w:hanging="567"/>
        <w:rPr>
          <w:noProof/>
          <w:szCs w:val="22"/>
        </w:rPr>
      </w:pPr>
      <w:r>
        <w:t>pour prévenir la formation de caillots sanguins (thrombose veineuse profonde [TVP]) après la pose d’une prothèse totale de hanche ou de genou. Après une chirurgie de la hanche ou du genou, vous pourriez avoir un risque plus élevé de développer des caillots sanguins au niveau des veines de vos jambes. Cela peut entraîner un gonflement des jambes qui peut être douloureux ou non. Si un caillot sanguin circule de vos jambes à vos poumons, il peut bloquer la circulation sanguine entrainant un essoufflement, avec ou sans douleur dans la poitrine. Cette affection, l’embolie pulmonaire, peut menacer votre vie et demande un examen médical immédiat.</w:t>
      </w:r>
    </w:p>
    <w:p w14:paraId="1FE18329" w14:textId="77777777" w:rsidR="00BA4FC4" w:rsidRPr="009F6548" w:rsidRDefault="00BA4FC4" w:rsidP="00A34602">
      <w:pPr>
        <w:numPr>
          <w:ilvl w:val="12"/>
          <w:numId w:val="0"/>
        </w:numPr>
        <w:ind w:left="181" w:hanging="181"/>
        <w:rPr>
          <w:noProof/>
          <w:szCs w:val="22"/>
        </w:rPr>
      </w:pPr>
    </w:p>
    <w:p w14:paraId="0464EC2A" w14:textId="64E7C549" w:rsidR="00BA4FC4" w:rsidRPr="006453EC" w:rsidRDefault="00720214" w:rsidP="00FF19E3">
      <w:pPr>
        <w:keepNext/>
        <w:numPr>
          <w:ilvl w:val="0"/>
          <w:numId w:val="37"/>
        </w:numPr>
        <w:ind w:left="567" w:hanging="567"/>
        <w:rPr>
          <w:noProof/>
          <w:szCs w:val="22"/>
        </w:rPr>
      </w:pPr>
      <w:r>
        <w:t>pour prévenir la formation d’un caillot sanguin dans le cœur chez les patients présentant des battements cardiaques irréguliers (fibrillation atriale) et au moins un facteur de risque supplémentaire. Les caillots sanguins peuvent se détacher, transiter jusqu’au cerveau et provoquer un accident vasculaire cérébral, ou vers d’autres organes et altérer l’irrigation sanguine normale vers cet organe (une pathologie dénommée embolie systémique). L’accident vasculaire cérébral peut engager le pronostic vital et nécessite des soins médicaux immédiats.</w:t>
      </w:r>
    </w:p>
    <w:p w14:paraId="2EC4B8A3" w14:textId="77777777" w:rsidR="00BA4FC4" w:rsidRPr="009F6548" w:rsidRDefault="00BA4FC4" w:rsidP="00A34602">
      <w:pPr>
        <w:keepNext/>
        <w:numPr>
          <w:ilvl w:val="12"/>
          <w:numId w:val="0"/>
        </w:numPr>
        <w:ind w:left="181" w:hanging="181"/>
        <w:rPr>
          <w:noProof/>
          <w:szCs w:val="22"/>
        </w:rPr>
      </w:pPr>
    </w:p>
    <w:p w14:paraId="3AB8618C" w14:textId="4CE3618F" w:rsidR="00BA4FC4" w:rsidRPr="006453EC" w:rsidRDefault="00720214" w:rsidP="00FF19E3">
      <w:pPr>
        <w:numPr>
          <w:ilvl w:val="0"/>
          <w:numId w:val="37"/>
        </w:numPr>
        <w:ind w:left="567" w:hanging="567"/>
        <w:rPr>
          <w:noProof/>
          <w:szCs w:val="22"/>
        </w:rPr>
      </w:pPr>
      <w:r>
        <w:t>pour traiter la formation de caillots sanguins dans les veines de vos jambes (thrombose veineuse profonde) et dans les vaisseaux sanguins de vos poumons (embolie pulmonaire), et pour prévenir la récidive de la formation de caillots sanguins dans les vaisseaux sanguins de vos jambes et/ou de vos poumons.</w:t>
      </w:r>
    </w:p>
    <w:p w14:paraId="4E82FB98" w14:textId="12BFBE69" w:rsidR="00BA4FC4" w:rsidRPr="009F6548" w:rsidRDefault="00BA4FC4" w:rsidP="00A34602">
      <w:pPr>
        <w:numPr>
          <w:ilvl w:val="12"/>
          <w:numId w:val="0"/>
        </w:numPr>
        <w:ind w:left="181" w:hanging="181"/>
        <w:rPr>
          <w:noProof/>
          <w:szCs w:val="22"/>
        </w:rPr>
      </w:pPr>
    </w:p>
    <w:p w14:paraId="02ECF82C" w14:textId="0E346E2B" w:rsidR="0048482A" w:rsidRPr="006453EC" w:rsidRDefault="00AE7EFD" w:rsidP="00A34602">
      <w:pPr>
        <w:numPr>
          <w:ilvl w:val="12"/>
          <w:numId w:val="0"/>
        </w:numPr>
      </w:pPr>
      <w:r>
        <w:t>Eliquis est utilisé chez les enfants âgés de 28 jours à moins de 18 ans pour traiter les caillots sanguins et pour prévenir la réapparition de caillots sanguins dans les veines ou dans les vaisseaux sanguins des poumons.</w:t>
      </w:r>
    </w:p>
    <w:p w14:paraId="57F96A04" w14:textId="77777777" w:rsidR="00C32EC9" w:rsidRPr="009F6548" w:rsidRDefault="00C32EC9" w:rsidP="00A34602">
      <w:pPr>
        <w:numPr>
          <w:ilvl w:val="12"/>
          <w:numId w:val="0"/>
        </w:numPr>
      </w:pPr>
    </w:p>
    <w:p w14:paraId="1664FC3A" w14:textId="77777777" w:rsidR="00C32EC9" w:rsidRPr="006453EC" w:rsidRDefault="00C32EC9" w:rsidP="00A34602">
      <w:pPr>
        <w:numPr>
          <w:ilvl w:val="12"/>
          <w:numId w:val="0"/>
        </w:numPr>
      </w:pPr>
      <w:r>
        <w:t>Pour connaître la dose recommandée adaptée au poids corporel, voir rubrique 3.</w:t>
      </w:r>
    </w:p>
    <w:p w14:paraId="3B2D0AEC" w14:textId="77777777" w:rsidR="001A17E1" w:rsidRPr="009F6548" w:rsidRDefault="001A17E1" w:rsidP="00A34602">
      <w:pPr>
        <w:numPr>
          <w:ilvl w:val="12"/>
          <w:numId w:val="0"/>
        </w:numPr>
        <w:ind w:left="181" w:hanging="181"/>
        <w:rPr>
          <w:noProof/>
          <w:szCs w:val="22"/>
        </w:rPr>
      </w:pPr>
    </w:p>
    <w:p w14:paraId="60F8746B" w14:textId="77777777" w:rsidR="001A17E1" w:rsidRPr="009F6548" w:rsidRDefault="001A17E1" w:rsidP="00A34602">
      <w:pPr>
        <w:numPr>
          <w:ilvl w:val="12"/>
          <w:numId w:val="0"/>
        </w:numPr>
        <w:ind w:left="181" w:hanging="181"/>
        <w:rPr>
          <w:noProof/>
          <w:szCs w:val="22"/>
        </w:rPr>
      </w:pPr>
    </w:p>
    <w:p w14:paraId="5F3793AB" w14:textId="77777777" w:rsidR="00BA4FC4" w:rsidRPr="006453EC" w:rsidRDefault="00720214" w:rsidP="00A34602">
      <w:pPr>
        <w:pStyle w:val="Heading20"/>
        <w:rPr>
          <w:noProof/>
        </w:rPr>
      </w:pPr>
      <w:r>
        <w:t>2.</w:t>
      </w:r>
      <w:r>
        <w:tab/>
        <w:t>Quelles sont les informations à connaître avant de prendre Eliquis</w:t>
      </w:r>
    </w:p>
    <w:p w14:paraId="72290047" w14:textId="77777777" w:rsidR="00BA4FC4" w:rsidRPr="009F6548" w:rsidRDefault="00BA4FC4" w:rsidP="00A34602">
      <w:pPr>
        <w:keepNext/>
      </w:pPr>
    </w:p>
    <w:p w14:paraId="5A85B251" w14:textId="748EAF29" w:rsidR="00BA4FC4" w:rsidRPr="006453EC" w:rsidRDefault="00720214" w:rsidP="00A34602">
      <w:pPr>
        <w:pStyle w:val="HeadingBold"/>
        <w:rPr>
          <w:noProof/>
        </w:rPr>
      </w:pPr>
      <w:r>
        <w:t>Ne prenez jamais Eliquis</w:t>
      </w:r>
    </w:p>
    <w:p w14:paraId="429699C6" w14:textId="2E51250D" w:rsidR="00BA4FC4" w:rsidRPr="006453EC" w:rsidRDefault="00720214" w:rsidP="00FF19E3">
      <w:pPr>
        <w:numPr>
          <w:ilvl w:val="0"/>
          <w:numId w:val="36"/>
        </w:numPr>
        <w:ind w:left="567" w:hanging="567"/>
        <w:rPr>
          <w:noProof/>
          <w:szCs w:val="22"/>
        </w:rPr>
      </w:pPr>
      <w:r>
        <w:t xml:space="preserve">si </w:t>
      </w:r>
      <w:r>
        <w:rPr>
          <w:b/>
        </w:rPr>
        <w:t>vous êtes allergique</w:t>
      </w:r>
      <w:r>
        <w:t xml:space="preserve"> à l'apixaban ou à l’un des autres composants contenus dans ce médicament (mentionnés dans la rubrique 6) ;</w:t>
      </w:r>
    </w:p>
    <w:p w14:paraId="6848A0D4" w14:textId="77777777" w:rsidR="00BA4FC4" w:rsidRPr="006453EC" w:rsidRDefault="00720214" w:rsidP="00FF19E3">
      <w:pPr>
        <w:numPr>
          <w:ilvl w:val="0"/>
          <w:numId w:val="36"/>
        </w:numPr>
        <w:ind w:left="567" w:hanging="567"/>
        <w:rPr>
          <w:noProof/>
          <w:szCs w:val="22"/>
        </w:rPr>
      </w:pPr>
      <w:r>
        <w:t xml:space="preserve">si vous êtes sujet à des </w:t>
      </w:r>
      <w:r>
        <w:rPr>
          <w:b/>
        </w:rPr>
        <w:t>saignements excessifs</w:t>
      </w:r>
      <w:r>
        <w:t> ;</w:t>
      </w:r>
    </w:p>
    <w:p w14:paraId="7EC506A0" w14:textId="77777777" w:rsidR="00BA4FC4" w:rsidRPr="006453EC" w:rsidRDefault="00720214" w:rsidP="00FF19E3">
      <w:pPr>
        <w:numPr>
          <w:ilvl w:val="0"/>
          <w:numId w:val="36"/>
        </w:numPr>
        <w:ind w:left="567" w:hanging="567"/>
        <w:rPr>
          <w:szCs w:val="22"/>
        </w:rPr>
      </w:pPr>
      <w:r>
        <w:t xml:space="preserve">si vous présentez une </w:t>
      </w:r>
      <w:r>
        <w:rPr>
          <w:b/>
        </w:rPr>
        <w:t>pathologie d’un organe</w:t>
      </w:r>
      <w:r>
        <w:t xml:space="preserve"> susceptible d’aggraver le risque de saignement grave (telle qu'un </w:t>
      </w:r>
      <w:r>
        <w:rPr>
          <w:b/>
        </w:rPr>
        <w:t>ulcère actif ou récent</w:t>
      </w:r>
      <w:r>
        <w:t xml:space="preserve"> de l’estomac ou de l’intestin, </w:t>
      </w:r>
      <w:r>
        <w:rPr>
          <w:b/>
        </w:rPr>
        <w:t>un saignement récent dans le cerveau</w:t>
      </w:r>
      <w:r>
        <w:t>) ;</w:t>
      </w:r>
    </w:p>
    <w:p w14:paraId="6AD8664D" w14:textId="77777777" w:rsidR="00BA4FC4" w:rsidRPr="006453EC" w:rsidRDefault="00720214" w:rsidP="00FF19E3">
      <w:pPr>
        <w:keepNext/>
        <w:numPr>
          <w:ilvl w:val="0"/>
          <w:numId w:val="36"/>
        </w:numPr>
        <w:ind w:left="567" w:hanging="567"/>
        <w:rPr>
          <w:noProof/>
          <w:szCs w:val="22"/>
        </w:rPr>
      </w:pPr>
      <w:r>
        <w:t xml:space="preserve">si vous présentez une </w:t>
      </w:r>
      <w:r>
        <w:rPr>
          <w:b/>
        </w:rPr>
        <w:t>maladie du foie</w:t>
      </w:r>
      <w:r>
        <w:t xml:space="preserve"> augmentant les risques de saignement (coagulopathie hépatique) ;</w:t>
      </w:r>
    </w:p>
    <w:p w14:paraId="54FE12B7" w14:textId="77777777" w:rsidR="00BA4FC4" w:rsidRPr="006453EC" w:rsidRDefault="00720214" w:rsidP="00FF19E3">
      <w:pPr>
        <w:numPr>
          <w:ilvl w:val="0"/>
          <w:numId w:val="36"/>
        </w:numPr>
        <w:autoSpaceDE w:val="0"/>
        <w:autoSpaceDN w:val="0"/>
        <w:adjustRightInd w:val="0"/>
        <w:ind w:left="567" w:hanging="567"/>
        <w:rPr>
          <w:szCs w:val="22"/>
        </w:rPr>
      </w:pPr>
      <w:r>
        <w:t xml:space="preserve">si vous </w:t>
      </w:r>
      <w:r>
        <w:rPr>
          <w:b/>
        </w:rPr>
        <w:t>prenez des médicaments empêchant la coagulation sanguine</w:t>
      </w:r>
      <w:r>
        <w:t xml:space="preserve"> (par exemple, warfarine, rivaroxaban, dabigatran ou héparine), sauf en cas de changement de traitement anticoagulant, si un accès veineux ou artériel a été mis en place et que vous recevez de l’héparine dans la tubulure pour qu’elle ne s’obture pas, ou si le tube est inséré dans votre vaisseau sanguin (ablation par cathéter) pour traiter un rythme cardiaque irrégulier (arythmie).</w:t>
      </w:r>
    </w:p>
    <w:p w14:paraId="3220EAEC" w14:textId="77777777" w:rsidR="00BA4FC4" w:rsidRPr="009F6548" w:rsidRDefault="00BA4FC4" w:rsidP="00A34602">
      <w:pPr>
        <w:numPr>
          <w:ilvl w:val="12"/>
          <w:numId w:val="0"/>
        </w:numPr>
        <w:ind w:right="-2"/>
        <w:rPr>
          <w:noProof/>
          <w:szCs w:val="22"/>
        </w:rPr>
      </w:pPr>
    </w:p>
    <w:p w14:paraId="5E377E71" w14:textId="77777777" w:rsidR="00BA4FC4" w:rsidRPr="006453EC" w:rsidRDefault="00720214" w:rsidP="00A34602">
      <w:pPr>
        <w:pStyle w:val="HeadingBold"/>
        <w:rPr>
          <w:noProof/>
        </w:rPr>
      </w:pPr>
      <w:r>
        <w:t>Avertissements et précautions</w:t>
      </w:r>
    </w:p>
    <w:p w14:paraId="553A07A3" w14:textId="77777777" w:rsidR="00BA4FC4" w:rsidRPr="006453EC" w:rsidRDefault="00720214" w:rsidP="00A34602">
      <w:pPr>
        <w:keepNext/>
        <w:rPr>
          <w:b/>
          <w:noProof/>
          <w:szCs w:val="22"/>
        </w:rPr>
      </w:pPr>
      <w:r>
        <w:t>Prévenez votre médecin, pharmacien ou infirmier/ère avant de prendre ce médicament si vous êtes dans l’une des situations suivantes :</w:t>
      </w:r>
    </w:p>
    <w:p w14:paraId="7AAA7715" w14:textId="77777777" w:rsidR="00BA4FC4" w:rsidRPr="006453EC" w:rsidRDefault="00720214" w:rsidP="00FF19E3">
      <w:pPr>
        <w:keepNext/>
        <w:numPr>
          <w:ilvl w:val="0"/>
          <w:numId w:val="35"/>
        </w:numPr>
        <w:ind w:left="567" w:hanging="567"/>
        <w:rPr>
          <w:noProof/>
          <w:szCs w:val="22"/>
        </w:rPr>
      </w:pPr>
      <w:r>
        <w:rPr>
          <w:b/>
        </w:rPr>
        <w:t>risque accru de saignement</w:t>
      </w:r>
      <w:r>
        <w:t>, par exemple :</w:t>
      </w:r>
    </w:p>
    <w:p w14:paraId="47C7A24C" w14:textId="77777777" w:rsidR="00BA4FC4" w:rsidRPr="006453EC" w:rsidRDefault="00720214" w:rsidP="00FF19E3">
      <w:pPr>
        <w:numPr>
          <w:ilvl w:val="0"/>
          <w:numId w:val="35"/>
        </w:numPr>
        <w:tabs>
          <w:tab w:val="left" w:pos="1134"/>
        </w:tabs>
        <w:ind w:left="1134" w:hanging="567"/>
        <w:rPr>
          <w:b/>
        </w:rPr>
      </w:pPr>
      <w:r>
        <w:rPr>
          <w:b/>
        </w:rPr>
        <w:t>troubles hémorragiques</w:t>
      </w:r>
      <w:r>
        <w:t>, notamment les affections résultant de la réduction de l'activité des plaquettes ;</w:t>
      </w:r>
    </w:p>
    <w:p w14:paraId="2B04496A" w14:textId="77777777" w:rsidR="00BA4FC4" w:rsidRPr="006453EC" w:rsidRDefault="00720214" w:rsidP="00FF19E3">
      <w:pPr>
        <w:numPr>
          <w:ilvl w:val="0"/>
          <w:numId w:val="35"/>
        </w:numPr>
        <w:tabs>
          <w:tab w:val="left" w:pos="1134"/>
        </w:tabs>
        <w:ind w:left="1134" w:hanging="567"/>
        <w:rPr>
          <w:b/>
        </w:rPr>
      </w:pPr>
      <w:r>
        <w:rPr>
          <w:b/>
        </w:rPr>
        <w:t>pression artérielle très élevée,</w:t>
      </w:r>
      <w:r>
        <w:t xml:space="preserve"> non contrôlée par un traitement médical ;</w:t>
      </w:r>
    </w:p>
    <w:p w14:paraId="1B25B983" w14:textId="77777777" w:rsidR="00BA4FC4" w:rsidRPr="006453EC" w:rsidRDefault="00720214" w:rsidP="00FF19E3">
      <w:pPr>
        <w:keepNext/>
        <w:numPr>
          <w:ilvl w:val="0"/>
          <w:numId w:val="35"/>
        </w:numPr>
        <w:tabs>
          <w:tab w:val="left" w:pos="1134"/>
        </w:tabs>
        <w:ind w:left="1134" w:hanging="567"/>
      </w:pPr>
      <w:r>
        <w:t>si vous êtes âgé de plus de 75 ans ;</w:t>
      </w:r>
    </w:p>
    <w:p w14:paraId="7714D803" w14:textId="77777777" w:rsidR="00BA4FC4" w:rsidRPr="006453EC" w:rsidRDefault="00720214" w:rsidP="00FF19E3">
      <w:pPr>
        <w:numPr>
          <w:ilvl w:val="0"/>
          <w:numId w:val="35"/>
        </w:numPr>
        <w:tabs>
          <w:tab w:val="left" w:pos="1134"/>
        </w:tabs>
        <w:ind w:left="1134" w:hanging="567"/>
        <w:rPr>
          <w:noProof/>
          <w:szCs w:val="22"/>
        </w:rPr>
      </w:pPr>
      <w:r>
        <w:t>si vous pesez 60 kg ou moins ;</w:t>
      </w:r>
    </w:p>
    <w:p w14:paraId="7852B475" w14:textId="77777777" w:rsidR="00BA4FC4" w:rsidRPr="006453EC" w:rsidRDefault="00720214" w:rsidP="00FF19E3">
      <w:pPr>
        <w:numPr>
          <w:ilvl w:val="0"/>
          <w:numId w:val="35"/>
        </w:numPr>
        <w:ind w:left="567" w:hanging="567"/>
        <w:rPr>
          <w:noProof/>
          <w:szCs w:val="22"/>
        </w:rPr>
      </w:pPr>
      <w:r>
        <w:rPr>
          <w:b/>
        </w:rPr>
        <w:t>affection rénale sévère ou si vous êtes sous dialyse </w:t>
      </w:r>
      <w:r>
        <w:t>;</w:t>
      </w:r>
    </w:p>
    <w:p w14:paraId="4EA20BC3" w14:textId="77777777" w:rsidR="00BA4FC4" w:rsidRPr="006453EC" w:rsidRDefault="00720214" w:rsidP="00FF19E3">
      <w:pPr>
        <w:keepNext/>
        <w:numPr>
          <w:ilvl w:val="0"/>
          <w:numId w:val="35"/>
        </w:numPr>
        <w:ind w:left="567" w:hanging="567"/>
        <w:rPr>
          <w:noProof/>
          <w:szCs w:val="22"/>
        </w:rPr>
      </w:pPr>
      <w:r>
        <w:rPr>
          <w:b/>
        </w:rPr>
        <w:t>problèmes au foie ou des antécédents de problèmes au foie </w:t>
      </w:r>
      <w:r>
        <w:t>;</w:t>
      </w:r>
    </w:p>
    <w:p w14:paraId="4E385D94" w14:textId="77777777" w:rsidR="00BA4FC4" w:rsidRPr="006453EC" w:rsidRDefault="00720214" w:rsidP="00FF19E3">
      <w:pPr>
        <w:numPr>
          <w:ilvl w:val="0"/>
          <w:numId w:val="35"/>
        </w:numPr>
        <w:tabs>
          <w:tab w:val="left" w:pos="1134"/>
        </w:tabs>
        <w:ind w:left="1134" w:hanging="567"/>
      </w:pPr>
      <w:r>
        <w:t>Ce médicament sera utilisé avec précaution chez les patients présentant les signes d’une fonction hépatique altérée.</w:t>
      </w:r>
    </w:p>
    <w:p w14:paraId="1486B3D6" w14:textId="77777777" w:rsidR="00BA4FC4" w:rsidRPr="006453EC" w:rsidRDefault="00720214" w:rsidP="00FF19E3">
      <w:pPr>
        <w:numPr>
          <w:ilvl w:val="0"/>
          <w:numId w:val="35"/>
        </w:numPr>
        <w:ind w:left="567" w:hanging="567"/>
        <w:rPr>
          <w:noProof/>
          <w:szCs w:val="22"/>
        </w:rPr>
      </w:pPr>
      <w:r>
        <w:rPr>
          <w:b/>
        </w:rPr>
        <w:t xml:space="preserve">un tube (cathéter) ou une injection dans votre colonne vertébrale </w:t>
      </w:r>
      <w:r>
        <w:t>(pour une anesthésie ou pour le soulagement de la douleur), votre médecin vous dira de prendre ce médicament 5 heures ou plus après le retrait du cathéter ;</w:t>
      </w:r>
    </w:p>
    <w:p w14:paraId="3DC52367" w14:textId="77777777" w:rsidR="00BA4FC4" w:rsidRPr="006453EC" w:rsidRDefault="00720214" w:rsidP="00FF19E3">
      <w:pPr>
        <w:keepNext/>
        <w:numPr>
          <w:ilvl w:val="0"/>
          <w:numId w:val="35"/>
        </w:numPr>
        <w:ind w:left="567" w:hanging="567"/>
        <w:rPr>
          <w:noProof/>
          <w:szCs w:val="22"/>
        </w:rPr>
      </w:pPr>
      <w:r>
        <w:t xml:space="preserve">si vous êtes porteur d’une </w:t>
      </w:r>
      <w:r>
        <w:rPr>
          <w:b/>
        </w:rPr>
        <w:t>prothèse valvulaire cardiaque</w:t>
      </w:r>
      <w:r>
        <w:t> ;</w:t>
      </w:r>
    </w:p>
    <w:p w14:paraId="4DF55F9B" w14:textId="77777777" w:rsidR="00BA4FC4" w:rsidRPr="006453EC" w:rsidRDefault="00720214" w:rsidP="00FF19E3">
      <w:pPr>
        <w:numPr>
          <w:ilvl w:val="0"/>
          <w:numId w:val="35"/>
        </w:numPr>
        <w:ind w:left="567" w:hanging="567"/>
        <w:rPr>
          <w:noProof/>
          <w:szCs w:val="22"/>
        </w:rPr>
      </w:pPr>
      <w:r>
        <w:t>si votre médecin juge votre tension artérielle instable ou si un autre traitement ou une procédure chirurgicale visant à retirer le caillot sanguin de vos poumons est programmé.</w:t>
      </w:r>
    </w:p>
    <w:p w14:paraId="5961A11D" w14:textId="77777777" w:rsidR="00BA4FC4" w:rsidRPr="009F6548" w:rsidRDefault="00BA4FC4" w:rsidP="00A34602">
      <w:pPr>
        <w:numPr>
          <w:ilvl w:val="12"/>
          <w:numId w:val="0"/>
        </w:numPr>
        <w:ind w:left="284"/>
        <w:rPr>
          <w:noProof/>
          <w:szCs w:val="22"/>
        </w:rPr>
      </w:pPr>
    </w:p>
    <w:p w14:paraId="5DFA4B2B" w14:textId="77777777" w:rsidR="00BA4FC4" w:rsidRPr="006453EC" w:rsidRDefault="00720214" w:rsidP="00A34602">
      <w:pPr>
        <w:keepNext/>
        <w:rPr>
          <w:noProof/>
          <w:szCs w:val="22"/>
        </w:rPr>
      </w:pPr>
      <w:r>
        <w:t>Faites attention avec Eliquis</w:t>
      </w:r>
    </w:p>
    <w:p w14:paraId="5620E2CC" w14:textId="77777777" w:rsidR="00BA4FC4" w:rsidRPr="006453EC" w:rsidRDefault="00720214" w:rsidP="00FF19E3">
      <w:pPr>
        <w:pStyle w:val="ListParagraph"/>
        <w:numPr>
          <w:ilvl w:val="0"/>
          <w:numId w:val="42"/>
        </w:numPr>
        <w:ind w:left="567" w:right="-2" w:hanging="567"/>
        <w:rPr>
          <w:noProof/>
          <w:szCs w:val="22"/>
        </w:rPr>
      </w:pPr>
      <w:r>
        <w:t>si vous savez que vous souffrez d’une maladie appelée syndrome des antiphospholipides (une affection du système immunitaire qui cause un risque accru de formation de caillots sanguins), dites</w:t>
      </w:r>
      <w:r>
        <w:noBreakHyphen/>
        <w:t>le à votre médecin ; il décidera si le traitement doit éventuellement être modifié.</w:t>
      </w:r>
    </w:p>
    <w:p w14:paraId="46A98DBE" w14:textId="77777777" w:rsidR="00BA4FC4" w:rsidRPr="009F6548" w:rsidRDefault="00BA4FC4" w:rsidP="00A34602">
      <w:pPr>
        <w:numPr>
          <w:ilvl w:val="12"/>
          <w:numId w:val="0"/>
        </w:numPr>
        <w:ind w:left="142"/>
        <w:rPr>
          <w:noProof/>
          <w:szCs w:val="22"/>
        </w:rPr>
      </w:pPr>
    </w:p>
    <w:p w14:paraId="74BB244B" w14:textId="77777777" w:rsidR="00BA4FC4" w:rsidRPr="006453EC" w:rsidRDefault="00720214" w:rsidP="00A34602">
      <w:pPr>
        <w:ind w:right="-2"/>
        <w:rPr>
          <w:noProof/>
          <w:szCs w:val="22"/>
        </w:rPr>
      </w:pPr>
      <w:r>
        <w:t>Si vous avez besoin d’une intervention chirurgicale ou d’une procédure susceptible d’entraîner un saignement, votre médecin pourra vous demander d’interrompre temporairement la prise de ce médicament pendant une brève période. Si vous ne savez pas si une procédure est susceptible d’entraîner un saignement, demandez conseil à votre médecin.</w:t>
      </w:r>
    </w:p>
    <w:p w14:paraId="4A6C4682" w14:textId="77777777" w:rsidR="00BA4FC4" w:rsidRPr="009F6548" w:rsidRDefault="00BA4FC4" w:rsidP="00A34602">
      <w:pPr>
        <w:ind w:right="-2"/>
        <w:rPr>
          <w:noProof/>
          <w:szCs w:val="22"/>
        </w:rPr>
      </w:pPr>
    </w:p>
    <w:p w14:paraId="5CA9E300" w14:textId="77777777" w:rsidR="00BA4FC4" w:rsidRPr="006453EC" w:rsidRDefault="00720214" w:rsidP="00A34602">
      <w:pPr>
        <w:keepNext/>
        <w:numPr>
          <w:ilvl w:val="12"/>
          <w:numId w:val="0"/>
        </w:numPr>
        <w:rPr>
          <w:b/>
          <w:noProof/>
          <w:szCs w:val="22"/>
        </w:rPr>
      </w:pPr>
      <w:r>
        <w:rPr>
          <w:b/>
        </w:rPr>
        <w:t>Enfants et adolescents</w:t>
      </w:r>
    </w:p>
    <w:p w14:paraId="62F98EEA" w14:textId="20E2AB83" w:rsidR="00BA4FC4" w:rsidRPr="006453EC" w:rsidRDefault="00720214" w:rsidP="00A34602">
      <w:pPr>
        <w:numPr>
          <w:ilvl w:val="12"/>
          <w:numId w:val="0"/>
        </w:numPr>
        <w:rPr>
          <w:noProof/>
          <w:szCs w:val="22"/>
        </w:rPr>
      </w:pPr>
      <w:r>
        <w:t>Ce médicament n’est pas recommandé chez l’enfant et l’adolescent pesant moins de 35 kg.</w:t>
      </w:r>
    </w:p>
    <w:p w14:paraId="1AEC7FA7" w14:textId="77777777" w:rsidR="00BA4FC4" w:rsidRPr="009F6548" w:rsidRDefault="00BA4FC4" w:rsidP="00A34602">
      <w:pPr>
        <w:numPr>
          <w:ilvl w:val="12"/>
          <w:numId w:val="0"/>
        </w:numPr>
        <w:rPr>
          <w:noProof/>
          <w:szCs w:val="22"/>
        </w:rPr>
      </w:pPr>
    </w:p>
    <w:p w14:paraId="0F264E01" w14:textId="77777777" w:rsidR="00BA4FC4" w:rsidRPr="006453EC" w:rsidRDefault="00720214" w:rsidP="00A34602">
      <w:pPr>
        <w:keepNext/>
        <w:numPr>
          <w:ilvl w:val="12"/>
          <w:numId w:val="0"/>
        </w:numPr>
        <w:ind w:right="-2"/>
        <w:rPr>
          <w:b/>
          <w:noProof/>
          <w:szCs w:val="22"/>
        </w:rPr>
      </w:pPr>
      <w:r>
        <w:rPr>
          <w:b/>
        </w:rPr>
        <w:t>Autres médicaments et Eliquis</w:t>
      </w:r>
    </w:p>
    <w:p w14:paraId="38D638D3" w14:textId="77777777" w:rsidR="00BA4FC4" w:rsidRPr="006453EC" w:rsidRDefault="00720214" w:rsidP="00A34602">
      <w:pPr>
        <w:numPr>
          <w:ilvl w:val="12"/>
          <w:numId w:val="0"/>
        </w:numPr>
        <w:ind w:right="-2"/>
        <w:rPr>
          <w:noProof/>
          <w:szCs w:val="22"/>
        </w:rPr>
      </w:pPr>
      <w:r>
        <w:t>Informez votre médecin, pharmacien ou infirmier/ère si vous prenez, avez récemment pris ou pourriez prendre tout autre médicament.</w:t>
      </w:r>
    </w:p>
    <w:p w14:paraId="0D4ED54A" w14:textId="77777777" w:rsidR="00BA4FC4" w:rsidRPr="009F6548" w:rsidRDefault="00BA4FC4" w:rsidP="00A34602">
      <w:pPr>
        <w:numPr>
          <w:ilvl w:val="12"/>
          <w:numId w:val="0"/>
        </w:numPr>
        <w:ind w:right="-2"/>
        <w:rPr>
          <w:noProof/>
          <w:szCs w:val="22"/>
        </w:rPr>
      </w:pPr>
    </w:p>
    <w:p w14:paraId="0E3FBECF" w14:textId="77777777" w:rsidR="00BA4FC4" w:rsidRPr="006453EC" w:rsidRDefault="00720214" w:rsidP="00A34602">
      <w:pPr>
        <w:numPr>
          <w:ilvl w:val="12"/>
          <w:numId w:val="0"/>
        </w:numPr>
        <w:ind w:right="-2"/>
        <w:rPr>
          <w:noProof/>
          <w:szCs w:val="22"/>
        </w:rPr>
      </w:pPr>
      <w:r>
        <w:t>Certains médicaments peuvent augmenter les effets d’Eliquis et d’autres peuvent diminuer ses effets. Votre médecin décidera si vous devez être traité par Eliquis alors que vous prenez ces médicaments et comment vous devrez être surveillé.</w:t>
      </w:r>
    </w:p>
    <w:p w14:paraId="3E87CB0A" w14:textId="77777777" w:rsidR="00BA4FC4" w:rsidRPr="009F6548" w:rsidRDefault="00BA4FC4" w:rsidP="00A34602">
      <w:pPr>
        <w:numPr>
          <w:ilvl w:val="12"/>
          <w:numId w:val="0"/>
        </w:numPr>
        <w:ind w:right="-2"/>
        <w:rPr>
          <w:noProof/>
          <w:szCs w:val="22"/>
        </w:rPr>
      </w:pPr>
    </w:p>
    <w:p w14:paraId="5DA43BAA" w14:textId="77777777" w:rsidR="00BA4FC4" w:rsidRPr="006453EC" w:rsidRDefault="00720214" w:rsidP="00A34602">
      <w:pPr>
        <w:keepNext/>
        <w:numPr>
          <w:ilvl w:val="12"/>
          <w:numId w:val="0"/>
        </w:numPr>
        <w:ind w:right="-2"/>
        <w:rPr>
          <w:noProof/>
          <w:szCs w:val="22"/>
        </w:rPr>
      </w:pPr>
      <w:r>
        <w:t>Les médicaments suivants peuvent augmenter les effets d’Eliquis et le risque de saignement indésirable :</w:t>
      </w:r>
    </w:p>
    <w:p w14:paraId="74AF248F" w14:textId="77777777" w:rsidR="00BA4FC4" w:rsidRPr="006453EC" w:rsidRDefault="00720214" w:rsidP="00FF19E3">
      <w:pPr>
        <w:numPr>
          <w:ilvl w:val="0"/>
          <w:numId w:val="35"/>
        </w:numPr>
        <w:ind w:left="567" w:hanging="567"/>
        <w:rPr>
          <w:noProof/>
          <w:szCs w:val="22"/>
        </w:rPr>
      </w:pPr>
      <w:r>
        <w:t>certains</w:t>
      </w:r>
      <w:r>
        <w:rPr>
          <w:b/>
        </w:rPr>
        <w:t xml:space="preserve"> médicaments contre les infections fongiques</w:t>
      </w:r>
      <w:r>
        <w:t xml:space="preserve"> (par exemple, kétoconazole, etc.) ;</w:t>
      </w:r>
    </w:p>
    <w:p w14:paraId="58DABCA5" w14:textId="26EE55FC" w:rsidR="00BA4FC4" w:rsidRPr="006453EC" w:rsidRDefault="00720214" w:rsidP="00FF19E3">
      <w:pPr>
        <w:numPr>
          <w:ilvl w:val="0"/>
          <w:numId w:val="35"/>
        </w:numPr>
        <w:autoSpaceDE w:val="0"/>
        <w:autoSpaceDN w:val="0"/>
        <w:adjustRightInd w:val="0"/>
        <w:ind w:left="567" w:hanging="567"/>
        <w:rPr>
          <w:noProof/>
          <w:szCs w:val="22"/>
        </w:rPr>
      </w:pPr>
      <w:r>
        <w:t xml:space="preserve">certains </w:t>
      </w:r>
      <w:r>
        <w:rPr>
          <w:b/>
        </w:rPr>
        <w:t>médicaments antiviraux contre le VIH/SIDA</w:t>
      </w:r>
      <w:r>
        <w:t xml:space="preserve"> (par exemple, ritonavir) ;</w:t>
      </w:r>
    </w:p>
    <w:p w14:paraId="10C2469B" w14:textId="77777777" w:rsidR="00BA4FC4" w:rsidRPr="006453EC" w:rsidRDefault="00720214" w:rsidP="00FF19E3">
      <w:pPr>
        <w:numPr>
          <w:ilvl w:val="0"/>
          <w:numId w:val="35"/>
        </w:numPr>
        <w:ind w:left="567" w:hanging="567"/>
        <w:rPr>
          <w:noProof/>
          <w:szCs w:val="22"/>
        </w:rPr>
      </w:pPr>
      <w:r>
        <w:t xml:space="preserve">d’autres </w:t>
      </w:r>
      <w:r>
        <w:rPr>
          <w:b/>
        </w:rPr>
        <w:t>médicaments utilisés pour réduire la formation de caillots sanguins</w:t>
      </w:r>
      <w:r>
        <w:t xml:space="preserve"> (par exemple, énoxaparine, etc.) ;</w:t>
      </w:r>
    </w:p>
    <w:p w14:paraId="1EED250D" w14:textId="77777777" w:rsidR="00BA4FC4" w:rsidRPr="006453EC" w:rsidRDefault="00720214" w:rsidP="00FF19E3">
      <w:pPr>
        <w:numPr>
          <w:ilvl w:val="0"/>
          <w:numId w:val="35"/>
        </w:numPr>
        <w:ind w:left="567" w:hanging="567"/>
        <w:rPr>
          <w:noProof/>
          <w:szCs w:val="22"/>
        </w:rPr>
      </w:pPr>
      <w:r>
        <w:t xml:space="preserve">des </w:t>
      </w:r>
      <w:r>
        <w:rPr>
          <w:b/>
        </w:rPr>
        <w:t>médicaments anti</w:t>
      </w:r>
      <w:r>
        <w:rPr>
          <w:b/>
        </w:rPr>
        <w:noBreakHyphen/>
        <w:t>inflammatoires</w:t>
      </w:r>
      <w:r>
        <w:t xml:space="preserve"> ou des </w:t>
      </w:r>
      <w:r>
        <w:rPr>
          <w:b/>
        </w:rPr>
        <w:t>anti</w:t>
      </w:r>
      <w:r>
        <w:rPr>
          <w:b/>
        </w:rPr>
        <w:noBreakHyphen/>
        <w:t>douleurs</w:t>
      </w:r>
      <w:r>
        <w:t xml:space="preserve"> (par exemple, acide acétylsalicylique ou naproxène). En particulier si vous avez plus de 75 ans et que vous prenez de l’acide acétylsalicylique, vous pouvez avoir un risque plus élevé de saignement ;</w:t>
      </w:r>
    </w:p>
    <w:p w14:paraId="187E984C" w14:textId="77777777" w:rsidR="00BA4FC4" w:rsidRPr="006453EC" w:rsidRDefault="00720214" w:rsidP="00FF19E3">
      <w:pPr>
        <w:keepNext/>
        <w:numPr>
          <w:ilvl w:val="0"/>
          <w:numId w:val="35"/>
        </w:numPr>
        <w:ind w:left="567" w:hanging="567"/>
        <w:rPr>
          <w:noProof/>
          <w:szCs w:val="22"/>
        </w:rPr>
      </w:pPr>
      <w:r>
        <w:t xml:space="preserve">des </w:t>
      </w:r>
      <w:r>
        <w:rPr>
          <w:b/>
        </w:rPr>
        <w:t xml:space="preserve">médicaments pour traiter l’hypertension ou les problèmes cardiaques </w:t>
      </w:r>
      <w:r>
        <w:t>(par exemple, diltiazem) ;</w:t>
      </w:r>
    </w:p>
    <w:p w14:paraId="23FF60D1" w14:textId="77777777" w:rsidR="00BA4FC4" w:rsidRPr="006453EC" w:rsidRDefault="00720214" w:rsidP="00FF19E3">
      <w:pPr>
        <w:numPr>
          <w:ilvl w:val="0"/>
          <w:numId w:val="35"/>
        </w:numPr>
        <w:ind w:left="567" w:hanging="567"/>
        <w:rPr>
          <w:b/>
          <w:noProof/>
          <w:szCs w:val="22"/>
        </w:rPr>
      </w:pPr>
      <w:r>
        <w:t xml:space="preserve">des </w:t>
      </w:r>
      <w:r>
        <w:rPr>
          <w:b/>
        </w:rPr>
        <w:t xml:space="preserve">médicaments antidépresseurs </w:t>
      </w:r>
      <w:r>
        <w:t>appelés</w:t>
      </w:r>
      <w:r>
        <w:rPr>
          <w:b/>
        </w:rPr>
        <w:t xml:space="preserve"> inhibiteurs sélectifs de la recapture de la sérotonine </w:t>
      </w:r>
      <w:r>
        <w:t>ou</w:t>
      </w:r>
      <w:r>
        <w:rPr>
          <w:b/>
        </w:rPr>
        <w:t xml:space="preserve"> inhibiteurs de la recapture de la sérotonine et de la noradrénaline.</w:t>
      </w:r>
    </w:p>
    <w:p w14:paraId="1731EEB2" w14:textId="77777777" w:rsidR="00BA4FC4" w:rsidRPr="009F6548" w:rsidRDefault="00BA4FC4" w:rsidP="00A34602">
      <w:pPr>
        <w:numPr>
          <w:ilvl w:val="12"/>
          <w:numId w:val="0"/>
        </w:numPr>
        <w:ind w:right="-2"/>
        <w:rPr>
          <w:noProof/>
          <w:szCs w:val="22"/>
        </w:rPr>
      </w:pPr>
    </w:p>
    <w:p w14:paraId="7753002F" w14:textId="77777777" w:rsidR="00BA4FC4" w:rsidRPr="006453EC" w:rsidRDefault="00720214" w:rsidP="00A34602">
      <w:pPr>
        <w:keepNext/>
        <w:autoSpaceDE w:val="0"/>
        <w:autoSpaceDN w:val="0"/>
        <w:adjustRightInd w:val="0"/>
        <w:rPr>
          <w:noProof/>
          <w:szCs w:val="22"/>
        </w:rPr>
      </w:pPr>
      <w:r>
        <w:t>Les médicaments suivants peuvent réduire la capacité d'Eliquis à aider à prévenir la formation de caillots sanguins :</w:t>
      </w:r>
    </w:p>
    <w:p w14:paraId="61A83A7D" w14:textId="77777777" w:rsidR="00BA4FC4" w:rsidRPr="006453EC" w:rsidRDefault="00720214" w:rsidP="00FF19E3">
      <w:pPr>
        <w:numPr>
          <w:ilvl w:val="0"/>
          <w:numId w:val="35"/>
        </w:numPr>
        <w:ind w:left="567" w:hanging="567"/>
        <w:rPr>
          <w:noProof/>
          <w:szCs w:val="22"/>
        </w:rPr>
      </w:pPr>
      <w:r>
        <w:rPr>
          <w:b/>
        </w:rPr>
        <w:t>médicaments pour prévenir l’épilepsie ou les crises épileptiques</w:t>
      </w:r>
      <w:r>
        <w:t xml:space="preserve"> (par exemple, phénytoïne, etc.) ;</w:t>
      </w:r>
    </w:p>
    <w:p w14:paraId="4C38EC8D" w14:textId="77777777" w:rsidR="00BA4FC4" w:rsidRPr="006453EC" w:rsidRDefault="00720214" w:rsidP="00FF19E3">
      <w:pPr>
        <w:keepNext/>
        <w:numPr>
          <w:ilvl w:val="0"/>
          <w:numId w:val="35"/>
        </w:numPr>
        <w:ind w:left="567" w:hanging="567"/>
        <w:rPr>
          <w:noProof/>
          <w:szCs w:val="22"/>
        </w:rPr>
      </w:pPr>
      <w:r>
        <w:rPr>
          <w:b/>
        </w:rPr>
        <w:t>millepertuis</w:t>
      </w:r>
      <w:r>
        <w:t xml:space="preserve"> (préparation à base de plantes utilisée pour la dépression) ;</w:t>
      </w:r>
    </w:p>
    <w:p w14:paraId="73D05B68" w14:textId="77777777" w:rsidR="00BA4FC4" w:rsidRPr="006453EC" w:rsidRDefault="00720214" w:rsidP="00FF19E3">
      <w:pPr>
        <w:numPr>
          <w:ilvl w:val="0"/>
          <w:numId w:val="35"/>
        </w:numPr>
        <w:ind w:left="567" w:hanging="567"/>
        <w:rPr>
          <w:noProof/>
          <w:szCs w:val="22"/>
        </w:rPr>
      </w:pPr>
      <w:r>
        <w:rPr>
          <w:b/>
        </w:rPr>
        <w:t>médicaments pour traiter la tuberculose</w:t>
      </w:r>
      <w:r>
        <w:t xml:space="preserve"> ou </w:t>
      </w:r>
      <w:r>
        <w:rPr>
          <w:b/>
        </w:rPr>
        <w:t xml:space="preserve">d’autres infections </w:t>
      </w:r>
      <w:r>
        <w:t>(par exemple, rifampicine).</w:t>
      </w:r>
    </w:p>
    <w:p w14:paraId="1B4F8DFC" w14:textId="77777777" w:rsidR="00BA4FC4" w:rsidRPr="009F6548" w:rsidRDefault="00BA4FC4" w:rsidP="00A34602"/>
    <w:p w14:paraId="59BE264C" w14:textId="77777777" w:rsidR="00BA4FC4" w:rsidRPr="006453EC" w:rsidRDefault="00720214" w:rsidP="00A34602">
      <w:pPr>
        <w:pStyle w:val="HeadingBold"/>
        <w:rPr>
          <w:noProof/>
        </w:rPr>
      </w:pPr>
      <w:r>
        <w:t>Grossesse et allaitement</w:t>
      </w:r>
    </w:p>
    <w:p w14:paraId="42591E27" w14:textId="28B791C8" w:rsidR="00BA4FC4" w:rsidRPr="006453EC" w:rsidRDefault="00720214" w:rsidP="00A34602">
      <w:pPr>
        <w:numPr>
          <w:ilvl w:val="12"/>
          <w:numId w:val="0"/>
        </w:numPr>
        <w:rPr>
          <w:noProof/>
          <w:szCs w:val="22"/>
        </w:rPr>
      </w:pPr>
      <w:r>
        <w:t>Si vous êtes enceinte ou que vous allaitez, si vous pensez être enceinte ou planifiez d'être enceinte, demandez conseil à votre médecin, votre pharmacien ou votre infirmier/ère avant de prendre ce médicament.</w:t>
      </w:r>
    </w:p>
    <w:p w14:paraId="6FE68606" w14:textId="77777777" w:rsidR="00BA4FC4" w:rsidRPr="009F6548" w:rsidRDefault="00BA4FC4" w:rsidP="00A34602">
      <w:pPr>
        <w:numPr>
          <w:ilvl w:val="12"/>
          <w:numId w:val="0"/>
        </w:numPr>
        <w:rPr>
          <w:noProof/>
          <w:szCs w:val="22"/>
        </w:rPr>
      </w:pPr>
    </w:p>
    <w:p w14:paraId="01961AD7" w14:textId="77777777" w:rsidR="00BA4FC4" w:rsidRPr="006453EC" w:rsidRDefault="00720214" w:rsidP="00A34602">
      <w:pPr>
        <w:autoSpaceDE w:val="0"/>
        <w:autoSpaceDN w:val="0"/>
        <w:adjustRightInd w:val="0"/>
        <w:rPr>
          <w:szCs w:val="22"/>
        </w:rPr>
      </w:pPr>
      <w:r>
        <w:t xml:space="preserve">Les effets d’Eliquis sur la grossesse et l’enfant à naître ne sont pas connus. Si vous êtes enceinte, vous ne devez pas prendre ce médicament. </w:t>
      </w:r>
      <w:r>
        <w:rPr>
          <w:b/>
        </w:rPr>
        <w:t>Contactez votre médecin immédiatement</w:t>
      </w:r>
      <w:r>
        <w:t xml:space="preserve"> si vous tombez enceinte pendant que vous prenez ce médicament.</w:t>
      </w:r>
    </w:p>
    <w:p w14:paraId="769052CA" w14:textId="77777777" w:rsidR="00BA4FC4" w:rsidRPr="009F6548" w:rsidRDefault="00BA4FC4" w:rsidP="00A34602">
      <w:pPr>
        <w:numPr>
          <w:ilvl w:val="12"/>
          <w:numId w:val="0"/>
        </w:numPr>
        <w:rPr>
          <w:bCs/>
          <w:noProof/>
          <w:szCs w:val="22"/>
        </w:rPr>
      </w:pPr>
    </w:p>
    <w:p w14:paraId="35D48326" w14:textId="2F5BA4F4" w:rsidR="00BA4FC4" w:rsidRPr="006453EC" w:rsidRDefault="00720214" w:rsidP="00A34602">
      <w:pPr>
        <w:autoSpaceDE w:val="0"/>
        <w:autoSpaceDN w:val="0"/>
        <w:adjustRightInd w:val="0"/>
        <w:rPr>
          <w:rFonts w:eastAsia="MS Mincho"/>
          <w:szCs w:val="22"/>
        </w:rPr>
      </w:pPr>
      <w:r>
        <w:t>On ne sait pas si Eliquis passe dans le lait maternel. Demandez conseil à votre médecin, à votre pharmacien ou à votre infirmier/ère avant de prendre ce médicament pendant l’allaitement. Ils vous conseilleront d'interrompre l'allaitement ou d'arrêter / de ne pas commencer à prendre ce médicament.</w:t>
      </w:r>
    </w:p>
    <w:p w14:paraId="34B80666" w14:textId="77777777" w:rsidR="00BA4FC4" w:rsidRPr="009F6548" w:rsidRDefault="00BA4FC4" w:rsidP="00A34602">
      <w:pPr>
        <w:autoSpaceDE w:val="0"/>
        <w:autoSpaceDN w:val="0"/>
        <w:adjustRightInd w:val="0"/>
        <w:rPr>
          <w:rFonts w:eastAsia="MS Mincho"/>
          <w:szCs w:val="22"/>
        </w:rPr>
      </w:pPr>
    </w:p>
    <w:p w14:paraId="5864A0A5" w14:textId="77777777" w:rsidR="00BA4FC4" w:rsidRPr="006453EC" w:rsidRDefault="00720214" w:rsidP="00A34602">
      <w:pPr>
        <w:keepNext/>
        <w:autoSpaceDE w:val="0"/>
        <w:autoSpaceDN w:val="0"/>
        <w:adjustRightInd w:val="0"/>
        <w:rPr>
          <w:noProof/>
          <w:szCs w:val="22"/>
        </w:rPr>
      </w:pPr>
      <w:r>
        <w:rPr>
          <w:b/>
        </w:rPr>
        <w:t>Conduite de véhicules et utilisation de machines</w:t>
      </w:r>
    </w:p>
    <w:p w14:paraId="1CDBD04C" w14:textId="77777777" w:rsidR="00BA4FC4" w:rsidRPr="006453EC" w:rsidRDefault="00720214" w:rsidP="00A34602">
      <w:pPr>
        <w:rPr>
          <w:bCs/>
          <w:noProof/>
          <w:szCs w:val="22"/>
        </w:rPr>
      </w:pPr>
      <w:r>
        <w:t>Eliquis n'a pas montré qu'il pouvait altérer votre aptitude à conduire ou utiliser des machines.</w:t>
      </w:r>
    </w:p>
    <w:p w14:paraId="37D2AC08" w14:textId="77777777" w:rsidR="00BA4FC4" w:rsidRPr="009F6548" w:rsidRDefault="00BA4FC4" w:rsidP="00A34602">
      <w:pPr>
        <w:pStyle w:val="EMEABodyText"/>
        <w:tabs>
          <w:tab w:val="left" w:pos="1120"/>
        </w:tabs>
        <w:rPr>
          <w:rFonts w:eastAsia="MS Mincho"/>
          <w:szCs w:val="22"/>
        </w:rPr>
      </w:pPr>
    </w:p>
    <w:p w14:paraId="352647EF" w14:textId="77777777" w:rsidR="00BA4FC4" w:rsidRPr="006453EC" w:rsidRDefault="00720214" w:rsidP="00A34602">
      <w:pPr>
        <w:keepNext/>
        <w:autoSpaceDE w:val="0"/>
        <w:autoSpaceDN w:val="0"/>
        <w:adjustRightInd w:val="0"/>
        <w:rPr>
          <w:b/>
          <w:bCs/>
          <w:szCs w:val="22"/>
        </w:rPr>
      </w:pPr>
      <w:r>
        <w:rPr>
          <w:b/>
        </w:rPr>
        <w:t>Eliquis contient du lactose (un type de sucre) et du sodium</w:t>
      </w:r>
    </w:p>
    <w:p w14:paraId="27C01804" w14:textId="77777777" w:rsidR="00BA4FC4" w:rsidRPr="006453EC" w:rsidRDefault="00720214" w:rsidP="00A34602">
      <w:pPr>
        <w:autoSpaceDE w:val="0"/>
        <w:autoSpaceDN w:val="0"/>
        <w:adjustRightInd w:val="0"/>
      </w:pPr>
      <w:r>
        <w:t>Si votre médecin vous a indiqué que vous présentiez une intolérance à certains sucres, contactez</w:t>
      </w:r>
      <w:r>
        <w:noBreakHyphen/>
        <w:t>le avant de prendre ce médicament.</w:t>
      </w:r>
    </w:p>
    <w:p w14:paraId="58EEC396" w14:textId="03D6B1DF" w:rsidR="00BA4FC4" w:rsidRPr="006453EC" w:rsidRDefault="00720214" w:rsidP="00A34602">
      <w:pPr>
        <w:autoSpaceDE w:val="0"/>
        <w:autoSpaceDN w:val="0"/>
        <w:adjustRightInd w:val="0"/>
        <w:rPr>
          <w:noProof/>
          <w:szCs w:val="22"/>
        </w:rPr>
      </w:pPr>
      <w:r>
        <w:t>Ce médicament contient moins de 1 mmol de sodium (23 mg) par comprimé, il est essentiellement « sans sodium ».</w:t>
      </w:r>
    </w:p>
    <w:p w14:paraId="5AD24122" w14:textId="77777777" w:rsidR="00BA4FC4" w:rsidRPr="009F6548" w:rsidRDefault="00BA4FC4" w:rsidP="00A34602">
      <w:pPr>
        <w:numPr>
          <w:ilvl w:val="12"/>
          <w:numId w:val="0"/>
        </w:numPr>
        <w:ind w:right="-2"/>
        <w:rPr>
          <w:noProof/>
          <w:szCs w:val="22"/>
        </w:rPr>
      </w:pPr>
    </w:p>
    <w:p w14:paraId="4F19A7EB" w14:textId="77777777" w:rsidR="00BA4FC4" w:rsidRPr="009F6548" w:rsidRDefault="00BA4FC4" w:rsidP="00A34602">
      <w:pPr>
        <w:numPr>
          <w:ilvl w:val="12"/>
          <w:numId w:val="0"/>
        </w:numPr>
        <w:ind w:right="-2"/>
        <w:rPr>
          <w:noProof/>
          <w:szCs w:val="22"/>
        </w:rPr>
      </w:pPr>
    </w:p>
    <w:p w14:paraId="40F0A744" w14:textId="77777777" w:rsidR="00BA4FC4" w:rsidRPr="006453EC" w:rsidRDefault="00720214" w:rsidP="00A34602">
      <w:pPr>
        <w:keepNext/>
        <w:ind w:left="567" w:right="-2" w:hanging="567"/>
        <w:rPr>
          <w:b/>
          <w:noProof/>
          <w:szCs w:val="22"/>
        </w:rPr>
      </w:pPr>
      <w:r>
        <w:rPr>
          <w:b/>
        </w:rPr>
        <w:t>3.</w:t>
      </w:r>
      <w:r>
        <w:rPr>
          <w:b/>
        </w:rPr>
        <w:tab/>
        <w:t>Comment prendre Eliquis</w:t>
      </w:r>
    </w:p>
    <w:p w14:paraId="6B4DB278" w14:textId="77777777" w:rsidR="00BA4FC4" w:rsidRPr="009F6548" w:rsidRDefault="00BA4FC4" w:rsidP="00A34602">
      <w:pPr>
        <w:keepNext/>
        <w:ind w:right="-2"/>
        <w:rPr>
          <w:noProof/>
          <w:szCs w:val="22"/>
        </w:rPr>
      </w:pPr>
    </w:p>
    <w:p w14:paraId="754DC091" w14:textId="77777777" w:rsidR="00BA4FC4" w:rsidRPr="006453EC" w:rsidRDefault="00720214" w:rsidP="00A34602">
      <w:pPr>
        <w:numPr>
          <w:ilvl w:val="12"/>
          <w:numId w:val="0"/>
        </w:numPr>
        <w:ind w:right="-2"/>
        <w:rPr>
          <w:noProof/>
          <w:szCs w:val="22"/>
        </w:rPr>
      </w:pPr>
      <w:r>
        <w:t>Veillez à toujours prendre ce médicament en suivant exactement les indications de votre médecin ou de votre pharmacien. Vérifiez auprès de votre médecin, de votre pharmacien ou de votre infirmier/ère en cas de doute.</w:t>
      </w:r>
    </w:p>
    <w:p w14:paraId="42E166DF" w14:textId="77777777" w:rsidR="00BA4FC4" w:rsidRPr="009F6548" w:rsidRDefault="00BA4FC4" w:rsidP="00A34602">
      <w:pPr>
        <w:numPr>
          <w:ilvl w:val="12"/>
          <w:numId w:val="0"/>
        </w:numPr>
        <w:ind w:right="-2"/>
        <w:rPr>
          <w:noProof/>
          <w:szCs w:val="22"/>
        </w:rPr>
      </w:pPr>
    </w:p>
    <w:p w14:paraId="6004B3BA" w14:textId="77777777" w:rsidR="00BA4FC4" w:rsidRPr="006453EC" w:rsidRDefault="00720214" w:rsidP="00A34602">
      <w:pPr>
        <w:pStyle w:val="EMEABodyText"/>
        <w:keepNext/>
        <w:tabs>
          <w:tab w:val="left" w:pos="1120"/>
        </w:tabs>
        <w:rPr>
          <w:b/>
          <w:noProof/>
          <w:szCs w:val="22"/>
        </w:rPr>
      </w:pPr>
      <w:r>
        <w:rPr>
          <w:b/>
        </w:rPr>
        <w:t>Posologie</w:t>
      </w:r>
    </w:p>
    <w:p w14:paraId="6DB987DD" w14:textId="77777777" w:rsidR="00BA4FC4" w:rsidRPr="006453EC" w:rsidRDefault="00720214" w:rsidP="00A34602">
      <w:pPr>
        <w:pStyle w:val="EMEABodyText"/>
        <w:tabs>
          <w:tab w:val="left" w:pos="1120"/>
        </w:tabs>
        <w:rPr>
          <w:rFonts w:eastAsia="MS Mincho"/>
          <w:szCs w:val="22"/>
        </w:rPr>
      </w:pPr>
      <w:r>
        <w:t>Avalez le comprimé avec un verre d’eau. Eliquis peut être pris pendant ou en dehors des repas.</w:t>
      </w:r>
    </w:p>
    <w:p w14:paraId="2BEF6F0E" w14:textId="77777777" w:rsidR="00BA4FC4" w:rsidRPr="006453EC" w:rsidRDefault="00720214" w:rsidP="00A34602">
      <w:pPr>
        <w:pStyle w:val="EMEABodyText"/>
        <w:tabs>
          <w:tab w:val="left" w:pos="1120"/>
        </w:tabs>
        <w:rPr>
          <w:rFonts w:eastAsia="MS Mincho"/>
          <w:szCs w:val="22"/>
        </w:rPr>
      </w:pPr>
      <w:r>
        <w:t>Essayez de prendre les comprimés à heure fixe chaque jour afin d’obtenir le maximum de bénéfices de votre traitement.</w:t>
      </w:r>
    </w:p>
    <w:p w14:paraId="1B843645" w14:textId="77777777" w:rsidR="00BA4FC4" w:rsidRPr="009F6548" w:rsidRDefault="00BA4FC4" w:rsidP="00A34602">
      <w:pPr>
        <w:autoSpaceDE w:val="0"/>
        <w:autoSpaceDN w:val="0"/>
        <w:adjustRightInd w:val="0"/>
        <w:rPr>
          <w:b/>
          <w:noProof/>
          <w:szCs w:val="22"/>
        </w:rPr>
      </w:pPr>
    </w:p>
    <w:p w14:paraId="5F5F35F4" w14:textId="77777777" w:rsidR="00BA4FC4" w:rsidRPr="006453EC" w:rsidRDefault="00720214" w:rsidP="00A34602">
      <w:pPr>
        <w:autoSpaceDE w:val="0"/>
        <w:autoSpaceDN w:val="0"/>
        <w:adjustRightInd w:val="0"/>
        <w:rPr>
          <w:noProof/>
          <w:szCs w:val="22"/>
        </w:rPr>
      </w:pPr>
      <w:r>
        <w:t xml:space="preserve">Si vous </w:t>
      </w:r>
      <w:proofErr w:type="gramStart"/>
      <w:r>
        <w:t>avez</w:t>
      </w:r>
      <w:proofErr w:type="gramEnd"/>
      <w:r>
        <w:t xml:space="preserve"> des difficultés à avaler le comprimé en entier, discutez avec votre médecin des autres façons de prendre Eliquis. Le comprimé peut être écrasé et mélangé avec de l'eau, ou une solution aqueuse de glucose à 5 %, ou du jus de pomme ou de la compote de pomme, immédiatement avant de le prendre.</w:t>
      </w:r>
    </w:p>
    <w:p w14:paraId="62A5C507" w14:textId="77777777" w:rsidR="00BA4FC4" w:rsidRPr="009F6548" w:rsidRDefault="00BA4FC4" w:rsidP="00A34602">
      <w:pPr>
        <w:autoSpaceDE w:val="0"/>
        <w:autoSpaceDN w:val="0"/>
        <w:adjustRightInd w:val="0"/>
        <w:rPr>
          <w:noProof/>
          <w:szCs w:val="22"/>
        </w:rPr>
      </w:pPr>
    </w:p>
    <w:p w14:paraId="55120C2A" w14:textId="77777777" w:rsidR="00BA4FC4" w:rsidRPr="006453EC" w:rsidRDefault="00720214" w:rsidP="00A34602">
      <w:pPr>
        <w:keepNext/>
        <w:rPr>
          <w:b/>
          <w:szCs w:val="22"/>
        </w:rPr>
      </w:pPr>
      <w:r>
        <w:rPr>
          <w:b/>
        </w:rPr>
        <w:t>Instructions pour l'écrasement :</w:t>
      </w:r>
    </w:p>
    <w:p w14:paraId="5AB2ABF1"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Écrasez les comprimés avec un pilon et un mortier.</w:t>
      </w:r>
    </w:p>
    <w:p w14:paraId="76DFABED" w14:textId="282C52C0"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Transférez soigneusement toute la poudre dans un récipient approprié puis mélangez la poudre avec 30 ml (2 cuillères à soupe) par exemple d'eau ou d'un des autres liquides mentionnés ci</w:t>
      </w:r>
      <w:r>
        <w:noBreakHyphen/>
        <w:t>dessus pour faire un mélange.</w:t>
      </w:r>
    </w:p>
    <w:p w14:paraId="376C7DEA"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t>Avalez le mélange.</w:t>
      </w:r>
    </w:p>
    <w:p w14:paraId="78133A23"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Rincez le mortier et le pilon que vous avez utilisé pour écraser le comprimé et le récipient, avec un peu d'eau ou l'un des autres liquides (par exemple 30 ml), et avalez le liquide de rinçage.</w:t>
      </w:r>
    </w:p>
    <w:p w14:paraId="14AA586A" w14:textId="77777777" w:rsidR="00BA4FC4" w:rsidRPr="009F6548" w:rsidRDefault="00BA4FC4" w:rsidP="00A34602">
      <w:pPr>
        <w:autoSpaceDE w:val="0"/>
        <w:autoSpaceDN w:val="0"/>
        <w:adjustRightInd w:val="0"/>
        <w:rPr>
          <w:noProof/>
          <w:szCs w:val="22"/>
        </w:rPr>
      </w:pPr>
    </w:p>
    <w:p w14:paraId="5724D152" w14:textId="77777777" w:rsidR="00BA4FC4" w:rsidRPr="006453EC" w:rsidRDefault="00720214" w:rsidP="00A34602">
      <w:pPr>
        <w:autoSpaceDE w:val="0"/>
        <w:autoSpaceDN w:val="0"/>
        <w:adjustRightInd w:val="0"/>
        <w:rPr>
          <w:noProof/>
          <w:szCs w:val="22"/>
        </w:rPr>
      </w:pPr>
      <w:r>
        <w:t>Si nécessaire, votre médecin peut également vous donner le comprimé d'Eliquis écrasé mélangé dans 60 ml d'eau ou dans une solution aqueuse de glucose à 5 %, par le biais d'une sonde nasogastrique.</w:t>
      </w:r>
    </w:p>
    <w:p w14:paraId="3A7F265C" w14:textId="77777777" w:rsidR="00BA4FC4" w:rsidRPr="009F6548" w:rsidRDefault="00BA4FC4" w:rsidP="00A34602">
      <w:pPr>
        <w:autoSpaceDE w:val="0"/>
        <w:autoSpaceDN w:val="0"/>
        <w:adjustRightInd w:val="0"/>
        <w:rPr>
          <w:b/>
          <w:noProof/>
          <w:szCs w:val="22"/>
        </w:rPr>
      </w:pPr>
    </w:p>
    <w:p w14:paraId="0BC26C94" w14:textId="77777777" w:rsidR="00BA4FC4" w:rsidRPr="006453EC" w:rsidRDefault="00720214" w:rsidP="00A34602">
      <w:pPr>
        <w:pStyle w:val="EMEABodyText"/>
        <w:keepNext/>
        <w:tabs>
          <w:tab w:val="left" w:pos="1120"/>
        </w:tabs>
        <w:rPr>
          <w:b/>
          <w:noProof/>
          <w:szCs w:val="22"/>
        </w:rPr>
      </w:pPr>
      <w:r>
        <w:rPr>
          <w:b/>
        </w:rPr>
        <w:t>Veillez à toujours prendre Eliquis conformément aux indications recommandées dans les situations suivantes :</w:t>
      </w:r>
    </w:p>
    <w:p w14:paraId="3CCC318C" w14:textId="77777777" w:rsidR="00BA4FC4" w:rsidRPr="009F6548" w:rsidRDefault="00BA4FC4" w:rsidP="00A34602">
      <w:pPr>
        <w:pStyle w:val="EMEABodyText"/>
        <w:keepNext/>
        <w:tabs>
          <w:tab w:val="left" w:pos="1120"/>
        </w:tabs>
        <w:rPr>
          <w:b/>
          <w:noProof/>
          <w:szCs w:val="22"/>
        </w:rPr>
      </w:pPr>
    </w:p>
    <w:p w14:paraId="077A60ED" w14:textId="77777777" w:rsidR="00BA4FC4" w:rsidRPr="006453EC" w:rsidRDefault="00720214" w:rsidP="00A34602">
      <w:pPr>
        <w:pStyle w:val="EMEABodyText"/>
        <w:keepNext/>
        <w:tabs>
          <w:tab w:val="left" w:pos="1120"/>
        </w:tabs>
        <w:rPr>
          <w:rFonts w:eastAsia="MS Mincho"/>
          <w:szCs w:val="22"/>
          <w:u w:val="single"/>
        </w:rPr>
      </w:pPr>
      <w:r>
        <w:rPr>
          <w:u w:val="single"/>
        </w:rPr>
        <w:t>Pour la prévention de la formation de caillots sanguins après la pose d’une prothèse totale de hanche ou de genou.</w:t>
      </w:r>
    </w:p>
    <w:p w14:paraId="7DC028D0" w14:textId="77777777" w:rsidR="00BA4FC4" w:rsidRPr="006453EC" w:rsidRDefault="00720214" w:rsidP="00A34602">
      <w:pPr>
        <w:numPr>
          <w:ilvl w:val="12"/>
          <w:numId w:val="0"/>
        </w:numPr>
        <w:ind w:right="-2"/>
      </w:pPr>
      <w:r>
        <w:t>La posologie recommandée est d’un comprimé d’Eliquis 2,5 mg deux fois par jour. Par exemple, un le matin et un le soir.</w:t>
      </w:r>
    </w:p>
    <w:p w14:paraId="76EB9B62" w14:textId="77777777" w:rsidR="00BA4FC4" w:rsidRPr="006453EC" w:rsidRDefault="00720214" w:rsidP="00A34602">
      <w:pPr>
        <w:numPr>
          <w:ilvl w:val="12"/>
          <w:numId w:val="0"/>
        </w:numPr>
        <w:ind w:right="-2"/>
        <w:rPr>
          <w:noProof/>
          <w:szCs w:val="22"/>
        </w:rPr>
      </w:pPr>
      <w:r>
        <w:t>Vous devez prendre le premier comprimé 12 à 24 heures après votre opération.</w:t>
      </w:r>
    </w:p>
    <w:p w14:paraId="47B4EF98" w14:textId="77777777" w:rsidR="00BA4FC4" w:rsidRPr="009F6548" w:rsidRDefault="00BA4FC4" w:rsidP="00A34602">
      <w:pPr>
        <w:numPr>
          <w:ilvl w:val="12"/>
          <w:numId w:val="0"/>
        </w:numPr>
        <w:ind w:right="-2"/>
        <w:rPr>
          <w:noProof/>
          <w:szCs w:val="22"/>
        </w:rPr>
      </w:pPr>
    </w:p>
    <w:p w14:paraId="72EABACF" w14:textId="21A801DC" w:rsidR="00BA4FC4" w:rsidRPr="006453EC" w:rsidRDefault="00720214" w:rsidP="00A34602">
      <w:pPr>
        <w:numPr>
          <w:ilvl w:val="12"/>
          <w:numId w:val="0"/>
        </w:numPr>
        <w:ind w:right="-2"/>
        <w:rPr>
          <w:b/>
          <w:noProof/>
          <w:szCs w:val="22"/>
        </w:rPr>
      </w:pPr>
      <w:r>
        <w:t xml:space="preserve">Si vous avez bénéficié d’une intervention majeure sur la </w:t>
      </w:r>
      <w:r>
        <w:rPr>
          <w:b/>
        </w:rPr>
        <w:t>hanche</w:t>
      </w:r>
      <w:r>
        <w:t>, vous prendrez généralement les comprimés pendant 32 à 38 jours.</w:t>
      </w:r>
    </w:p>
    <w:p w14:paraId="4CD26F0C" w14:textId="77777777" w:rsidR="00BA4FC4" w:rsidRPr="006453EC" w:rsidRDefault="00720214" w:rsidP="00A34602">
      <w:pPr>
        <w:numPr>
          <w:ilvl w:val="12"/>
          <w:numId w:val="0"/>
        </w:numPr>
        <w:ind w:right="-2"/>
        <w:rPr>
          <w:b/>
          <w:noProof/>
          <w:szCs w:val="22"/>
        </w:rPr>
      </w:pPr>
      <w:r>
        <w:t xml:space="preserve">Si vous avez bénéficié d’une intervention majeure sur le </w:t>
      </w:r>
      <w:r>
        <w:rPr>
          <w:b/>
        </w:rPr>
        <w:t>genou</w:t>
      </w:r>
      <w:r>
        <w:t>, vous prendrez généralement les comprimés pendant 10 à 14 jours.</w:t>
      </w:r>
    </w:p>
    <w:p w14:paraId="3FFAF394" w14:textId="77777777" w:rsidR="00BA4FC4" w:rsidRPr="009F6548" w:rsidRDefault="00BA4FC4" w:rsidP="00A34602">
      <w:pPr>
        <w:numPr>
          <w:ilvl w:val="12"/>
          <w:numId w:val="0"/>
        </w:numPr>
        <w:ind w:right="-2"/>
        <w:rPr>
          <w:szCs w:val="22"/>
          <w:u w:val="single"/>
        </w:rPr>
      </w:pPr>
    </w:p>
    <w:p w14:paraId="7948D71D" w14:textId="77777777" w:rsidR="00BA4FC4" w:rsidRPr="006453EC" w:rsidRDefault="00720214" w:rsidP="00A34602">
      <w:pPr>
        <w:keepNext/>
        <w:numPr>
          <w:ilvl w:val="12"/>
          <w:numId w:val="0"/>
        </w:numPr>
        <w:ind w:right="-2"/>
        <w:rPr>
          <w:szCs w:val="22"/>
          <w:u w:val="single"/>
        </w:rPr>
      </w:pPr>
      <w:r>
        <w:rPr>
          <w:u w:val="single"/>
        </w:rPr>
        <w:t>Pour la prévention de la formation de caillots sanguins dans le cœur chez les patients présentant des battements cardiaques irréguliers et au moins un facteur de risque supplémentaire.</w:t>
      </w:r>
    </w:p>
    <w:p w14:paraId="6D3E2DBB" w14:textId="77777777" w:rsidR="00BA4FC4" w:rsidRPr="006453EC" w:rsidRDefault="00720214" w:rsidP="00A34602">
      <w:pPr>
        <w:numPr>
          <w:ilvl w:val="12"/>
          <w:numId w:val="0"/>
        </w:numPr>
        <w:ind w:right="-2"/>
        <w:rPr>
          <w:noProof/>
          <w:szCs w:val="22"/>
        </w:rPr>
      </w:pPr>
      <w:r>
        <w:t xml:space="preserve">La posologie recommandée est d’un comprimé d’Eliquis </w:t>
      </w:r>
      <w:r>
        <w:rPr>
          <w:b/>
        </w:rPr>
        <w:t>5 mg</w:t>
      </w:r>
      <w:r>
        <w:t xml:space="preserve"> deux fois par jour.</w:t>
      </w:r>
    </w:p>
    <w:p w14:paraId="056D6330" w14:textId="77777777" w:rsidR="00BA4FC4" w:rsidRPr="009F6548" w:rsidRDefault="00BA4FC4" w:rsidP="00A34602">
      <w:pPr>
        <w:numPr>
          <w:ilvl w:val="12"/>
          <w:numId w:val="0"/>
        </w:numPr>
        <w:ind w:right="-2"/>
        <w:rPr>
          <w:szCs w:val="22"/>
        </w:rPr>
      </w:pPr>
    </w:p>
    <w:p w14:paraId="44EB4C52" w14:textId="77777777" w:rsidR="00BA4FC4" w:rsidRPr="006453EC" w:rsidRDefault="00720214" w:rsidP="00A34602">
      <w:pPr>
        <w:keepNext/>
        <w:numPr>
          <w:ilvl w:val="12"/>
          <w:numId w:val="0"/>
        </w:numPr>
        <w:ind w:right="-2"/>
        <w:rPr>
          <w:szCs w:val="22"/>
        </w:rPr>
      </w:pPr>
      <w:r>
        <w:t xml:space="preserve">La posologie recommandée est d’un comprimé d’Eliquis </w:t>
      </w:r>
      <w:r>
        <w:rPr>
          <w:b/>
        </w:rPr>
        <w:t>2,5 mg</w:t>
      </w:r>
      <w:r>
        <w:t xml:space="preserve"> deux fois par jour dans les cas suivants :</w:t>
      </w:r>
    </w:p>
    <w:p w14:paraId="36FFCD67" w14:textId="24BF7608" w:rsidR="00BA4FC4" w:rsidRPr="006453EC" w:rsidRDefault="00720214" w:rsidP="00A34602">
      <w:pPr>
        <w:pStyle w:val="EMEABodyText"/>
        <w:keepNext/>
        <w:numPr>
          <w:ilvl w:val="0"/>
          <w:numId w:val="9"/>
        </w:numPr>
        <w:ind w:left="567" w:hanging="567"/>
        <w:rPr>
          <w:szCs w:val="22"/>
        </w:rPr>
      </w:pPr>
      <w:r>
        <w:t xml:space="preserve">vous présentez une </w:t>
      </w:r>
      <w:r>
        <w:rPr>
          <w:b/>
        </w:rPr>
        <w:t>insuffisance sévère de la fonction rénale ;</w:t>
      </w:r>
    </w:p>
    <w:p w14:paraId="20C38DEA" w14:textId="77777777" w:rsidR="00BA4FC4" w:rsidRPr="006453EC" w:rsidRDefault="00720214" w:rsidP="00A34602">
      <w:pPr>
        <w:pStyle w:val="EMEABodyText"/>
        <w:keepNext/>
        <w:numPr>
          <w:ilvl w:val="0"/>
          <w:numId w:val="9"/>
        </w:numPr>
        <w:ind w:left="567" w:hanging="567"/>
        <w:rPr>
          <w:szCs w:val="22"/>
        </w:rPr>
      </w:pPr>
      <w:r>
        <w:rPr>
          <w:b/>
        </w:rPr>
        <w:t>vous répondez à au moins deux des critères suivants :</w:t>
      </w:r>
    </w:p>
    <w:p w14:paraId="5EEC4771" w14:textId="30B0334E" w:rsidR="00BA4FC4" w:rsidRPr="006453EC" w:rsidRDefault="00720214" w:rsidP="00A34602">
      <w:pPr>
        <w:numPr>
          <w:ilvl w:val="1"/>
          <w:numId w:val="10"/>
        </w:numPr>
        <w:tabs>
          <w:tab w:val="left" w:pos="1134"/>
        </w:tabs>
        <w:autoSpaceDE w:val="0"/>
        <w:autoSpaceDN w:val="0"/>
        <w:ind w:left="1134" w:hanging="567"/>
        <w:rPr>
          <w:szCs w:val="22"/>
        </w:rPr>
      </w:pPr>
      <w:r>
        <w:t>vos analyses sanguines suggèrent une fonction rénale altérée (valeur de la créatinine sérique de 1,5 mg/dL [133 micromoles/L] ou plus) ;</w:t>
      </w:r>
    </w:p>
    <w:p w14:paraId="52461C00" w14:textId="77777777" w:rsidR="00BA4FC4" w:rsidRPr="006453EC" w:rsidRDefault="00720214" w:rsidP="00A34602">
      <w:pPr>
        <w:keepNext/>
        <w:numPr>
          <w:ilvl w:val="1"/>
          <w:numId w:val="10"/>
        </w:numPr>
        <w:tabs>
          <w:tab w:val="left" w:pos="1134"/>
        </w:tabs>
        <w:autoSpaceDE w:val="0"/>
        <w:autoSpaceDN w:val="0"/>
        <w:ind w:left="1134" w:hanging="567"/>
        <w:rPr>
          <w:szCs w:val="22"/>
        </w:rPr>
      </w:pPr>
      <w:r>
        <w:t>vous êtes âgé d’au moins 80 ans ;</w:t>
      </w:r>
    </w:p>
    <w:p w14:paraId="15616AD1" w14:textId="77777777" w:rsidR="00BA4FC4" w:rsidRPr="006453EC" w:rsidRDefault="00720214" w:rsidP="00A34602">
      <w:pPr>
        <w:numPr>
          <w:ilvl w:val="1"/>
          <w:numId w:val="10"/>
        </w:numPr>
        <w:tabs>
          <w:tab w:val="left" w:pos="1134"/>
        </w:tabs>
        <w:ind w:left="1134" w:hanging="567"/>
        <w:rPr>
          <w:szCs w:val="22"/>
        </w:rPr>
      </w:pPr>
      <w:r>
        <w:t>votre poids est inférieur ou égal à 60 kg.</w:t>
      </w:r>
    </w:p>
    <w:p w14:paraId="554B933D" w14:textId="77777777" w:rsidR="00BA4FC4" w:rsidRPr="009F6548" w:rsidRDefault="00BA4FC4" w:rsidP="00A34602">
      <w:pPr>
        <w:ind w:left="1440"/>
        <w:rPr>
          <w:szCs w:val="22"/>
        </w:rPr>
      </w:pPr>
    </w:p>
    <w:p w14:paraId="29674279" w14:textId="77777777" w:rsidR="00BA4FC4" w:rsidRPr="006453EC" w:rsidRDefault="00720214" w:rsidP="00A34602">
      <w:pPr>
        <w:autoSpaceDE w:val="0"/>
        <w:autoSpaceDN w:val="0"/>
        <w:adjustRightInd w:val="0"/>
        <w:rPr>
          <w:szCs w:val="22"/>
          <w:u w:val="single"/>
        </w:rPr>
      </w:pPr>
      <w:r>
        <w:t>La dose recommandée est d'un comprimé deux fois par jour, par exemple, un le matin et un le soir. Votre médecin décidera pendant combien de temps vous devrez poursuivre ce traitement.</w:t>
      </w:r>
    </w:p>
    <w:p w14:paraId="796DD8A5" w14:textId="77777777" w:rsidR="00BA4FC4" w:rsidRPr="009F6548" w:rsidRDefault="00BA4FC4" w:rsidP="00A34602">
      <w:pPr>
        <w:pStyle w:val="EMEABodyText"/>
        <w:tabs>
          <w:tab w:val="left" w:pos="1120"/>
        </w:tabs>
        <w:rPr>
          <w:rFonts w:eastAsia="MS Mincho"/>
          <w:szCs w:val="22"/>
        </w:rPr>
      </w:pPr>
    </w:p>
    <w:p w14:paraId="29D73EA8" w14:textId="77777777" w:rsidR="00BA4FC4" w:rsidRPr="006453EC" w:rsidRDefault="00720214" w:rsidP="00A34602">
      <w:pPr>
        <w:keepNext/>
        <w:autoSpaceDE w:val="0"/>
        <w:autoSpaceDN w:val="0"/>
        <w:adjustRightInd w:val="0"/>
        <w:rPr>
          <w:szCs w:val="22"/>
          <w:u w:val="single"/>
        </w:rPr>
      </w:pPr>
      <w:r>
        <w:rPr>
          <w:u w:val="single"/>
        </w:rPr>
        <w:t>Pour traiter la formation de caillots sanguins dans les veines de vos jambes et la formation de caillots sanguins dans les vaisseaux sanguins de vos poumons.</w:t>
      </w:r>
    </w:p>
    <w:p w14:paraId="1C5E3599" w14:textId="77777777" w:rsidR="00BA4FC4" w:rsidRPr="006453EC" w:rsidRDefault="00720214" w:rsidP="00A34602">
      <w:pPr>
        <w:numPr>
          <w:ilvl w:val="12"/>
          <w:numId w:val="0"/>
        </w:numPr>
        <w:ind w:right="-2"/>
        <w:rPr>
          <w:szCs w:val="22"/>
        </w:rPr>
      </w:pPr>
      <w:r>
        <w:t xml:space="preserve">La dose recommandée est de </w:t>
      </w:r>
      <w:r>
        <w:rPr>
          <w:b/>
        </w:rPr>
        <w:t>deux comprimés</w:t>
      </w:r>
      <w:r>
        <w:t xml:space="preserve"> d’Eliquis </w:t>
      </w:r>
      <w:r>
        <w:rPr>
          <w:b/>
        </w:rPr>
        <w:t>5 mg</w:t>
      </w:r>
      <w:r>
        <w:t xml:space="preserve"> deux fois par jour durant les 7 premiers jours, par exemple, deux le matin et deux le soir.</w:t>
      </w:r>
    </w:p>
    <w:p w14:paraId="225AA474" w14:textId="77777777" w:rsidR="00BA4FC4" w:rsidRPr="006453EC" w:rsidRDefault="00720214" w:rsidP="00A34602">
      <w:pPr>
        <w:autoSpaceDE w:val="0"/>
        <w:autoSpaceDN w:val="0"/>
        <w:adjustRightInd w:val="0"/>
      </w:pPr>
      <w:r>
        <w:t>Au</w:t>
      </w:r>
      <w:r>
        <w:noBreakHyphen/>
        <w:t>delà de 7 jours, la dose recommandée est d'</w:t>
      </w:r>
      <w:r>
        <w:rPr>
          <w:b/>
        </w:rPr>
        <w:t>un comprimé</w:t>
      </w:r>
      <w:r>
        <w:t xml:space="preserve"> d’Eliquis </w:t>
      </w:r>
      <w:r>
        <w:rPr>
          <w:b/>
        </w:rPr>
        <w:t>5 mg</w:t>
      </w:r>
      <w:r>
        <w:t xml:space="preserve"> deux fois par jour, par exemple, un le matin et un le soir.</w:t>
      </w:r>
    </w:p>
    <w:p w14:paraId="0A63CAF7" w14:textId="77777777" w:rsidR="00BA4FC4" w:rsidRPr="009F6548" w:rsidRDefault="00BA4FC4" w:rsidP="00A34602">
      <w:pPr>
        <w:numPr>
          <w:ilvl w:val="12"/>
          <w:numId w:val="0"/>
        </w:numPr>
        <w:ind w:right="-2"/>
        <w:rPr>
          <w:noProof/>
          <w:szCs w:val="22"/>
        </w:rPr>
      </w:pPr>
    </w:p>
    <w:p w14:paraId="65967146" w14:textId="15A614E3" w:rsidR="00BA4FC4" w:rsidRPr="006453EC" w:rsidRDefault="00720214" w:rsidP="00A34602">
      <w:pPr>
        <w:keepNext/>
        <w:autoSpaceDE w:val="0"/>
        <w:autoSpaceDN w:val="0"/>
        <w:adjustRightInd w:val="0"/>
        <w:rPr>
          <w:szCs w:val="22"/>
          <w:u w:val="single"/>
        </w:rPr>
      </w:pPr>
      <w:r>
        <w:rPr>
          <w:u w:val="single"/>
        </w:rPr>
        <w:t>Pour prévenir la récidive de la formation de caillots sanguins à l'issue de 6 mois de traitement</w:t>
      </w:r>
    </w:p>
    <w:p w14:paraId="0D46B9E6" w14:textId="77777777" w:rsidR="00BA4FC4" w:rsidRPr="006453EC" w:rsidRDefault="00720214" w:rsidP="00A34602">
      <w:pPr>
        <w:autoSpaceDE w:val="0"/>
        <w:autoSpaceDN w:val="0"/>
        <w:adjustRightInd w:val="0"/>
      </w:pPr>
      <w:r>
        <w:t xml:space="preserve">La dose recommandée est d'un comprimé d’Eliquis </w:t>
      </w:r>
      <w:r>
        <w:rPr>
          <w:b/>
        </w:rPr>
        <w:t>2,5 mg</w:t>
      </w:r>
      <w:r>
        <w:t xml:space="preserve"> deux fois par jour, par exemple, un le matin et un le soir.</w:t>
      </w:r>
    </w:p>
    <w:p w14:paraId="2386FD69" w14:textId="77777777" w:rsidR="00BA4FC4" w:rsidRPr="006453EC" w:rsidRDefault="00720214" w:rsidP="00A34602">
      <w:pPr>
        <w:autoSpaceDE w:val="0"/>
        <w:autoSpaceDN w:val="0"/>
        <w:adjustRightInd w:val="0"/>
        <w:rPr>
          <w:szCs w:val="22"/>
          <w:u w:val="single"/>
        </w:rPr>
      </w:pPr>
      <w:r>
        <w:t>Votre médecin décidera pendant combien de temps vous devrez poursuivre ce traitement.</w:t>
      </w:r>
    </w:p>
    <w:p w14:paraId="0CB4704D" w14:textId="77777777" w:rsidR="00BA4FC4" w:rsidRPr="009F6548" w:rsidRDefault="00BA4FC4" w:rsidP="00A34602">
      <w:pPr>
        <w:autoSpaceDE w:val="0"/>
        <w:autoSpaceDN w:val="0"/>
        <w:adjustRightInd w:val="0"/>
        <w:rPr>
          <w:szCs w:val="22"/>
          <w:u w:val="single"/>
        </w:rPr>
      </w:pPr>
    </w:p>
    <w:p w14:paraId="4EFA604F" w14:textId="77777777" w:rsidR="00280D72" w:rsidRDefault="00AE7EFD" w:rsidP="006B1FD8">
      <w:pPr>
        <w:pStyle w:val="HeadingU"/>
      </w:pPr>
      <w:r>
        <w:t>Utilisation chez les enfants et les adolescents</w:t>
      </w:r>
    </w:p>
    <w:p w14:paraId="32F16B97" w14:textId="77777777" w:rsidR="006B1FD8" w:rsidRPr="006453EC" w:rsidRDefault="006B1FD8" w:rsidP="006B1FD8">
      <w:pPr>
        <w:pStyle w:val="HeadingU"/>
      </w:pPr>
    </w:p>
    <w:p w14:paraId="764D95B5" w14:textId="77777777" w:rsidR="00280D72" w:rsidRPr="006453EC" w:rsidRDefault="00AE7EFD" w:rsidP="00A34602">
      <w:pPr>
        <w:autoSpaceDE w:val="0"/>
        <w:autoSpaceDN w:val="0"/>
        <w:adjustRightInd w:val="0"/>
      </w:pPr>
      <w:r>
        <w:t>Pour traiter les caillots sanguins et pour prévenir la réapparition de caillots sanguins dans les veines ou dans les vaisseaux sanguins des poumons.</w:t>
      </w:r>
    </w:p>
    <w:p w14:paraId="197526E2" w14:textId="77777777" w:rsidR="00280D72" w:rsidRPr="009F6548" w:rsidRDefault="00280D72" w:rsidP="00A34602">
      <w:pPr>
        <w:tabs>
          <w:tab w:val="left" w:pos="35"/>
          <w:tab w:val="left" w:pos="900"/>
        </w:tabs>
        <w:autoSpaceDE w:val="0"/>
        <w:autoSpaceDN w:val="0"/>
        <w:adjustRightInd w:val="0"/>
        <w:rPr>
          <w:u w:val="single"/>
        </w:rPr>
      </w:pPr>
    </w:p>
    <w:p w14:paraId="3E6175C2" w14:textId="77777777" w:rsidR="00280D72" w:rsidRPr="006453EC" w:rsidRDefault="00AE7EFD" w:rsidP="00A34602">
      <w:pPr>
        <w:ind w:right="-2"/>
      </w:pPr>
      <w:r>
        <w:t>Veillez à toujours prendre ou donner ce médicament en suivant exactement les indications de votre médecin ou du médecin de l’enfant, ou du pharmacien. Vérifiez auprès de votre médecin ou du médecin de l’enfant, du pharmacien ou de l’infirmier/ère en cas de doute.</w:t>
      </w:r>
    </w:p>
    <w:p w14:paraId="3BEF5C28" w14:textId="77777777" w:rsidR="00280D72" w:rsidRPr="009F6548" w:rsidRDefault="00280D72" w:rsidP="00A34602">
      <w:pPr>
        <w:ind w:right="-2"/>
      </w:pPr>
    </w:p>
    <w:p w14:paraId="68AF4BB6" w14:textId="77777777" w:rsidR="00280D72" w:rsidRPr="006453EC" w:rsidRDefault="00AE7EFD" w:rsidP="00A34602">
      <w:pPr>
        <w:pStyle w:val="EMEABodyText"/>
        <w:tabs>
          <w:tab w:val="left" w:pos="1120"/>
        </w:tabs>
        <w:rPr>
          <w:rFonts w:eastAsia="MS Mincho"/>
          <w:szCs w:val="22"/>
        </w:rPr>
      </w:pPr>
      <w:r>
        <w:t>Essayez de prendre ou donner les doses à heure fixe chaque jour afin d’obtenir le maximum de bénéfices du traitement.</w:t>
      </w:r>
    </w:p>
    <w:p w14:paraId="27F87583" w14:textId="77777777" w:rsidR="00280D72" w:rsidRPr="009F6548" w:rsidRDefault="00280D72" w:rsidP="00A34602">
      <w:pPr>
        <w:autoSpaceDE w:val="0"/>
        <w:autoSpaceDN w:val="0"/>
        <w:adjustRightInd w:val="0"/>
      </w:pPr>
    </w:p>
    <w:p w14:paraId="01C0E7C1" w14:textId="77777777" w:rsidR="00280D72" w:rsidRPr="006453EC" w:rsidRDefault="00AE7EFD" w:rsidP="00A34602">
      <w:pPr>
        <w:numPr>
          <w:ilvl w:val="12"/>
          <w:numId w:val="0"/>
        </w:numPr>
        <w:ind w:right="-2"/>
      </w:pPr>
      <w:r>
        <w:t>La dose d’Eliquis dépend du poids corporel et sera calculée par le médecin.</w:t>
      </w:r>
    </w:p>
    <w:p w14:paraId="60877D53" w14:textId="77777777" w:rsidR="00280D72" w:rsidRPr="006453EC" w:rsidRDefault="00AE7EFD" w:rsidP="00A34602">
      <w:pPr>
        <w:numPr>
          <w:ilvl w:val="12"/>
          <w:numId w:val="0"/>
        </w:numPr>
        <w:ind w:right="-2"/>
        <w:rPr>
          <w:szCs w:val="22"/>
        </w:rPr>
      </w:pPr>
      <w:r>
        <w:t xml:space="preserve">La dose recommandée pour les enfants et les adolescents pesant au moins 35 kg est de </w:t>
      </w:r>
      <w:r>
        <w:rPr>
          <w:b/>
        </w:rPr>
        <w:t>quatre comprimés</w:t>
      </w:r>
      <w:r>
        <w:t xml:space="preserve"> d’Eliquis </w:t>
      </w:r>
      <w:r>
        <w:rPr>
          <w:b/>
        </w:rPr>
        <w:t>2,5 mg</w:t>
      </w:r>
      <w:r>
        <w:t xml:space="preserve"> deux fois par jour durant les 7 premiers jours, par exemple, quatre le matin et quatre le soir.</w:t>
      </w:r>
    </w:p>
    <w:p w14:paraId="48DFCB6C" w14:textId="5CD2E62A" w:rsidR="00280D72" w:rsidRPr="006453EC" w:rsidRDefault="00AE7EFD" w:rsidP="00704565">
      <w:pPr>
        <w:autoSpaceDE w:val="0"/>
        <w:autoSpaceDN w:val="0"/>
        <w:adjustRightInd w:val="0"/>
        <w:rPr>
          <w:rFonts w:eastAsia="MS Mincho"/>
        </w:rPr>
      </w:pPr>
      <w:r>
        <w:t>Au</w:t>
      </w:r>
      <w:r>
        <w:noBreakHyphen/>
        <w:t xml:space="preserve">delà de 7 jours, la dose recommandée est de </w:t>
      </w:r>
      <w:r>
        <w:rPr>
          <w:b/>
        </w:rPr>
        <w:t>deux comprimés</w:t>
      </w:r>
      <w:r>
        <w:t xml:space="preserve"> d’Eliquis </w:t>
      </w:r>
      <w:r>
        <w:rPr>
          <w:b/>
        </w:rPr>
        <w:t>2,5 mg</w:t>
      </w:r>
      <w:r>
        <w:t xml:space="preserve"> deux fois par jour, par exemple, deux le matin et deux le soir.</w:t>
      </w:r>
    </w:p>
    <w:p w14:paraId="4C8BB8CA" w14:textId="77777777" w:rsidR="00280D72" w:rsidRPr="009F6548" w:rsidRDefault="00280D72" w:rsidP="00A34602">
      <w:pPr>
        <w:autoSpaceDE w:val="0"/>
        <w:autoSpaceDN w:val="0"/>
        <w:adjustRightInd w:val="0"/>
      </w:pPr>
    </w:p>
    <w:p w14:paraId="273CECF5" w14:textId="77777777" w:rsidR="00280D72" w:rsidRPr="006453EC" w:rsidRDefault="00AE7EFD" w:rsidP="00A34602">
      <w:pPr>
        <w:autoSpaceDE w:val="0"/>
        <w:autoSpaceDN w:val="0"/>
        <w:adjustRightInd w:val="0"/>
        <w:rPr>
          <w:rFonts w:eastAsia="MS Mincho"/>
        </w:rPr>
      </w:pPr>
      <w:r>
        <w:t>Pour les parents ou les aidants : veuillez observer l’enfant pour vous assurer de la prise complète de la dose.</w:t>
      </w:r>
    </w:p>
    <w:p w14:paraId="675B4918" w14:textId="77777777" w:rsidR="00280D72" w:rsidRPr="009F6548" w:rsidRDefault="00280D72" w:rsidP="00A34602">
      <w:pPr>
        <w:autoSpaceDE w:val="0"/>
        <w:autoSpaceDN w:val="0"/>
        <w:adjustRightInd w:val="0"/>
      </w:pPr>
    </w:p>
    <w:p w14:paraId="3410129C" w14:textId="77777777" w:rsidR="00280D72" w:rsidRPr="006453EC" w:rsidRDefault="00AE7EFD" w:rsidP="00A34602">
      <w:pPr>
        <w:autoSpaceDE w:val="0"/>
        <w:autoSpaceDN w:val="0"/>
        <w:adjustRightInd w:val="0"/>
      </w:pPr>
      <w:r>
        <w:t>Il est important de respecter les visites programmées chez le médecin, car la dose devra éventuellement être ajustée en fonction de l’évolution du poids.</w:t>
      </w:r>
    </w:p>
    <w:p w14:paraId="67A6ABEF" w14:textId="77777777" w:rsidR="0029782C" w:rsidRPr="009F6548" w:rsidRDefault="0029782C" w:rsidP="00A34602">
      <w:pPr>
        <w:autoSpaceDE w:val="0"/>
        <w:autoSpaceDN w:val="0"/>
        <w:adjustRightInd w:val="0"/>
        <w:rPr>
          <w:szCs w:val="22"/>
          <w:u w:val="single"/>
        </w:rPr>
      </w:pPr>
    </w:p>
    <w:p w14:paraId="4D673A2A" w14:textId="77777777" w:rsidR="00BA4FC4" w:rsidRPr="006453EC" w:rsidRDefault="00720214" w:rsidP="00A34602">
      <w:pPr>
        <w:keepNext/>
        <w:numPr>
          <w:ilvl w:val="12"/>
          <w:numId w:val="0"/>
        </w:numPr>
        <w:ind w:right="-2"/>
        <w:rPr>
          <w:b/>
          <w:noProof/>
          <w:szCs w:val="22"/>
          <w:u w:val="single"/>
        </w:rPr>
      </w:pPr>
      <w:r>
        <w:rPr>
          <w:b/>
          <w:u w:val="single"/>
        </w:rPr>
        <w:t>Votre médecin pourra changer votre traitement anticoagulant de la façon suivante :</w:t>
      </w:r>
    </w:p>
    <w:p w14:paraId="0C2F2EC9" w14:textId="77777777" w:rsidR="00BA4FC4" w:rsidRPr="009F6548" w:rsidRDefault="00BA4FC4" w:rsidP="00A34602">
      <w:pPr>
        <w:keepNext/>
        <w:numPr>
          <w:ilvl w:val="12"/>
          <w:numId w:val="0"/>
        </w:numPr>
        <w:ind w:right="-2"/>
        <w:rPr>
          <w:b/>
          <w:noProof/>
          <w:szCs w:val="22"/>
        </w:rPr>
      </w:pPr>
    </w:p>
    <w:p w14:paraId="0C6B26DB" w14:textId="77777777" w:rsidR="00BA4FC4" w:rsidRPr="006453EC" w:rsidRDefault="00720214" w:rsidP="00FF19E3">
      <w:pPr>
        <w:pStyle w:val="ListParagraph"/>
        <w:keepNext/>
        <w:numPr>
          <w:ilvl w:val="0"/>
          <w:numId w:val="48"/>
        </w:numPr>
        <w:ind w:left="567" w:hanging="567"/>
        <w:rPr>
          <w:i/>
          <w:szCs w:val="22"/>
        </w:rPr>
      </w:pPr>
      <w:r>
        <w:rPr>
          <w:i/>
        </w:rPr>
        <w:t>Relais d’Eliquis par des médicaments anticoagulants</w:t>
      </w:r>
    </w:p>
    <w:p w14:paraId="7289E62C" w14:textId="77777777" w:rsidR="00BA4FC4" w:rsidRPr="006453EC" w:rsidRDefault="00720214" w:rsidP="00A34602">
      <w:pPr>
        <w:rPr>
          <w:szCs w:val="22"/>
        </w:rPr>
      </w:pPr>
      <w:r>
        <w:t>Arrêtez la prise d’Eliquis. Commencez le traitement par les médicaments anticoagulants (par exemple, héparine) au moment où vous deviez prendre le comprimé suivant.</w:t>
      </w:r>
    </w:p>
    <w:p w14:paraId="2F5007FE" w14:textId="77777777" w:rsidR="00BA4FC4" w:rsidRPr="009F6548" w:rsidRDefault="00BA4FC4" w:rsidP="00A34602"/>
    <w:p w14:paraId="7CEB469F" w14:textId="77777777" w:rsidR="00BA4FC4" w:rsidRPr="006453EC" w:rsidRDefault="00720214" w:rsidP="00FF19E3">
      <w:pPr>
        <w:pStyle w:val="ListParagraph"/>
        <w:keepNext/>
        <w:numPr>
          <w:ilvl w:val="0"/>
          <w:numId w:val="48"/>
        </w:numPr>
        <w:ind w:left="567" w:hanging="567"/>
        <w:rPr>
          <w:i/>
          <w:szCs w:val="22"/>
        </w:rPr>
      </w:pPr>
      <w:r>
        <w:rPr>
          <w:i/>
        </w:rPr>
        <w:t>Relais de médicaments anticoagulants par Eliquis</w:t>
      </w:r>
    </w:p>
    <w:p w14:paraId="6EEDC241" w14:textId="77777777" w:rsidR="00BA4FC4" w:rsidRPr="006453EC" w:rsidRDefault="00720214" w:rsidP="00A34602">
      <w:pPr>
        <w:rPr>
          <w:szCs w:val="22"/>
        </w:rPr>
      </w:pPr>
      <w:r>
        <w:t>Arrêtez la prise des médicaments anticoagulants. Commencez le traitement par Eliquis au moment où vous deviez prendre la dose suivante du médicament anticoagulant, puis continuez selon le schéma normal.</w:t>
      </w:r>
    </w:p>
    <w:p w14:paraId="32421C05" w14:textId="77777777" w:rsidR="00BA4FC4" w:rsidRPr="009F6548" w:rsidRDefault="00BA4FC4" w:rsidP="00A34602"/>
    <w:p w14:paraId="18EB378A" w14:textId="77777777" w:rsidR="00BA4FC4" w:rsidRPr="006453EC" w:rsidRDefault="00720214" w:rsidP="00FF19E3">
      <w:pPr>
        <w:pStyle w:val="ListParagraph"/>
        <w:keepNext/>
        <w:numPr>
          <w:ilvl w:val="0"/>
          <w:numId w:val="48"/>
        </w:numPr>
        <w:ind w:left="567" w:hanging="567"/>
        <w:rPr>
          <w:i/>
          <w:szCs w:val="22"/>
        </w:rPr>
      </w:pPr>
      <w:r>
        <w:rPr>
          <w:i/>
        </w:rPr>
        <w:t>Relais d’un traitement anticoagulant contenant un anti</w:t>
      </w:r>
      <w:r>
        <w:rPr>
          <w:i/>
        </w:rPr>
        <w:noBreakHyphen/>
        <w:t>vitamine K (par exemple, warfarine) par Eliquis</w:t>
      </w:r>
    </w:p>
    <w:p w14:paraId="2C60D96E" w14:textId="0C8D9E35" w:rsidR="00BA4FC4" w:rsidRPr="006453EC" w:rsidRDefault="00720214" w:rsidP="00A34602">
      <w:pPr>
        <w:rPr>
          <w:szCs w:val="22"/>
        </w:rPr>
      </w:pPr>
      <w:r>
        <w:t>Arrêtez de prendre le médicament contenant un anti</w:t>
      </w:r>
      <w:r>
        <w:noBreakHyphen/>
        <w:t>vitamine K. Votre médecin devra effectuer certaines analyses sanguines et vous indiquera quand commencer Eliquis.</w:t>
      </w:r>
    </w:p>
    <w:p w14:paraId="1A822735" w14:textId="77777777" w:rsidR="00BA4FC4" w:rsidRPr="009F6548" w:rsidRDefault="00BA4FC4" w:rsidP="00A34602"/>
    <w:p w14:paraId="0260A615" w14:textId="77777777" w:rsidR="00BA4FC4" w:rsidRPr="006453EC" w:rsidRDefault="00720214" w:rsidP="00FF19E3">
      <w:pPr>
        <w:pStyle w:val="ListParagraph"/>
        <w:keepNext/>
        <w:numPr>
          <w:ilvl w:val="0"/>
          <w:numId w:val="48"/>
        </w:numPr>
        <w:ind w:left="567" w:hanging="567"/>
        <w:rPr>
          <w:i/>
          <w:szCs w:val="22"/>
        </w:rPr>
      </w:pPr>
      <w:r>
        <w:rPr>
          <w:i/>
        </w:rPr>
        <w:t>Relais d’Eliquis par un traitement anticoagulant contenant un anti</w:t>
      </w:r>
      <w:r>
        <w:rPr>
          <w:i/>
        </w:rPr>
        <w:noBreakHyphen/>
        <w:t>vitamine K (par exemple, warfarine)</w:t>
      </w:r>
    </w:p>
    <w:p w14:paraId="5DC9595A" w14:textId="4BE8E457" w:rsidR="00BA4FC4" w:rsidRPr="006453EC" w:rsidRDefault="00720214" w:rsidP="00A34602">
      <w:pPr>
        <w:rPr>
          <w:szCs w:val="22"/>
        </w:rPr>
      </w:pPr>
      <w:r>
        <w:t>Si votre médecin vous indique que vous devez commencer à prendre un médicament contenant un anti</w:t>
      </w:r>
      <w:r>
        <w:noBreakHyphen/>
        <w:t>vitamine K, continuez à prendre Eliquis pendant au moins deux jours après votre première dose du médicament contenant un anti</w:t>
      </w:r>
      <w:r>
        <w:noBreakHyphen/>
        <w:t>vitamine K. Votre médecin devra effectuer certaines analyses sanguines et vous indiquera quand arrêter Eliquis.</w:t>
      </w:r>
    </w:p>
    <w:p w14:paraId="1075AC49" w14:textId="77777777" w:rsidR="00BA4FC4" w:rsidRPr="009F6548" w:rsidRDefault="00BA4FC4" w:rsidP="00A34602">
      <w:pPr>
        <w:pStyle w:val="EMEABodyText"/>
        <w:tabs>
          <w:tab w:val="left" w:pos="1120"/>
        </w:tabs>
        <w:rPr>
          <w:rFonts w:eastAsia="MS Mincho"/>
          <w:szCs w:val="22"/>
        </w:rPr>
      </w:pPr>
    </w:p>
    <w:p w14:paraId="18D38359" w14:textId="77777777" w:rsidR="00BA4FC4" w:rsidRPr="006453EC" w:rsidRDefault="00720214" w:rsidP="00A34602">
      <w:pPr>
        <w:keepNext/>
        <w:autoSpaceDE w:val="0"/>
        <w:autoSpaceDN w:val="0"/>
        <w:adjustRightInd w:val="0"/>
        <w:rPr>
          <w:b/>
          <w:noProof/>
          <w:szCs w:val="22"/>
        </w:rPr>
      </w:pPr>
      <w:r>
        <w:rPr>
          <w:b/>
        </w:rPr>
        <w:t>Patients bénéficiant d'une cardioversion</w:t>
      </w:r>
    </w:p>
    <w:p w14:paraId="3851E23C" w14:textId="77777777" w:rsidR="00BA4FC4" w:rsidRPr="006453EC" w:rsidRDefault="00720214" w:rsidP="00A34602">
      <w:pPr>
        <w:pStyle w:val="EMEABodyText"/>
        <w:tabs>
          <w:tab w:val="left" w:pos="1120"/>
        </w:tabs>
        <w:rPr>
          <w:szCs w:val="22"/>
        </w:rPr>
      </w:pPr>
      <w:r>
        <w:t>Si votre rythme cardiaque anormal doit être rétabli à la normale par une procédure appelée cardioversion, prenez ce médicament aux heures indiquées par votre médecin pour prévenir la formation de caillots sanguins dans les vaisseaux sanguins du cerveau et des autres vaisseaux sanguins de votre corps.</w:t>
      </w:r>
    </w:p>
    <w:p w14:paraId="3860FBE7" w14:textId="77777777" w:rsidR="00BA4FC4" w:rsidRPr="009F6548" w:rsidRDefault="00BA4FC4" w:rsidP="00A34602">
      <w:pPr>
        <w:pStyle w:val="EMEABodyText"/>
        <w:tabs>
          <w:tab w:val="left" w:pos="1120"/>
        </w:tabs>
        <w:rPr>
          <w:szCs w:val="22"/>
        </w:rPr>
      </w:pPr>
    </w:p>
    <w:p w14:paraId="27A347E1" w14:textId="77777777" w:rsidR="00BA4FC4" w:rsidRPr="006453EC" w:rsidRDefault="00720214" w:rsidP="00A34602">
      <w:pPr>
        <w:pStyle w:val="HeadingBold"/>
        <w:rPr>
          <w:noProof/>
        </w:rPr>
      </w:pPr>
      <w:r>
        <w:t>Si vous avez pris plus d'Eliquis que vous n’auriez dû</w:t>
      </w:r>
    </w:p>
    <w:p w14:paraId="02AB2B12" w14:textId="77777777" w:rsidR="00BA4FC4" w:rsidRPr="006453EC" w:rsidRDefault="00720214" w:rsidP="00A34602">
      <w:pPr>
        <w:autoSpaceDE w:val="0"/>
        <w:autoSpaceDN w:val="0"/>
        <w:adjustRightInd w:val="0"/>
        <w:rPr>
          <w:szCs w:val="22"/>
        </w:rPr>
      </w:pPr>
      <w:r>
        <w:rPr>
          <w:b/>
        </w:rPr>
        <w:t>Contactez votre médecin immédiatement</w:t>
      </w:r>
      <w:r>
        <w:t xml:space="preserve"> si vous avez pris plus que la dose prescrite de ce médicament. Prenez la boîte avec vous, même s’il n’y a plus de comprimés.</w:t>
      </w:r>
    </w:p>
    <w:p w14:paraId="7B9FFEDE" w14:textId="77777777" w:rsidR="00BA4FC4" w:rsidRPr="009F6548" w:rsidRDefault="00BA4FC4" w:rsidP="00A34602">
      <w:pPr>
        <w:autoSpaceDE w:val="0"/>
        <w:autoSpaceDN w:val="0"/>
        <w:adjustRightInd w:val="0"/>
        <w:rPr>
          <w:szCs w:val="22"/>
        </w:rPr>
      </w:pPr>
    </w:p>
    <w:p w14:paraId="099A9D10" w14:textId="70D9886C" w:rsidR="00BA4FC4" w:rsidRPr="006453EC" w:rsidRDefault="00720214" w:rsidP="00A34602">
      <w:pPr>
        <w:autoSpaceDE w:val="0"/>
        <w:autoSpaceDN w:val="0"/>
        <w:adjustRightInd w:val="0"/>
        <w:rPr>
          <w:szCs w:val="22"/>
        </w:rPr>
      </w:pPr>
      <w:r>
        <w:t>Si vous avez pris plus d’Eliquis que recommandé, vous pouvez présenter un risque accru de saignement. Si des saignements apparaissent, une opération chirurgicale, des transfusions sanguines, ou d'autres traitements qui peuvent inverser l'activité de l'anti</w:t>
      </w:r>
      <w:r>
        <w:noBreakHyphen/>
        <w:t>Facteur Xa peuvent être nécessaires.</w:t>
      </w:r>
    </w:p>
    <w:p w14:paraId="0B881C39" w14:textId="77777777" w:rsidR="00BA4FC4" w:rsidRPr="009F6548" w:rsidRDefault="00BA4FC4" w:rsidP="00A34602">
      <w:pPr>
        <w:numPr>
          <w:ilvl w:val="12"/>
          <w:numId w:val="0"/>
        </w:numPr>
        <w:rPr>
          <w:szCs w:val="22"/>
        </w:rPr>
      </w:pPr>
    </w:p>
    <w:p w14:paraId="07F699D6" w14:textId="77777777" w:rsidR="00BA4FC4" w:rsidRPr="006453EC" w:rsidRDefault="00720214" w:rsidP="00A34602">
      <w:pPr>
        <w:pStyle w:val="HeadingBold"/>
        <w:rPr>
          <w:noProof/>
        </w:rPr>
      </w:pPr>
      <w:r>
        <w:t>Si vous oubliez de prendre Eliquis</w:t>
      </w:r>
    </w:p>
    <w:p w14:paraId="1725E350" w14:textId="34917F06" w:rsidR="006F70A0" w:rsidRPr="00535C14" w:rsidRDefault="006F70A0" w:rsidP="00567790">
      <w:pPr>
        <w:pStyle w:val="Style8"/>
      </w:pPr>
      <w:r>
        <w:t>Si vous oubliez une dose le matin, prenez</w:t>
      </w:r>
      <w:r>
        <w:noBreakHyphen/>
        <w:t>la dès que vous vous en apercevez. Elle peut être prise en même temps que la dose du soir.</w:t>
      </w:r>
    </w:p>
    <w:p w14:paraId="238E36E7" w14:textId="77777777" w:rsidR="006F70A0" w:rsidRPr="00535C14" w:rsidRDefault="006F70A0" w:rsidP="00567790">
      <w:pPr>
        <w:pStyle w:val="Style8"/>
        <w:keepNext w:val="0"/>
      </w:pPr>
      <w:r>
        <w:t>Une dose oubliée le soir ne peut être prise qu’au cours de la même soirée. Ne prenez pas deux doses le lendemain matin, mais au contraire le lendemain continuez de prendre le traitement selon le schéma habituel deux fois par jour conformément à la prescription.</w:t>
      </w:r>
    </w:p>
    <w:p w14:paraId="036C1013" w14:textId="77777777" w:rsidR="000822F6" w:rsidRPr="009F6548" w:rsidRDefault="000822F6" w:rsidP="00A34602">
      <w:pPr>
        <w:autoSpaceDE w:val="0"/>
        <w:autoSpaceDN w:val="0"/>
        <w:adjustRightInd w:val="0"/>
        <w:rPr>
          <w:b/>
        </w:rPr>
      </w:pPr>
    </w:p>
    <w:p w14:paraId="33E7AB59" w14:textId="625AF123" w:rsidR="00BA4FC4" w:rsidRPr="006453EC" w:rsidRDefault="00720214" w:rsidP="00A34602">
      <w:pPr>
        <w:autoSpaceDE w:val="0"/>
        <w:autoSpaceDN w:val="0"/>
        <w:adjustRightInd w:val="0"/>
        <w:rPr>
          <w:bCs/>
          <w:noProof/>
          <w:szCs w:val="22"/>
        </w:rPr>
      </w:pPr>
      <w:r>
        <w:rPr>
          <w:b/>
        </w:rPr>
        <w:t xml:space="preserve">Si vous n’êtes pas sûr(e) de ce qu’il faut faire ou si vous avez oublié de prendre plus d’une dose, </w:t>
      </w:r>
      <w:r>
        <w:t>parlez</w:t>
      </w:r>
      <w:r>
        <w:noBreakHyphen/>
        <w:t>en à votre médecin, à votre pharmacien ou à votre infirmier/ère.</w:t>
      </w:r>
    </w:p>
    <w:p w14:paraId="59A54B33" w14:textId="77777777" w:rsidR="00BA4FC4" w:rsidRPr="009F6548" w:rsidRDefault="00BA4FC4" w:rsidP="00A34602">
      <w:pPr>
        <w:numPr>
          <w:ilvl w:val="12"/>
          <w:numId w:val="0"/>
        </w:numPr>
        <w:ind w:right="-2"/>
        <w:jc w:val="both"/>
        <w:rPr>
          <w:rFonts w:eastAsia="MS Mincho"/>
          <w:noProof/>
          <w:szCs w:val="22"/>
          <w:lang w:eastAsia="ja-JP"/>
        </w:rPr>
      </w:pPr>
    </w:p>
    <w:p w14:paraId="5D534637" w14:textId="77777777" w:rsidR="00BA4FC4" w:rsidRPr="006453EC" w:rsidRDefault="00720214" w:rsidP="00A34602">
      <w:pPr>
        <w:pStyle w:val="HeadingBold"/>
        <w:rPr>
          <w:noProof/>
        </w:rPr>
      </w:pPr>
      <w:r>
        <w:t>Si vous arrêtez de prendre Eliquis</w:t>
      </w:r>
    </w:p>
    <w:p w14:paraId="0F580F11" w14:textId="77777777" w:rsidR="00BA4FC4" w:rsidRPr="006453EC" w:rsidRDefault="00720214" w:rsidP="00A34602">
      <w:pPr>
        <w:autoSpaceDE w:val="0"/>
        <w:autoSpaceDN w:val="0"/>
        <w:adjustRightInd w:val="0"/>
        <w:rPr>
          <w:szCs w:val="22"/>
        </w:rPr>
      </w:pPr>
      <w:r>
        <w:t>N’arrêtez pas de prendre ce médicament sans en avoir d’abord parlé avec votre médecin car le risque de formation d’un caillot sanguin pourrait être plus élevé si vous arrêtez le traitement trop tôt.</w:t>
      </w:r>
    </w:p>
    <w:p w14:paraId="4046B6B3" w14:textId="77777777" w:rsidR="00BA4FC4" w:rsidRPr="009F6548" w:rsidRDefault="00BA4FC4" w:rsidP="00A34602">
      <w:pPr>
        <w:numPr>
          <w:ilvl w:val="12"/>
          <w:numId w:val="0"/>
        </w:numPr>
        <w:ind w:right="-2"/>
        <w:rPr>
          <w:noProof/>
          <w:szCs w:val="22"/>
        </w:rPr>
      </w:pPr>
    </w:p>
    <w:p w14:paraId="4FAF7317" w14:textId="77777777" w:rsidR="00BA4FC4" w:rsidRPr="006453EC" w:rsidRDefault="00720214" w:rsidP="00A34602">
      <w:pPr>
        <w:numPr>
          <w:ilvl w:val="12"/>
          <w:numId w:val="0"/>
        </w:numPr>
        <w:ind w:right="-2"/>
        <w:rPr>
          <w:noProof/>
          <w:szCs w:val="22"/>
        </w:rPr>
      </w:pPr>
      <w:r>
        <w:t>Si vous avez d’autres questions sur l’utilisation de ce médicament, demandez plus d’informations à votre médecin, à votre pharmacien ou à votre infirmier/ère.</w:t>
      </w:r>
    </w:p>
    <w:p w14:paraId="2D34094C" w14:textId="77777777" w:rsidR="000822F6" w:rsidRPr="009F6548" w:rsidRDefault="000822F6" w:rsidP="00A34602">
      <w:pPr>
        <w:numPr>
          <w:ilvl w:val="12"/>
          <w:numId w:val="0"/>
        </w:numPr>
        <w:ind w:right="-2"/>
        <w:rPr>
          <w:noProof/>
          <w:szCs w:val="22"/>
        </w:rPr>
      </w:pPr>
    </w:p>
    <w:p w14:paraId="423DA7D6" w14:textId="77777777" w:rsidR="00BA4FC4" w:rsidRPr="009F6548" w:rsidRDefault="00BA4FC4" w:rsidP="00A34602">
      <w:pPr>
        <w:numPr>
          <w:ilvl w:val="12"/>
          <w:numId w:val="0"/>
        </w:numPr>
        <w:ind w:right="-2"/>
        <w:rPr>
          <w:noProof/>
          <w:szCs w:val="22"/>
        </w:rPr>
      </w:pPr>
    </w:p>
    <w:p w14:paraId="42520319" w14:textId="77777777" w:rsidR="00BA4FC4" w:rsidRPr="006453EC" w:rsidRDefault="00720214" w:rsidP="00A34602">
      <w:pPr>
        <w:keepNext/>
        <w:numPr>
          <w:ilvl w:val="12"/>
          <w:numId w:val="0"/>
        </w:numPr>
        <w:ind w:left="567" w:right="-2" w:hanging="567"/>
        <w:rPr>
          <w:noProof/>
          <w:szCs w:val="22"/>
        </w:rPr>
      </w:pPr>
      <w:r>
        <w:rPr>
          <w:b/>
        </w:rPr>
        <w:t>4.</w:t>
      </w:r>
      <w:r>
        <w:rPr>
          <w:b/>
        </w:rPr>
        <w:tab/>
        <w:t>Quels sont les effets indésirables éventuels</w:t>
      </w:r>
    </w:p>
    <w:p w14:paraId="5F4DAF52" w14:textId="77777777" w:rsidR="00BA4FC4" w:rsidRPr="009F6548" w:rsidRDefault="00BA4FC4" w:rsidP="00A34602">
      <w:pPr>
        <w:keepNext/>
        <w:numPr>
          <w:ilvl w:val="12"/>
          <w:numId w:val="0"/>
        </w:numPr>
        <w:ind w:right="-2"/>
        <w:rPr>
          <w:noProof/>
          <w:szCs w:val="22"/>
        </w:rPr>
      </w:pPr>
    </w:p>
    <w:p w14:paraId="6F959A0B" w14:textId="77777777" w:rsidR="00BA4FC4" w:rsidRPr="006453EC" w:rsidRDefault="00720214" w:rsidP="00A34602">
      <w:pPr>
        <w:autoSpaceDE w:val="0"/>
        <w:autoSpaceDN w:val="0"/>
        <w:adjustRightInd w:val="0"/>
        <w:rPr>
          <w:noProof/>
          <w:szCs w:val="22"/>
        </w:rPr>
      </w:pPr>
      <w:r>
        <w:t>Comme tous les médicaments, ce médicament peut provoquer des effets indésirables, mais ils ne surviennent pas systématiquement chez tout le monde. Eliquis peut être administré pour trois types de pathologies différentes. Les effets indésirables connus et leurs fréquences dans chacune de ces pathologies peuvent varier et sont présentés séparément ci</w:t>
      </w:r>
      <w:r>
        <w:noBreakHyphen/>
        <w:t>dessous. Pour ces pathologies, l’effet indésirable général le plus fréquent de ce médicament est la survenue de saignements, qui peuvent potentiellement engager le pronostic vital et nécessiter des soins médicaux immédiats.</w:t>
      </w:r>
    </w:p>
    <w:p w14:paraId="59438996" w14:textId="77777777" w:rsidR="00BA4FC4" w:rsidRPr="009F6548" w:rsidRDefault="00BA4FC4" w:rsidP="00A34602">
      <w:pPr>
        <w:autoSpaceDE w:val="0"/>
        <w:autoSpaceDN w:val="0"/>
        <w:adjustRightInd w:val="0"/>
        <w:rPr>
          <w:b/>
          <w:bCs/>
          <w:szCs w:val="22"/>
        </w:rPr>
      </w:pPr>
    </w:p>
    <w:p w14:paraId="60AF0B3C" w14:textId="77777777" w:rsidR="00BA4FC4" w:rsidRPr="006453EC" w:rsidRDefault="00720214" w:rsidP="00A34602">
      <w:pPr>
        <w:pStyle w:val="EMEABodyText"/>
        <w:tabs>
          <w:tab w:val="left" w:pos="1120"/>
        </w:tabs>
        <w:rPr>
          <w:rFonts w:eastAsia="MS Mincho"/>
          <w:szCs w:val="22"/>
          <w:u w:val="single"/>
        </w:rPr>
      </w:pPr>
      <w:r>
        <w:rPr>
          <w:u w:val="single"/>
        </w:rPr>
        <w:t>Les effets indésirables suivants ont été observés avec Eliquis dans la prévention de la formation de caillots sanguins après la pose d’une prothèse totale de hanche ou de genou.</w:t>
      </w:r>
    </w:p>
    <w:p w14:paraId="364EF50F" w14:textId="77777777" w:rsidR="00BA4FC4" w:rsidRPr="009F6548" w:rsidRDefault="00BA4FC4" w:rsidP="00A34602">
      <w:pPr>
        <w:autoSpaceDE w:val="0"/>
        <w:autoSpaceDN w:val="0"/>
        <w:adjustRightInd w:val="0"/>
        <w:rPr>
          <w:b/>
          <w:bCs/>
          <w:szCs w:val="22"/>
        </w:rPr>
      </w:pPr>
    </w:p>
    <w:p w14:paraId="647A5976" w14:textId="77777777" w:rsidR="00BA4FC4" w:rsidRPr="006453EC" w:rsidRDefault="00720214" w:rsidP="00A34602">
      <w:pPr>
        <w:keepNext/>
        <w:autoSpaceDE w:val="0"/>
        <w:autoSpaceDN w:val="0"/>
        <w:adjustRightInd w:val="0"/>
        <w:rPr>
          <w:b/>
          <w:szCs w:val="22"/>
        </w:rPr>
      </w:pPr>
      <w:r>
        <w:rPr>
          <w:b/>
        </w:rPr>
        <w:t>Effets indésirables fréquents (pouvant affecter jusqu'à une personne sur 10)</w:t>
      </w:r>
    </w:p>
    <w:p w14:paraId="2002AE96" w14:textId="77777777"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Anémie qui peut être à l'origine de fatigue et pâleur ;</w:t>
      </w:r>
    </w:p>
    <w:p w14:paraId="21822CE0"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Saignements, notamment :</w:t>
      </w:r>
    </w:p>
    <w:p w14:paraId="19B8BADB"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hématome et gonflement ;</w:t>
      </w:r>
    </w:p>
    <w:p w14:paraId="19ED3530"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Nausées (envie de vomir).</w:t>
      </w:r>
    </w:p>
    <w:p w14:paraId="3C1E38B9" w14:textId="77777777" w:rsidR="00BA4FC4" w:rsidRPr="006453EC" w:rsidRDefault="00BA4FC4" w:rsidP="00A34602">
      <w:pPr>
        <w:autoSpaceDE w:val="0"/>
        <w:autoSpaceDN w:val="0"/>
        <w:adjustRightInd w:val="0"/>
        <w:rPr>
          <w:b/>
          <w:bCs/>
          <w:szCs w:val="22"/>
          <w:lang w:val="en-GB"/>
        </w:rPr>
      </w:pPr>
    </w:p>
    <w:p w14:paraId="461DE628" w14:textId="77777777" w:rsidR="00BA4FC4" w:rsidRPr="006453EC" w:rsidRDefault="00720214" w:rsidP="00A34602">
      <w:pPr>
        <w:keepNext/>
        <w:autoSpaceDE w:val="0"/>
        <w:autoSpaceDN w:val="0"/>
        <w:adjustRightInd w:val="0"/>
        <w:rPr>
          <w:rFonts w:eastAsia="MS Mincho"/>
          <w:b/>
          <w:bCs/>
          <w:szCs w:val="22"/>
        </w:rPr>
      </w:pPr>
      <w:r>
        <w:rPr>
          <w:b/>
        </w:rPr>
        <w:t>Effets indésirables peu fréquents (pouvant affecter jusqu'à une personne sur 100)</w:t>
      </w:r>
    </w:p>
    <w:p w14:paraId="7825925A" w14:textId="68B6AFB0"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Diminution du nombre de plaquettes dans votre sang (ce qui peut affecter la coagulation) ;</w:t>
      </w:r>
    </w:p>
    <w:p w14:paraId="617D42F0"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Saignements :</w:t>
      </w:r>
    </w:p>
    <w:p w14:paraId="02B3C5BD"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 xml:space="preserve">survenant </w:t>
      </w:r>
      <w:proofErr w:type="gramStart"/>
      <w:r>
        <w:t>suite à</w:t>
      </w:r>
      <w:proofErr w:type="gramEnd"/>
      <w:r>
        <w:t xml:space="preserve"> votre opération dont des bleus et gonflements, du sang ou du liquide sortant de la plaie/incision chirurgicale (sécrétion au niveau de la plaie) ou du site d'injection ;</w:t>
      </w:r>
    </w:p>
    <w:p w14:paraId="61E711B9"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dans votre estomac, dans vos intestins ou présence de sang rouge/clair dans les selles ;</w:t>
      </w:r>
    </w:p>
    <w:p w14:paraId="287CA5A6"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dans les urines ;</w:t>
      </w:r>
    </w:p>
    <w:p w14:paraId="7737B3FB"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de votre nez ;</w:t>
      </w:r>
    </w:p>
    <w:p w14:paraId="433423CE"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de votre vagin ;</w:t>
      </w:r>
    </w:p>
    <w:p w14:paraId="53141491" w14:textId="77777777"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Faible pression artérielle pouvant entraîner une sensation d'évanouissement ou une accélération du rythme cardiaque ;</w:t>
      </w:r>
    </w:p>
    <w:p w14:paraId="12C2AB08"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Analyses biologiques sanguines pouvant montrer :</w:t>
      </w:r>
    </w:p>
    <w:p w14:paraId="0A519086"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une fonction hépatique anormale ;</w:t>
      </w:r>
    </w:p>
    <w:p w14:paraId="14BDAB70"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une augmentation de certaines enzymes du foie ;</w:t>
      </w:r>
    </w:p>
    <w:p w14:paraId="3E3DFF2F"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une augmentation de la bilirubine, un produit provenant de la dégradation des globules rouges, ce qui peut provoquer un jaunissement de la peau et des yeux ;</w:t>
      </w:r>
    </w:p>
    <w:p w14:paraId="49297994"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Démangeaisons.</w:t>
      </w:r>
    </w:p>
    <w:p w14:paraId="5729F7CF" w14:textId="77777777" w:rsidR="00BA4FC4" w:rsidRPr="006453EC" w:rsidRDefault="00BA4FC4" w:rsidP="00A34602">
      <w:pPr>
        <w:pStyle w:val="EMEABodyText"/>
        <w:tabs>
          <w:tab w:val="left" w:pos="1120"/>
        </w:tabs>
        <w:rPr>
          <w:rFonts w:eastAsia="MS Mincho"/>
          <w:szCs w:val="22"/>
          <w:lang w:val="en-GB" w:eastAsia="ja-JP"/>
        </w:rPr>
      </w:pPr>
    </w:p>
    <w:p w14:paraId="3254D892" w14:textId="77777777" w:rsidR="00BA4FC4" w:rsidRPr="006453EC" w:rsidRDefault="00720214" w:rsidP="00A34602">
      <w:pPr>
        <w:keepNext/>
        <w:autoSpaceDE w:val="0"/>
        <w:autoSpaceDN w:val="0"/>
        <w:adjustRightInd w:val="0"/>
        <w:rPr>
          <w:rFonts w:eastAsia="SimSun"/>
          <w:b/>
          <w:szCs w:val="22"/>
        </w:rPr>
      </w:pPr>
      <w:r>
        <w:rPr>
          <w:b/>
        </w:rPr>
        <w:t>Effets indésirables rares (pouvant affecter jusqu'à une personne sur 1 000)</w:t>
      </w:r>
    </w:p>
    <w:p w14:paraId="6EE81C42" w14:textId="77777777" w:rsidR="00BA4FC4" w:rsidRPr="006453EC" w:rsidRDefault="00720214" w:rsidP="00FF19E3">
      <w:pPr>
        <w:pStyle w:val="CommentText"/>
        <w:numPr>
          <w:ilvl w:val="0"/>
          <w:numId w:val="34"/>
        </w:numPr>
        <w:tabs>
          <w:tab w:val="clear" w:pos="567"/>
        </w:tabs>
        <w:spacing w:line="240" w:lineRule="auto"/>
        <w:ind w:left="567" w:hanging="567"/>
        <w:rPr>
          <w:noProof/>
          <w:sz w:val="22"/>
          <w:szCs w:val="22"/>
        </w:rPr>
      </w:pPr>
      <w:r>
        <w:rPr>
          <w:sz w:val="22"/>
        </w:rPr>
        <w:t xml:space="preserve">Réactions allergiques (hypersensibilité) pouvant provoquer un gonflement du visage, des lèvres, de la bouche, de la langue et/ou de la gorge et des difficultés respiratoires. </w:t>
      </w:r>
      <w:r>
        <w:rPr>
          <w:b/>
          <w:sz w:val="22"/>
        </w:rPr>
        <w:t>Contactez votre médecin immédiatement</w:t>
      </w:r>
      <w:r>
        <w:rPr>
          <w:sz w:val="22"/>
        </w:rPr>
        <w:t xml:space="preserve"> si vous présentez l’un de ces symptômes.</w:t>
      </w:r>
    </w:p>
    <w:p w14:paraId="2D93C18B" w14:textId="77777777" w:rsidR="00BA4FC4" w:rsidRPr="006453EC" w:rsidRDefault="00720214" w:rsidP="00FF19E3">
      <w:pPr>
        <w:keepNext/>
        <w:numPr>
          <w:ilvl w:val="0"/>
          <w:numId w:val="34"/>
        </w:numPr>
        <w:autoSpaceDE w:val="0"/>
        <w:autoSpaceDN w:val="0"/>
        <w:adjustRightInd w:val="0"/>
        <w:ind w:left="567" w:hanging="567"/>
        <w:rPr>
          <w:noProof/>
          <w:szCs w:val="22"/>
        </w:rPr>
      </w:pPr>
      <w:r>
        <w:t>Saignements :</w:t>
      </w:r>
    </w:p>
    <w:p w14:paraId="542ACE18"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dans un muscle ;</w:t>
      </w:r>
    </w:p>
    <w:p w14:paraId="439C7D68"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dans vos yeux ;</w:t>
      </w:r>
    </w:p>
    <w:p w14:paraId="0B3D1E6A"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de vos gencives et dans vos crachats quand vous toussez ;</w:t>
      </w:r>
    </w:p>
    <w:p w14:paraId="0905CB01"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de votre rectum ;</w:t>
      </w:r>
    </w:p>
    <w:p w14:paraId="28B59F10" w14:textId="77777777" w:rsidR="00BA4FC4" w:rsidRPr="006453EC" w:rsidRDefault="00720214" w:rsidP="00FF19E3">
      <w:pPr>
        <w:numPr>
          <w:ilvl w:val="0"/>
          <w:numId w:val="33"/>
        </w:numPr>
        <w:autoSpaceDE w:val="0"/>
        <w:autoSpaceDN w:val="0"/>
        <w:adjustRightInd w:val="0"/>
        <w:ind w:left="567" w:hanging="567"/>
        <w:rPr>
          <w:noProof/>
          <w:szCs w:val="22"/>
        </w:rPr>
      </w:pPr>
      <w:r>
        <w:t>Chute de cheveux.</w:t>
      </w:r>
    </w:p>
    <w:p w14:paraId="5AA3F863" w14:textId="77777777" w:rsidR="00BA4FC4" w:rsidRPr="006453EC" w:rsidRDefault="00BA4FC4" w:rsidP="00A34602">
      <w:pPr>
        <w:numPr>
          <w:ilvl w:val="12"/>
          <w:numId w:val="0"/>
        </w:numPr>
        <w:ind w:right="-2"/>
        <w:rPr>
          <w:noProof/>
          <w:szCs w:val="22"/>
          <w:lang w:val="en-GB"/>
        </w:rPr>
      </w:pPr>
    </w:p>
    <w:p w14:paraId="507A41F9" w14:textId="77777777" w:rsidR="00BA4FC4" w:rsidRPr="006453EC" w:rsidRDefault="00720214" w:rsidP="00A34602">
      <w:pPr>
        <w:keepNext/>
        <w:numPr>
          <w:ilvl w:val="12"/>
          <w:numId w:val="0"/>
        </w:numPr>
        <w:ind w:right="-2"/>
        <w:rPr>
          <w:rFonts w:eastAsia="MS Mincho"/>
          <w:b/>
          <w:noProof/>
          <w:szCs w:val="22"/>
        </w:rPr>
      </w:pPr>
      <w:r>
        <w:rPr>
          <w:b/>
        </w:rPr>
        <w:t>Fréquence indéterminée (la fréquence ne peut être estimée à partir des seules données disponibles)</w:t>
      </w:r>
    </w:p>
    <w:p w14:paraId="6198687C" w14:textId="77777777" w:rsidR="00BA4FC4" w:rsidRPr="006453EC" w:rsidRDefault="00720214" w:rsidP="00FF19E3">
      <w:pPr>
        <w:keepNext/>
        <w:numPr>
          <w:ilvl w:val="0"/>
          <w:numId w:val="41"/>
        </w:numPr>
        <w:autoSpaceDE w:val="0"/>
        <w:autoSpaceDN w:val="0"/>
        <w:adjustRightInd w:val="0"/>
        <w:ind w:left="567" w:hanging="567"/>
        <w:rPr>
          <w:noProof/>
          <w:szCs w:val="22"/>
        </w:rPr>
      </w:pPr>
      <w:r>
        <w:t>Saignements :</w:t>
      </w:r>
    </w:p>
    <w:p w14:paraId="5EACE522"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dans votre cerveau ou votre colonne vertébrale ;</w:t>
      </w:r>
    </w:p>
    <w:p w14:paraId="735DFD8D"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dans vos poumons ou votre gorge ;</w:t>
      </w:r>
    </w:p>
    <w:p w14:paraId="42E6CA61"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dans votre bouche ;</w:t>
      </w:r>
    </w:p>
    <w:p w14:paraId="25395FDF" w14:textId="77777777" w:rsidR="00BA4FC4" w:rsidRPr="006453EC" w:rsidRDefault="00720214" w:rsidP="00FF19E3">
      <w:pPr>
        <w:numPr>
          <w:ilvl w:val="0"/>
          <w:numId w:val="41"/>
        </w:numPr>
        <w:tabs>
          <w:tab w:val="left" w:pos="1134"/>
        </w:tabs>
        <w:autoSpaceDE w:val="0"/>
        <w:autoSpaceDN w:val="0"/>
        <w:adjustRightInd w:val="0"/>
        <w:ind w:left="1134" w:hanging="567"/>
        <w:rPr>
          <w:noProof/>
          <w:szCs w:val="22"/>
        </w:rPr>
      </w:pPr>
      <w:r>
        <w:t>dans votre abdomen ou dans l’espace à l’arrière de votre cavité abdominale ;</w:t>
      </w:r>
    </w:p>
    <w:p w14:paraId="4B0FB83C" w14:textId="77777777" w:rsidR="00BA4FC4" w:rsidRPr="006453EC" w:rsidRDefault="00720214" w:rsidP="00FF19E3">
      <w:pPr>
        <w:keepNext/>
        <w:numPr>
          <w:ilvl w:val="0"/>
          <w:numId w:val="41"/>
        </w:numPr>
        <w:tabs>
          <w:tab w:val="left" w:pos="1134"/>
        </w:tabs>
        <w:autoSpaceDE w:val="0"/>
        <w:autoSpaceDN w:val="0"/>
        <w:adjustRightInd w:val="0"/>
        <w:ind w:left="1134" w:hanging="567"/>
        <w:rPr>
          <w:rFonts w:eastAsia="MS Mincho"/>
          <w:bCs/>
          <w:szCs w:val="22"/>
        </w:rPr>
      </w:pPr>
      <w:r>
        <w:t>à partir d'une hémorroïde ;</w:t>
      </w:r>
    </w:p>
    <w:p w14:paraId="031F4707" w14:textId="77777777" w:rsidR="00BA4FC4" w:rsidRPr="006453EC" w:rsidRDefault="00720214" w:rsidP="00FF19E3">
      <w:pPr>
        <w:numPr>
          <w:ilvl w:val="0"/>
          <w:numId w:val="41"/>
        </w:numPr>
        <w:tabs>
          <w:tab w:val="left" w:pos="1134"/>
        </w:tabs>
        <w:autoSpaceDE w:val="0"/>
        <w:autoSpaceDN w:val="0"/>
        <w:adjustRightInd w:val="0"/>
        <w:ind w:left="1134" w:hanging="567"/>
        <w:rPr>
          <w:rFonts w:eastAsia="MS Mincho"/>
          <w:bCs/>
          <w:szCs w:val="22"/>
        </w:rPr>
      </w:pPr>
      <w:r>
        <w:t>analyses biologiques révélant du sang dans les selles ou dans les urines ;</w:t>
      </w:r>
    </w:p>
    <w:p w14:paraId="7D5252D1" w14:textId="3FEFF7CA" w:rsidR="00BA4FC4" w:rsidRPr="005E63E6" w:rsidRDefault="00720214" w:rsidP="00FF19E3">
      <w:pPr>
        <w:pStyle w:val="ListParagraph"/>
        <w:keepNext/>
        <w:numPr>
          <w:ilvl w:val="0"/>
          <w:numId w:val="44"/>
        </w:numPr>
        <w:ind w:left="567" w:right="-2" w:hanging="567"/>
        <w:rPr>
          <w:iCs/>
        </w:rPr>
      </w:pPr>
      <w:r>
        <w:t xml:space="preserve">Éruption cutanée pouvant former des cloques et ressemblant à de petites cibles (tâches sombres centrales entourées </w:t>
      </w:r>
      <w:r w:rsidRPr="005E63E6">
        <w:t xml:space="preserve">d'une zone plus pâle, avec un anneau sombre autour du bord) </w:t>
      </w:r>
      <w:r w:rsidRPr="005E63E6">
        <w:rPr>
          <w:i/>
        </w:rPr>
        <w:t>(érythème polymorphe)</w:t>
      </w:r>
      <w:r w:rsidRPr="005E63E6">
        <w:t> ;</w:t>
      </w:r>
    </w:p>
    <w:p w14:paraId="65C3AF7E" w14:textId="2C974F6D" w:rsidR="00BA4FC4" w:rsidRPr="00ED4411" w:rsidRDefault="00720214" w:rsidP="00FF19E3">
      <w:pPr>
        <w:pStyle w:val="ListParagraph"/>
        <w:numPr>
          <w:ilvl w:val="0"/>
          <w:numId w:val="44"/>
        </w:numPr>
        <w:ind w:left="567" w:right="-2" w:hanging="567"/>
        <w:rPr>
          <w:ins w:id="53" w:author="BMS" w:date="2025-01-21T11:42:00Z"/>
          <w:iCs/>
        </w:rPr>
      </w:pPr>
      <w:r w:rsidRPr="005E63E6">
        <w:t>Inflammation des vaisseaux sanguins (vascul</w:t>
      </w:r>
      <w:r w:rsidR="00B12DAA">
        <w:t>ar</w:t>
      </w:r>
      <w:r w:rsidRPr="005E63E6">
        <w:t>ite) pouvant entraîner une éruption cutanée ou des taches pointues, plates, rouges, rondes sous la surface</w:t>
      </w:r>
      <w:r>
        <w:t xml:space="preserve"> de la peau ou des ecchymoses</w:t>
      </w:r>
      <w:ins w:id="54" w:author="BMS" w:date="2025-01-27T17:18:00Z">
        <w:r w:rsidR="00831AEE">
          <w:t> ;</w:t>
        </w:r>
      </w:ins>
      <w:del w:id="55" w:author="BMS" w:date="2025-01-27T17:18:00Z">
        <w:r w:rsidDel="00831AEE">
          <w:delText>.</w:delText>
        </w:r>
      </w:del>
    </w:p>
    <w:p w14:paraId="7B93A2B4" w14:textId="29B23B53" w:rsidR="00ED4411" w:rsidRPr="006453EC" w:rsidRDefault="004D5E5F" w:rsidP="00FF19E3">
      <w:pPr>
        <w:pStyle w:val="ListParagraph"/>
        <w:numPr>
          <w:ilvl w:val="0"/>
          <w:numId w:val="44"/>
        </w:numPr>
        <w:ind w:left="567" w:right="-2" w:hanging="567"/>
        <w:rPr>
          <w:iCs/>
        </w:rPr>
      </w:pPr>
      <w:ins w:id="56" w:author="BMS" w:date="2025-01-21T11:44:00Z">
        <w:r w:rsidRPr="004D5E5F">
          <w:rPr>
            <w:iCs/>
          </w:rPr>
          <w:t>Saignement</w:t>
        </w:r>
      </w:ins>
      <w:ins w:id="57" w:author="BMS" w:date="2025-01-22T12:04:00Z">
        <w:r w:rsidR="00821925">
          <w:rPr>
            <w:iCs/>
          </w:rPr>
          <w:t>s</w:t>
        </w:r>
      </w:ins>
      <w:ins w:id="58" w:author="BMS" w:date="2025-01-21T11:44:00Z">
        <w:r w:rsidRPr="004D5E5F">
          <w:rPr>
            <w:iCs/>
          </w:rPr>
          <w:t xml:space="preserve"> dans le</w:t>
        </w:r>
      </w:ins>
      <w:ins w:id="59" w:author="BMS" w:date="2025-01-22T12:02:00Z">
        <w:r w:rsidR="00821925">
          <w:rPr>
            <w:iCs/>
          </w:rPr>
          <w:t>s</w:t>
        </w:r>
      </w:ins>
      <w:ins w:id="60" w:author="BMS" w:date="2025-01-21T11:44:00Z">
        <w:r w:rsidRPr="004D5E5F">
          <w:rPr>
            <w:iCs/>
          </w:rPr>
          <w:t xml:space="preserve"> rein</w:t>
        </w:r>
      </w:ins>
      <w:ins w:id="61" w:author="BMS" w:date="2025-01-22T12:02:00Z">
        <w:r w:rsidR="00821925">
          <w:rPr>
            <w:iCs/>
          </w:rPr>
          <w:t>s</w:t>
        </w:r>
      </w:ins>
      <w:ins w:id="62" w:author="BMS" w:date="2025-01-21T11:44:00Z">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ins>
      <w:ins w:id="63" w:author="BMS" w:date="2025-01-21T11:45:00Z">
        <w:r>
          <w:rPr>
            <w:iCs/>
          </w:rPr>
          <w:t>s</w:t>
        </w:r>
      </w:ins>
      <w:ins w:id="64" w:author="BMS" w:date="2025-01-21T11:44:00Z">
        <w:r w:rsidRPr="004D5E5F">
          <w:rPr>
            <w:iCs/>
          </w:rPr>
          <w:t>, entraînant une incapacité des reins à fonctionner correctement (néphropathie liée aux anticoagulants).</w:t>
        </w:r>
      </w:ins>
    </w:p>
    <w:p w14:paraId="1F306851" w14:textId="77777777" w:rsidR="00BA4FC4" w:rsidRPr="009F6548" w:rsidRDefault="00BA4FC4" w:rsidP="00A34602">
      <w:pPr>
        <w:numPr>
          <w:ilvl w:val="12"/>
          <w:numId w:val="0"/>
        </w:numPr>
        <w:ind w:right="-2"/>
        <w:rPr>
          <w:noProof/>
          <w:szCs w:val="22"/>
        </w:rPr>
      </w:pPr>
    </w:p>
    <w:p w14:paraId="75470FA3" w14:textId="77777777" w:rsidR="00BA4FC4" w:rsidRPr="006453EC" w:rsidRDefault="00720214" w:rsidP="00A34602">
      <w:pPr>
        <w:numPr>
          <w:ilvl w:val="12"/>
          <w:numId w:val="0"/>
        </w:numPr>
        <w:ind w:right="-2"/>
        <w:rPr>
          <w:noProof/>
          <w:szCs w:val="22"/>
          <w:u w:val="single"/>
        </w:rPr>
      </w:pPr>
      <w:r>
        <w:rPr>
          <w:u w:val="single"/>
        </w:rPr>
        <w:t>Les effets indésirables suivants ont été observés avec Eliquis pour la prévention de la formation de caillots sanguins dans le cœur chez les patients présentant des battements cardiaques irréguliers et au moins un facteur de risque supplémentaire.</w:t>
      </w:r>
    </w:p>
    <w:p w14:paraId="422FE237" w14:textId="77777777" w:rsidR="00BA4FC4" w:rsidRPr="009F6548" w:rsidRDefault="00BA4FC4" w:rsidP="00A34602">
      <w:pPr>
        <w:numPr>
          <w:ilvl w:val="12"/>
          <w:numId w:val="0"/>
        </w:numPr>
        <w:ind w:right="-2"/>
        <w:rPr>
          <w:noProof/>
          <w:szCs w:val="22"/>
          <w:u w:val="single"/>
        </w:rPr>
      </w:pPr>
    </w:p>
    <w:p w14:paraId="038C8D23" w14:textId="77777777" w:rsidR="00BA4FC4" w:rsidRPr="006453EC" w:rsidRDefault="00720214" w:rsidP="00A34602">
      <w:pPr>
        <w:pStyle w:val="EMEABodyText"/>
        <w:tabs>
          <w:tab w:val="left" w:pos="1120"/>
        </w:tabs>
        <w:rPr>
          <w:rFonts w:eastAsia="MS Mincho"/>
          <w:b/>
          <w:bCs/>
          <w:szCs w:val="22"/>
        </w:rPr>
      </w:pPr>
      <w:r>
        <w:rPr>
          <w:b/>
        </w:rPr>
        <w:t>Effets indésirables fréquents (pouvant affecter jusqu'à une personne sur 10)</w:t>
      </w:r>
    </w:p>
    <w:p w14:paraId="59F6141C" w14:textId="36DFE08C" w:rsidR="00BA4FC4" w:rsidRPr="006453EC" w:rsidRDefault="00720214" w:rsidP="00FF19E3">
      <w:pPr>
        <w:pStyle w:val="ListParagraph"/>
        <w:keepNext/>
        <w:numPr>
          <w:ilvl w:val="0"/>
          <w:numId w:val="44"/>
        </w:numPr>
        <w:ind w:left="567" w:right="-2" w:hanging="567"/>
        <w:rPr>
          <w:iCs/>
        </w:rPr>
      </w:pPr>
      <w:r>
        <w:t>Saignements, notamment :</w:t>
      </w:r>
    </w:p>
    <w:p w14:paraId="36C6294F"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dans vos yeux ;</w:t>
      </w:r>
    </w:p>
    <w:p w14:paraId="017967CB"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dans votre estomac ou votre intestin ;</w:t>
      </w:r>
    </w:p>
    <w:p w14:paraId="01800C5A"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de votre rectum ;</w:t>
      </w:r>
    </w:p>
    <w:p w14:paraId="0079DCF8"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dans les urines ;</w:t>
      </w:r>
    </w:p>
    <w:p w14:paraId="5D55E127"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de votre nez ;</w:t>
      </w:r>
    </w:p>
    <w:p w14:paraId="468C28DD" w14:textId="77777777" w:rsidR="00BA4FC4" w:rsidRPr="006453EC" w:rsidRDefault="00720214" w:rsidP="00FF19E3">
      <w:pPr>
        <w:keepNext/>
        <w:numPr>
          <w:ilvl w:val="0"/>
          <w:numId w:val="32"/>
        </w:numPr>
        <w:tabs>
          <w:tab w:val="left" w:pos="1134"/>
        </w:tabs>
        <w:autoSpaceDE w:val="0"/>
        <w:autoSpaceDN w:val="0"/>
        <w:adjustRightInd w:val="0"/>
        <w:ind w:left="1134" w:hanging="567"/>
        <w:rPr>
          <w:rFonts w:eastAsia="MS Mincho"/>
          <w:bCs/>
          <w:szCs w:val="22"/>
        </w:rPr>
      </w:pPr>
      <w:r>
        <w:t>de vos gencives ;</w:t>
      </w:r>
    </w:p>
    <w:p w14:paraId="0292A407" w14:textId="77777777"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hématome et gonflement ;</w:t>
      </w:r>
    </w:p>
    <w:p w14:paraId="1B5071B0" w14:textId="77777777" w:rsidR="00BA4FC4" w:rsidRPr="006453EC" w:rsidRDefault="00720214" w:rsidP="00FF19E3">
      <w:pPr>
        <w:numPr>
          <w:ilvl w:val="0"/>
          <w:numId w:val="32"/>
        </w:numPr>
        <w:autoSpaceDE w:val="0"/>
        <w:autoSpaceDN w:val="0"/>
        <w:adjustRightInd w:val="0"/>
        <w:ind w:left="567" w:hanging="567"/>
        <w:rPr>
          <w:rFonts w:eastAsia="MS Mincho"/>
          <w:bCs/>
          <w:szCs w:val="22"/>
        </w:rPr>
      </w:pPr>
      <w:r>
        <w:t>Anémie qui peut être à l’origine de fatigue ou de pâleur ;</w:t>
      </w:r>
    </w:p>
    <w:p w14:paraId="69BEF3CA" w14:textId="77777777" w:rsidR="00BA4FC4" w:rsidRPr="006453EC" w:rsidRDefault="00720214" w:rsidP="00FF19E3">
      <w:pPr>
        <w:numPr>
          <w:ilvl w:val="0"/>
          <w:numId w:val="32"/>
        </w:numPr>
        <w:autoSpaceDE w:val="0"/>
        <w:autoSpaceDN w:val="0"/>
        <w:adjustRightInd w:val="0"/>
        <w:ind w:left="567" w:hanging="567"/>
        <w:rPr>
          <w:rFonts w:eastAsia="MS Mincho"/>
          <w:bCs/>
          <w:szCs w:val="22"/>
        </w:rPr>
      </w:pPr>
      <w:r>
        <w:t>Faible pression artérielle pouvant entraîner une sensation d’évanouissement ou une accélération du rythme cardiaque ;</w:t>
      </w:r>
    </w:p>
    <w:p w14:paraId="31847E27" w14:textId="77777777" w:rsidR="00BA4FC4" w:rsidRPr="006453EC" w:rsidRDefault="00720214" w:rsidP="00FF19E3">
      <w:pPr>
        <w:keepNext/>
        <w:numPr>
          <w:ilvl w:val="0"/>
          <w:numId w:val="32"/>
        </w:numPr>
        <w:autoSpaceDE w:val="0"/>
        <w:autoSpaceDN w:val="0"/>
        <w:adjustRightInd w:val="0"/>
        <w:ind w:left="567" w:hanging="567"/>
        <w:rPr>
          <w:rFonts w:eastAsia="MS Mincho"/>
          <w:bCs/>
          <w:szCs w:val="22"/>
        </w:rPr>
      </w:pPr>
      <w:r>
        <w:t>Nausées (envie de vomir) ;</w:t>
      </w:r>
    </w:p>
    <w:p w14:paraId="6700E80F" w14:textId="77777777" w:rsidR="00BA4FC4" w:rsidRPr="006453EC" w:rsidRDefault="00720214" w:rsidP="00FF19E3">
      <w:pPr>
        <w:keepNext/>
        <w:numPr>
          <w:ilvl w:val="0"/>
          <w:numId w:val="32"/>
        </w:numPr>
        <w:autoSpaceDE w:val="0"/>
        <w:autoSpaceDN w:val="0"/>
        <w:adjustRightInd w:val="0"/>
        <w:ind w:left="567" w:hanging="567"/>
        <w:rPr>
          <w:noProof/>
          <w:szCs w:val="22"/>
        </w:rPr>
      </w:pPr>
      <w:r>
        <w:t>Analyse biologiques sanguines pouvant montrer :</w:t>
      </w:r>
    </w:p>
    <w:p w14:paraId="51A6D5C7" w14:textId="63A95122" w:rsidR="00BA4FC4" w:rsidRPr="006453EC" w:rsidRDefault="00720214" w:rsidP="00FF19E3">
      <w:pPr>
        <w:numPr>
          <w:ilvl w:val="0"/>
          <w:numId w:val="32"/>
        </w:numPr>
        <w:tabs>
          <w:tab w:val="left" w:pos="1134"/>
        </w:tabs>
        <w:autoSpaceDE w:val="0"/>
        <w:autoSpaceDN w:val="0"/>
        <w:adjustRightInd w:val="0"/>
        <w:ind w:left="1134" w:hanging="567"/>
        <w:rPr>
          <w:rFonts w:eastAsia="MS Mincho"/>
          <w:bCs/>
          <w:szCs w:val="22"/>
        </w:rPr>
      </w:pPr>
      <w:r>
        <w:t>une augmentation de la gamma</w:t>
      </w:r>
      <w:r>
        <w:noBreakHyphen/>
        <w:t>glutamyltransférase (GGT).</w:t>
      </w:r>
    </w:p>
    <w:p w14:paraId="086408A4" w14:textId="77777777" w:rsidR="00BA4FC4" w:rsidRPr="009F6548" w:rsidRDefault="00BA4FC4" w:rsidP="00A34602">
      <w:pPr>
        <w:pStyle w:val="EMEABodyText"/>
        <w:tabs>
          <w:tab w:val="left" w:pos="1120"/>
        </w:tabs>
        <w:rPr>
          <w:rFonts w:eastAsia="MS Mincho"/>
          <w:b/>
          <w:bCs/>
          <w:szCs w:val="22"/>
          <w:lang w:eastAsia="en-GB"/>
        </w:rPr>
      </w:pPr>
    </w:p>
    <w:p w14:paraId="67F22521" w14:textId="77777777" w:rsidR="00BA4FC4" w:rsidRPr="006453EC" w:rsidRDefault="00720214" w:rsidP="00A34602">
      <w:pPr>
        <w:pStyle w:val="EMEABodyText"/>
        <w:tabs>
          <w:tab w:val="left" w:pos="1120"/>
        </w:tabs>
        <w:rPr>
          <w:b/>
          <w:szCs w:val="22"/>
        </w:rPr>
      </w:pPr>
      <w:r>
        <w:rPr>
          <w:b/>
        </w:rPr>
        <w:t>Effets indésirables peu fréquents (pouvant affecter jusqu'à une personne sur 100)</w:t>
      </w:r>
    </w:p>
    <w:p w14:paraId="12D946C8" w14:textId="585CCA16" w:rsidR="00BA4FC4" w:rsidRPr="006453EC" w:rsidRDefault="00720214" w:rsidP="00FF19E3">
      <w:pPr>
        <w:pStyle w:val="ListParagraph"/>
        <w:keepNext/>
        <w:numPr>
          <w:ilvl w:val="0"/>
          <w:numId w:val="44"/>
        </w:numPr>
        <w:ind w:left="567" w:right="-2" w:hanging="567"/>
        <w:rPr>
          <w:iCs/>
        </w:rPr>
      </w:pPr>
      <w:r>
        <w:t>Saignements :</w:t>
      </w:r>
    </w:p>
    <w:p w14:paraId="42263092"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bCs/>
          <w:szCs w:val="22"/>
        </w:rPr>
      </w:pPr>
      <w:r>
        <w:t>dans votre cerveau ou votre colonne vertébrale ;</w:t>
      </w:r>
    </w:p>
    <w:p w14:paraId="0F389266"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de votre bouche ou présence de sang dans vos crachats quand vous toussez ;</w:t>
      </w:r>
    </w:p>
    <w:p w14:paraId="3FB1EF0C"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dans votre abdomen ou de votre vagin ;</w:t>
      </w:r>
    </w:p>
    <w:p w14:paraId="4AD6C65B"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sang rouge/clair dans les selles ;</w:t>
      </w:r>
    </w:p>
    <w:p w14:paraId="722AA703"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saignement survenant après votre opération notamment hématome et gonflement, sang ou liquide s’écoulant de la plaie/de l’incision chirurgicale (sécrétion de la plaie) ou du site d’injection ;</w:t>
      </w:r>
    </w:p>
    <w:p w14:paraId="2750BAF2" w14:textId="77777777" w:rsidR="00BA4FC4" w:rsidRPr="006453EC" w:rsidRDefault="00720214" w:rsidP="00FF19E3">
      <w:pPr>
        <w:keepNext/>
        <w:numPr>
          <w:ilvl w:val="0"/>
          <w:numId w:val="31"/>
        </w:numPr>
        <w:tabs>
          <w:tab w:val="left" w:pos="1134"/>
        </w:tabs>
        <w:autoSpaceDE w:val="0"/>
        <w:autoSpaceDN w:val="0"/>
        <w:adjustRightInd w:val="0"/>
        <w:ind w:left="1134" w:hanging="567"/>
        <w:rPr>
          <w:rFonts w:eastAsia="MS Mincho"/>
          <w:noProof/>
          <w:szCs w:val="22"/>
        </w:rPr>
      </w:pPr>
      <w:r>
        <w:t>à partir d'une hémorroïde ;</w:t>
      </w:r>
    </w:p>
    <w:p w14:paraId="7EE76BA0"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analyses biologiques révélant du sang dans les selles ou dans les urines ;</w:t>
      </w:r>
    </w:p>
    <w:p w14:paraId="468FE643" w14:textId="72AD12F8" w:rsidR="00BA4FC4" w:rsidRPr="006453EC" w:rsidRDefault="00720214" w:rsidP="00FF19E3">
      <w:pPr>
        <w:numPr>
          <w:ilvl w:val="0"/>
          <w:numId w:val="31"/>
        </w:numPr>
        <w:autoSpaceDE w:val="0"/>
        <w:autoSpaceDN w:val="0"/>
        <w:adjustRightInd w:val="0"/>
        <w:ind w:left="567" w:hanging="567"/>
        <w:rPr>
          <w:rFonts w:eastAsia="MS Mincho"/>
          <w:noProof/>
          <w:szCs w:val="22"/>
        </w:rPr>
      </w:pPr>
      <w:r>
        <w:t>Diminution du nombre de plaquettes dans votre sang (ce qui peut affecter la coagulation) ;</w:t>
      </w:r>
    </w:p>
    <w:p w14:paraId="14AA5009" w14:textId="77777777" w:rsidR="00BA4FC4" w:rsidRPr="006453EC" w:rsidRDefault="00720214" w:rsidP="00FF19E3">
      <w:pPr>
        <w:keepNext/>
        <w:numPr>
          <w:ilvl w:val="0"/>
          <w:numId w:val="31"/>
        </w:numPr>
        <w:autoSpaceDE w:val="0"/>
        <w:autoSpaceDN w:val="0"/>
        <w:adjustRightInd w:val="0"/>
        <w:ind w:left="567" w:hanging="567"/>
        <w:rPr>
          <w:rFonts w:eastAsia="MS Mincho"/>
          <w:noProof/>
          <w:szCs w:val="22"/>
        </w:rPr>
      </w:pPr>
      <w:r>
        <w:t>Analyses biologiques sanguines pouvant montrer :</w:t>
      </w:r>
    </w:p>
    <w:p w14:paraId="2BC07DF7"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une fonction hépatique anormale ;</w:t>
      </w:r>
    </w:p>
    <w:p w14:paraId="1AFAD1EA" w14:textId="77777777" w:rsidR="00BA4FC4" w:rsidRPr="006453EC" w:rsidRDefault="00720214" w:rsidP="00FF19E3">
      <w:pPr>
        <w:keepNext/>
        <w:numPr>
          <w:ilvl w:val="0"/>
          <w:numId w:val="31"/>
        </w:numPr>
        <w:tabs>
          <w:tab w:val="left" w:pos="1134"/>
        </w:tabs>
        <w:autoSpaceDE w:val="0"/>
        <w:autoSpaceDN w:val="0"/>
        <w:adjustRightInd w:val="0"/>
        <w:ind w:left="1134" w:hanging="567"/>
        <w:rPr>
          <w:rFonts w:eastAsia="MS Mincho"/>
          <w:noProof/>
          <w:szCs w:val="22"/>
        </w:rPr>
      </w:pPr>
      <w:r>
        <w:t>une augmentation de certaines enzymes du foie ;</w:t>
      </w:r>
    </w:p>
    <w:p w14:paraId="5E62017B" w14:textId="77777777" w:rsidR="00BA4FC4" w:rsidRPr="006453EC" w:rsidRDefault="00720214" w:rsidP="00FF19E3">
      <w:pPr>
        <w:numPr>
          <w:ilvl w:val="0"/>
          <w:numId w:val="31"/>
        </w:numPr>
        <w:tabs>
          <w:tab w:val="left" w:pos="1134"/>
        </w:tabs>
        <w:autoSpaceDE w:val="0"/>
        <w:autoSpaceDN w:val="0"/>
        <w:adjustRightInd w:val="0"/>
        <w:ind w:left="1134" w:hanging="567"/>
        <w:rPr>
          <w:rFonts w:eastAsia="MS Mincho"/>
          <w:noProof/>
          <w:szCs w:val="22"/>
        </w:rPr>
      </w:pPr>
      <w:r>
        <w:t>une augmentation de la bilirubine, un produit provenant de la dégradation des globules rouges, ce qui peut provoquer un jaunissement de la peau et des yeux ;</w:t>
      </w:r>
    </w:p>
    <w:p w14:paraId="53B4BF9C"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Éruption cutanée ;</w:t>
      </w:r>
    </w:p>
    <w:p w14:paraId="06CC0E7C"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Démangeaisons ;</w:t>
      </w:r>
    </w:p>
    <w:p w14:paraId="08818EF1" w14:textId="77777777" w:rsidR="00BA4FC4" w:rsidRPr="006453EC" w:rsidRDefault="00720214" w:rsidP="00FF19E3">
      <w:pPr>
        <w:keepNext/>
        <w:numPr>
          <w:ilvl w:val="0"/>
          <w:numId w:val="31"/>
        </w:numPr>
        <w:autoSpaceDE w:val="0"/>
        <w:autoSpaceDN w:val="0"/>
        <w:adjustRightInd w:val="0"/>
        <w:ind w:left="567" w:hanging="567"/>
        <w:rPr>
          <w:rFonts w:eastAsia="MS Mincho"/>
          <w:noProof/>
          <w:szCs w:val="22"/>
        </w:rPr>
      </w:pPr>
      <w:r>
        <w:t>Chute de cheveux ;</w:t>
      </w:r>
    </w:p>
    <w:p w14:paraId="0127802B"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 xml:space="preserve">Réactions allergiques (hypersensibilité) pouvant provoquer un gonflement du visage, des lèvres, de la bouche, de la langue et/ou de la gorge et des difficultés respiratoires. </w:t>
      </w:r>
      <w:r>
        <w:rPr>
          <w:b/>
        </w:rPr>
        <w:t>Contactez votre médecin immédiatement</w:t>
      </w:r>
      <w:r>
        <w:t xml:space="preserve"> si vous présentez l’un de ces symptômes.</w:t>
      </w:r>
    </w:p>
    <w:p w14:paraId="636C90B7" w14:textId="77777777" w:rsidR="00BA4FC4" w:rsidRPr="009F6548" w:rsidRDefault="00BA4FC4" w:rsidP="00A34602">
      <w:pPr>
        <w:tabs>
          <w:tab w:val="left" w:pos="35"/>
          <w:tab w:val="left" w:pos="900"/>
        </w:tabs>
        <w:autoSpaceDE w:val="0"/>
        <w:autoSpaceDN w:val="0"/>
        <w:adjustRightInd w:val="0"/>
        <w:rPr>
          <w:rFonts w:eastAsia="MS Mincho"/>
          <w:noProof/>
          <w:szCs w:val="22"/>
        </w:rPr>
      </w:pPr>
    </w:p>
    <w:p w14:paraId="1BDC2BB5" w14:textId="77777777" w:rsidR="00BA4FC4" w:rsidRPr="006453EC" w:rsidRDefault="00720214" w:rsidP="00A34602">
      <w:pPr>
        <w:pStyle w:val="EMEABodyText"/>
        <w:keepNext/>
        <w:tabs>
          <w:tab w:val="left" w:pos="1120"/>
        </w:tabs>
        <w:rPr>
          <w:rFonts w:eastAsia="MS Mincho"/>
          <w:b/>
          <w:bCs/>
          <w:szCs w:val="22"/>
        </w:rPr>
      </w:pPr>
      <w:r>
        <w:rPr>
          <w:b/>
        </w:rPr>
        <w:t>Effets indésirables rares (pouvant affecter jusqu'à une personne sur 1 000)</w:t>
      </w:r>
    </w:p>
    <w:p w14:paraId="67449C03" w14:textId="4B7B53A7" w:rsidR="00BA4FC4" w:rsidRPr="006453EC" w:rsidRDefault="00720214" w:rsidP="00FF19E3">
      <w:pPr>
        <w:keepNext/>
        <w:numPr>
          <w:ilvl w:val="0"/>
          <w:numId w:val="31"/>
        </w:numPr>
        <w:autoSpaceDE w:val="0"/>
        <w:autoSpaceDN w:val="0"/>
        <w:adjustRightInd w:val="0"/>
        <w:ind w:left="567" w:hanging="567"/>
      </w:pPr>
      <w:r>
        <w:t>Saignements :</w:t>
      </w:r>
    </w:p>
    <w:p w14:paraId="09A50522" w14:textId="77777777" w:rsidR="00BA4FC4" w:rsidRPr="006453EC" w:rsidRDefault="00720214" w:rsidP="00FF19E3">
      <w:pPr>
        <w:keepNext/>
        <w:numPr>
          <w:ilvl w:val="0"/>
          <w:numId w:val="30"/>
        </w:numPr>
        <w:tabs>
          <w:tab w:val="left" w:pos="1134"/>
        </w:tabs>
        <w:autoSpaceDE w:val="0"/>
        <w:autoSpaceDN w:val="0"/>
        <w:adjustRightInd w:val="0"/>
        <w:ind w:left="1134" w:hanging="567"/>
        <w:rPr>
          <w:rFonts w:eastAsia="MS Mincho"/>
          <w:noProof/>
          <w:szCs w:val="22"/>
        </w:rPr>
      </w:pPr>
      <w:r>
        <w:t>dans vos poumons ou votre gorge ;</w:t>
      </w:r>
    </w:p>
    <w:p w14:paraId="3A0F5FC5" w14:textId="77777777" w:rsidR="00BA4FC4" w:rsidRPr="006453EC" w:rsidRDefault="00720214" w:rsidP="00FF19E3">
      <w:pPr>
        <w:keepNext/>
        <w:numPr>
          <w:ilvl w:val="0"/>
          <w:numId w:val="30"/>
        </w:numPr>
        <w:tabs>
          <w:tab w:val="left" w:pos="1134"/>
        </w:tabs>
        <w:autoSpaceDE w:val="0"/>
        <w:autoSpaceDN w:val="0"/>
        <w:adjustRightInd w:val="0"/>
        <w:ind w:left="1134" w:hanging="567"/>
        <w:rPr>
          <w:rFonts w:eastAsia="MS Mincho"/>
          <w:noProof/>
          <w:szCs w:val="22"/>
        </w:rPr>
      </w:pPr>
      <w:r>
        <w:t>dans l’espace situé derrière votre cavité abdominale ;</w:t>
      </w:r>
    </w:p>
    <w:p w14:paraId="13B8827E" w14:textId="77777777" w:rsidR="00BA4FC4" w:rsidRPr="006453EC" w:rsidRDefault="00720214" w:rsidP="00FF19E3">
      <w:pPr>
        <w:numPr>
          <w:ilvl w:val="0"/>
          <w:numId w:val="30"/>
        </w:numPr>
        <w:tabs>
          <w:tab w:val="left" w:pos="1134"/>
        </w:tabs>
        <w:autoSpaceDE w:val="0"/>
        <w:autoSpaceDN w:val="0"/>
        <w:adjustRightInd w:val="0"/>
        <w:ind w:left="1134" w:hanging="567"/>
        <w:rPr>
          <w:rFonts w:eastAsia="MS Mincho"/>
          <w:noProof/>
          <w:szCs w:val="22"/>
        </w:rPr>
      </w:pPr>
      <w:r>
        <w:t>dans un muscle.</w:t>
      </w:r>
    </w:p>
    <w:p w14:paraId="2872C98E" w14:textId="77777777" w:rsidR="00BA4FC4" w:rsidRPr="006453EC" w:rsidRDefault="00BA4FC4" w:rsidP="00A34602">
      <w:pPr>
        <w:numPr>
          <w:ilvl w:val="12"/>
          <w:numId w:val="0"/>
        </w:numPr>
        <w:ind w:left="567" w:hanging="567"/>
        <w:rPr>
          <w:szCs w:val="22"/>
          <w:lang w:val="en-GB"/>
        </w:rPr>
      </w:pPr>
    </w:p>
    <w:p w14:paraId="7ED4166E" w14:textId="77777777" w:rsidR="00BA4FC4" w:rsidRPr="006453EC" w:rsidRDefault="00720214" w:rsidP="00A34602">
      <w:pPr>
        <w:pStyle w:val="EMEABodyText"/>
        <w:keepNext/>
        <w:tabs>
          <w:tab w:val="left" w:pos="1120"/>
        </w:tabs>
        <w:rPr>
          <w:b/>
        </w:rPr>
      </w:pPr>
      <w:r>
        <w:rPr>
          <w:b/>
        </w:rPr>
        <w:t>Effets indésirables très rares (pouvant affecter jusqu'à une personne sur 10 000)</w:t>
      </w:r>
    </w:p>
    <w:p w14:paraId="67B251E7" w14:textId="05E94779" w:rsidR="00BA4FC4" w:rsidRPr="006453EC" w:rsidRDefault="00720214" w:rsidP="00FF19E3">
      <w:pPr>
        <w:numPr>
          <w:ilvl w:val="0"/>
          <w:numId w:val="31"/>
        </w:numPr>
        <w:autoSpaceDE w:val="0"/>
        <w:autoSpaceDN w:val="0"/>
        <w:adjustRightInd w:val="0"/>
        <w:ind w:left="567" w:hanging="567"/>
      </w:pPr>
      <w:r>
        <w:t xml:space="preserve">Éruption cutanée pouvant former des cloques et ressemblant à de petites cibles (tâches sombres centrales entourées d'une zone plus pâle, avec un anneau sombre autour du bord) </w:t>
      </w:r>
      <w:r>
        <w:rPr>
          <w:i/>
        </w:rPr>
        <w:t>(érythème polymorphe)</w:t>
      </w:r>
      <w:r>
        <w:t>.</w:t>
      </w:r>
    </w:p>
    <w:p w14:paraId="3EFCF65E" w14:textId="77777777" w:rsidR="00BA4FC4" w:rsidRPr="009F6548" w:rsidRDefault="00BA4FC4" w:rsidP="00A34602">
      <w:pPr>
        <w:autoSpaceDE w:val="0"/>
        <w:autoSpaceDN w:val="0"/>
        <w:adjustRightInd w:val="0"/>
        <w:rPr>
          <w:i/>
        </w:rPr>
      </w:pPr>
    </w:p>
    <w:p w14:paraId="30A89780" w14:textId="77777777" w:rsidR="00BA4FC4" w:rsidRPr="006453EC" w:rsidRDefault="00720214" w:rsidP="00A34602">
      <w:pPr>
        <w:keepNext/>
        <w:numPr>
          <w:ilvl w:val="12"/>
          <w:numId w:val="0"/>
        </w:numPr>
        <w:ind w:right="-2"/>
        <w:rPr>
          <w:rFonts w:eastAsia="MS Mincho"/>
          <w:b/>
          <w:noProof/>
          <w:szCs w:val="22"/>
        </w:rPr>
      </w:pPr>
      <w:r>
        <w:rPr>
          <w:b/>
        </w:rPr>
        <w:t>Fréquence indéterminée (la fréquence ne peut être estimée à partir des seules données disponibles)</w:t>
      </w:r>
    </w:p>
    <w:p w14:paraId="43463628" w14:textId="77777777" w:rsidR="00A70511" w:rsidRPr="00A70511" w:rsidRDefault="00720214" w:rsidP="00FF19E3">
      <w:pPr>
        <w:pStyle w:val="ListParagraph"/>
        <w:numPr>
          <w:ilvl w:val="0"/>
          <w:numId w:val="45"/>
        </w:numPr>
        <w:autoSpaceDE w:val="0"/>
        <w:autoSpaceDN w:val="0"/>
        <w:adjustRightInd w:val="0"/>
        <w:ind w:left="567" w:hanging="567"/>
        <w:rPr>
          <w:ins w:id="65" w:author="BMS" w:date="2025-01-27T16:48:00Z"/>
          <w:iCs/>
        </w:rPr>
      </w:pPr>
      <w:r w:rsidRPr="005E63E6">
        <w:t>Inflammation des vaisseaux sanguins (vascul</w:t>
      </w:r>
      <w:r w:rsidR="00B12DAA">
        <w:t>ar</w:t>
      </w:r>
      <w:r w:rsidRPr="005E63E6">
        <w:t>ite)</w:t>
      </w:r>
      <w:r>
        <w:t xml:space="preserve"> pouvant entraîner une éruption cutanée ou des taches pointues, plates, rouges, rondes sous la surface de la peau ou des ecchymoses</w:t>
      </w:r>
      <w:ins w:id="66" w:author="BMS" w:date="2025-01-27T16:48:00Z">
        <w:r w:rsidR="00A70511">
          <w:t> ;</w:t>
        </w:r>
      </w:ins>
    </w:p>
    <w:p w14:paraId="0BBAD2CC" w14:textId="2461296A" w:rsidR="00BA4FC4" w:rsidRPr="00A70511" w:rsidRDefault="00A70511" w:rsidP="00A70511">
      <w:pPr>
        <w:pStyle w:val="ListParagraph"/>
        <w:numPr>
          <w:ilvl w:val="0"/>
          <w:numId w:val="45"/>
        </w:numPr>
        <w:ind w:left="567" w:right="-2" w:hanging="567"/>
        <w:rPr>
          <w:iCs/>
        </w:rPr>
      </w:pPr>
      <w:ins w:id="67" w:author="BMS" w:date="2025-01-27T16:48:00Z">
        <w:r w:rsidRPr="004D5E5F">
          <w:rPr>
            <w:iCs/>
          </w:rPr>
          <w:t>Saignement</w:t>
        </w:r>
        <w:r>
          <w:rPr>
            <w:iCs/>
          </w:rPr>
          <w:t>s</w:t>
        </w:r>
        <w:r w:rsidRPr="004D5E5F">
          <w:rPr>
            <w:iCs/>
          </w:rPr>
          <w:t xml:space="preserve"> dans le</w:t>
        </w:r>
        <w:r>
          <w:rPr>
            <w:iCs/>
          </w:rPr>
          <w:t>s</w:t>
        </w:r>
        <w:r w:rsidRPr="004D5E5F">
          <w:rPr>
            <w:iCs/>
          </w:rPr>
          <w:t xml:space="preserve"> rein</w:t>
        </w:r>
        <w:r>
          <w:rPr>
            <w:iCs/>
          </w:rPr>
          <w:t>s</w:t>
        </w:r>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r>
          <w:rPr>
            <w:iCs/>
          </w:rPr>
          <w:t>s</w:t>
        </w:r>
        <w:r w:rsidRPr="004D5E5F">
          <w:rPr>
            <w:iCs/>
          </w:rPr>
          <w:t>, entraînant une incapacité des reins à fonctionner correctement (néphropathie liée aux anticoagulants)</w:t>
        </w:r>
        <w:r>
          <w:rPr>
            <w:iCs/>
          </w:rPr>
          <w:t>.</w:t>
        </w:r>
      </w:ins>
      <w:del w:id="68" w:author="BMS" w:date="2025-01-27T16:48:00Z">
        <w:r w:rsidR="00720214" w:rsidDel="00A70511">
          <w:delText>.</w:delText>
        </w:r>
      </w:del>
    </w:p>
    <w:p w14:paraId="19359F9F" w14:textId="77777777" w:rsidR="00BA4FC4" w:rsidRPr="009F6548" w:rsidRDefault="00BA4FC4" w:rsidP="00A34602">
      <w:pPr>
        <w:autoSpaceDE w:val="0"/>
        <w:autoSpaceDN w:val="0"/>
        <w:adjustRightInd w:val="0"/>
        <w:rPr>
          <w:i/>
        </w:rPr>
      </w:pPr>
    </w:p>
    <w:p w14:paraId="69AA8C3F" w14:textId="4F787077" w:rsidR="00BA4FC4" w:rsidRPr="006453EC" w:rsidRDefault="00720214" w:rsidP="00A34602">
      <w:pPr>
        <w:autoSpaceDE w:val="0"/>
        <w:autoSpaceDN w:val="0"/>
        <w:adjustRightInd w:val="0"/>
        <w:rPr>
          <w:szCs w:val="22"/>
          <w:u w:val="single"/>
        </w:rPr>
      </w:pPr>
      <w:r>
        <w:rPr>
          <w:u w:val="single"/>
        </w:rPr>
        <w:t>Les effets indésirables suivants ont été observés avec Eliquis pour le traitement et la prévention de la récidive de formation de caillots sanguins dans les veines de vos jambes ou dans les vaisseaux sanguins de vos poumons.</w:t>
      </w:r>
    </w:p>
    <w:p w14:paraId="4ED344EC" w14:textId="77777777" w:rsidR="00BA4FC4" w:rsidRPr="009F6548" w:rsidRDefault="00BA4FC4" w:rsidP="00A34602">
      <w:pPr>
        <w:numPr>
          <w:ilvl w:val="12"/>
          <w:numId w:val="0"/>
        </w:numPr>
        <w:ind w:left="567" w:hanging="567"/>
        <w:rPr>
          <w:szCs w:val="22"/>
          <w:u w:val="single"/>
        </w:rPr>
      </w:pPr>
    </w:p>
    <w:p w14:paraId="3CD3F8DA" w14:textId="77777777" w:rsidR="00BA4FC4" w:rsidRPr="006453EC" w:rsidRDefault="00720214" w:rsidP="00A34602">
      <w:pPr>
        <w:pStyle w:val="EMEABodyText"/>
        <w:keepNext/>
        <w:tabs>
          <w:tab w:val="left" w:pos="1120"/>
        </w:tabs>
        <w:rPr>
          <w:b/>
        </w:rPr>
      </w:pPr>
      <w:r>
        <w:rPr>
          <w:b/>
        </w:rPr>
        <w:t>Effets indésirables fréquents (pouvant affecter jusqu'à une personne sur 10)</w:t>
      </w:r>
    </w:p>
    <w:p w14:paraId="02BECC42" w14:textId="0885E0AA" w:rsidR="00BA4FC4" w:rsidRPr="006453EC" w:rsidRDefault="00720214" w:rsidP="00FF19E3">
      <w:pPr>
        <w:pStyle w:val="ListParagraph"/>
        <w:numPr>
          <w:ilvl w:val="0"/>
          <w:numId w:val="45"/>
        </w:numPr>
        <w:autoSpaceDE w:val="0"/>
        <w:autoSpaceDN w:val="0"/>
        <w:adjustRightInd w:val="0"/>
        <w:ind w:left="567" w:hanging="567"/>
        <w:rPr>
          <w:iCs/>
        </w:rPr>
      </w:pPr>
      <w:r>
        <w:t>Saignements, notamment :</w:t>
      </w:r>
    </w:p>
    <w:p w14:paraId="06356EA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de votre nez ;</w:t>
      </w:r>
    </w:p>
    <w:p w14:paraId="03E0281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de vos gencives ;</w:t>
      </w:r>
    </w:p>
    <w:p w14:paraId="4116570E" w14:textId="77777777" w:rsidR="00BA4FC4" w:rsidRPr="006453EC" w:rsidRDefault="00720214" w:rsidP="00FF19E3">
      <w:pPr>
        <w:numPr>
          <w:ilvl w:val="0"/>
          <w:numId w:val="29"/>
        </w:numPr>
        <w:tabs>
          <w:tab w:val="left" w:pos="1134"/>
        </w:tabs>
        <w:ind w:left="1134" w:hanging="567"/>
        <w:rPr>
          <w:noProof/>
          <w:szCs w:val="22"/>
        </w:rPr>
      </w:pPr>
      <w:r>
        <w:t>dans les urines ;</w:t>
      </w:r>
    </w:p>
    <w:p w14:paraId="266FAFE1"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hématome et gonflement ;</w:t>
      </w:r>
    </w:p>
    <w:p w14:paraId="1485F553"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dans votre estomac, votre intestin ou de votre rectum ;</w:t>
      </w:r>
    </w:p>
    <w:p w14:paraId="7D4A7D5D" w14:textId="77777777" w:rsidR="00BA4FC4" w:rsidRPr="006453EC" w:rsidRDefault="00720214" w:rsidP="00FF19E3">
      <w:pPr>
        <w:keepNext/>
        <w:numPr>
          <w:ilvl w:val="0"/>
          <w:numId w:val="29"/>
        </w:numPr>
        <w:tabs>
          <w:tab w:val="left" w:pos="1134"/>
        </w:tabs>
        <w:autoSpaceDE w:val="0"/>
        <w:autoSpaceDN w:val="0"/>
        <w:adjustRightInd w:val="0"/>
        <w:ind w:left="1134" w:hanging="567"/>
        <w:rPr>
          <w:rFonts w:eastAsia="MS Mincho"/>
          <w:bCs/>
          <w:szCs w:val="22"/>
        </w:rPr>
      </w:pPr>
      <w:r>
        <w:t>dans votre bouche ;</w:t>
      </w:r>
    </w:p>
    <w:p w14:paraId="126EC85A"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de votre vagin ;</w:t>
      </w:r>
    </w:p>
    <w:p w14:paraId="5367E9FD"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Anémie qui peut être à l’origine de fatigue ou de pâleur ;</w:t>
      </w:r>
    </w:p>
    <w:p w14:paraId="120D2992" w14:textId="74BDB9EA" w:rsidR="00BA4FC4" w:rsidRPr="006453EC" w:rsidRDefault="00720214" w:rsidP="00FF19E3">
      <w:pPr>
        <w:numPr>
          <w:ilvl w:val="0"/>
          <w:numId w:val="29"/>
        </w:numPr>
        <w:autoSpaceDE w:val="0"/>
        <w:autoSpaceDN w:val="0"/>
        <w:adjustRightInd w:val="0"/>
        <w:ind w:left="567" w:hanging="567"/>
        <w:rPr>
          <w:rFonts w:eastAsia="MS Mincho"/>
          <w:bCs/>
          <w:szCs w:val="22"/>
        </w:rPr>
      </w:pPr>
      <w:r>
        <w:t>Diminution du nombre de plaquettes dans votre sang (ce qui peut affecter la coagulation) ;</w:t>
      </w:r>
    </w:p>
    <w:p w14:paraId="124E399F" w14:textId="2D922FBC" w:rsidR="00BA4FC4" w:rsidRPr="006453EC" w:rsidRDefault="00720214" w:rsidP="00FF19E3">
      <w:pPr>
        <w:numPr>
          <w:ilvl w:val="0"/>
          <w:numId w:val="29"/>
        </w:numPr>
        <w:autoSpaceDE w:val="0"/>
        <w:autoSpaceDN w:val="0"/>
        <w:adjustRightInd w:val="0"/>
        <w:ind w:left="567" w:hanging="567"/>
        <w:rPr>
          <w:rFonts w:eastAsia="MS Mincho"/>
          <w:bCs/>
          <w:szCs w:val="22"/>
        </w:rPr>
      </w:pPr>
      <w:r>
        <w:t>Nausées (envie de vomir) ;</w:t>
      </w:r>
    </w:p>
    <w:p w14:paraId="0A9419F2" w14:textId="77777777" w:rsidR="00BA4FC4" w:rsidRPr="006453EC" w:rsidRDefault="00720214" w:rsidP="00FF19E3">
      <w:pPr>
        <w:keepNext/>
        <w:numPr>
          <w:ilvl w:val="0"/>
          <w:numId w:val="29"/>
        </w:numPr>
        <w:autoSpaceDE w:val="0"/>
        <w:autoSpaceDN w:val="0"/>
        <w:adjustRightInd w:val="0"/>
        <w:ind w:left="567" w:hanging="567"/>
        <w:rPr>
          <w:rFonts w:eastAsia="MS Mincho"/>
          <w:bCs/>
          <w:szCs w:val="22"/>
        </w:rPr>
      </w:pPr>
      <w:r>
        <w:t>Éruption cutanée ;</w:t>
      </w:r>
    </w:p>
    <w:p w14:paraId="0ECD2D2A" w14:textId="77777777" w:rsidR="00BA4FC4" w:rsidRPr="006453EC" w:rsidRDefault="00720214" w:rsidP="00FF19E3">
      <w:pPr>
        <w:pStyle w:val="CommentText"/>
        <w:keepNext/>
        <w:numPr>
          <w:ilvl w:val="0"/>
          <w:numId w:val="34"/>
        </w:numPr>
        <w:tabs>
          <w:tab w:val="clear" w:pos="567"/>
        </w:tabs>
        <w:spacing w:line="240" w:lineRule="auto"/>
        <w:ind w:left="567" w:hanging="567"/>
        <w:rPr>
          <w:noProof/>
          <w:sz w:val="22"/>
          <w:szCs w:val="22"/>
        </w:rPr>
      </w:pPr>
      <w:r>
        <w:rPr>
          <w:sz w:val="22"/>
        </w:rPr>
        <w:t>Analyses biologiques sanguines pouvant montrer :</w:t>
      </w:r>
    </w:p>
    <w:p w14:paraId="6F4856A3" w14:textId="64497D61" w:rsidR="00BA4FC4" w:rsidRPr="006453EC" w:rsidRDefault="00720214" w:rsidP="00FF19E3">
      <w:pPr>
        <w:keepNext/>
        <w:numPr>
          <w:ilvl w:val="0"/>
          <w:numId w:val="29"/>
        </w:numPr>
        <w:tabs>
          <w:tab w:val="left" w:pos="1134"/>
        </w:tabs>
        <w:autoSpaceDE w:val="0"/>
        <w:autoSpaceDN w:val="0"/>
        <w:adjustRightInd w:val="0"/>
        <w:ind w:left="1134" w:hanging="567"/>
        <w:rPr>
          <w:noProof/>
          <w:szCs w:val="22"/>
        </w:rPr>
      </w:pPr>
      <w:r>
        <w:t>une augmentation de la gamma</w:t>
      </w:r>
      <w:r>
        <w:noBreakHyphen/>
        <w:t>glutamyltransférase (GGT) ou de l'alanine aminotransférase (ALAT).</w:t>
      </w:r>
    </w:p>
    <w:p w14:paraId="4530AD84" w14:textId="77777777" w:rsidR="00BA4FC4" w:rsidRPr="009F6548" w:rsidRDefault="00BA4FC4" w:rsidP="00A34602">
      <w:pPr>
        <w:pStyle w:val="EMEABodyText"/>
        <w:tabs>
          <w:tab w:val="left" w:pos="1120"/>
        </w:tabs>
        <w:rPr>
          <w:rFonts w:eastAsia="MS Mincho"/>
          <w:b/>
          <w:bCs/>
          <w:szCs w:val="22"/>
          <w:lang w:eastAsia="en-GB"/>
        </w:rPr>
      </w:pPr>
    </w:p>
    <w:p w14:paraId="232497B2" w14:textId="77777777" w:rsidR="00BA4FC4" w:rsidRPr="006453EC" w:rsidRDefault="00720214" w:rsidP="00A34602">
      <w:pPr>
        <w:pStyle w:val="EMEABodyText"/>
        <w:keepNext/>
        <w:tabs>
          <w:tab w:val="left" w:pos="1120"/>
        </w:tabs>
        <w:rPr>
          <w:rFonts w:eastAsia="MS Mincho"/>
          <w:b/>
          <w:bCs/>
          <w:szCs w:val="22"/>
        </w:rPr>
      </w:pPr>
      <w:r>
        <w:rPr>
          <w:b/>
        </w:rPr>
        <w:t>Effets indésirables peu fréquents (pouvant affecter jusqu'à une personne sur 100)</w:t>
      </w:r>
    </w:p>
    <w:p w14:paraId="19D1EC55" w14:textId="71B60DFD" w:rsidR="00BA4FC4" w:rsidRPr="006453EC" w:rsidRDefault="00720214" w:rsidP="00FF19E3">
      <w:pPr>
        <w:keepNext/>
        <w:numPr>
          <w:ilvl w:val="0"/>
          <w:numId w:val="29"/>
        </w:numPr>
        <w:autoSpaceDE w:val="0"/>
        <w:autoSpaceDN w:val="0"/>
        <w:adjustRightInd w:val="0"/>
        <w:ind w:left="567" w:hanging="567"/>
      </w:pPr>
      <w:r>
        <w:t>Faible pression artérielle pouvant entraîner une sensation d’évanouissement ou une accélération du rythme cardiaque</w:t>
      </w:r>
    </w:p>
    <w:p w14:paraId="10B59D56" w14:textId="134E69C6"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Saignements :</w:t>
      </w:r>
    </w:p>
    <w:p w14:paraId="15812FCC"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dans vos yeux ;</w:t>
      </w:r>
    </w:p>
    <w:p w14:paraId="38710D38"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de votre bouche ou présence de sang dans vos crachats quand vous toussez ;</w:t>
      </w:r>
    </w:p>
    <w:p w14:paraId="10873857"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sang rouge/clair dans les selles ;</w:t>
      </w:r>
    </w:p>
    <w:p w14:paraId="5C50D46B"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analyses biologiques révélant du sang dans les selles ou dans les urines ;</w:t>
      </w:r>
    </w:p>
    <w:p w14:paraId="16937319"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saignement survenant après votre opération notamment hématome et gonflement, sang ou liquide s’écoulant de la plaie/de l’incision chirurgicale (sécrétion de la plaie) ou du site d’injection ;</w:t>
      </w:r>
    </w:p>
    <w:p w14:paraId="4301BCA4" w14:textId="77777777" w:rsidR="00BA4FC4" w:rsidRPr="006453EC" w:rsidRDefault="00720214" w:rsidP="00FF19E3">
      <w:pPr>
        <w:keepNext/>
        <w:numPr>
          <w:ilvl w:val="0"/>
          <w:numId w:val="29"/>
        </w:numPr>
        <w:tabs>
          <w:tab w:val="left" w:pos="1134"/>
        </w:tabs>
        <w:autoSpaceDE w:val="0"/>
        <w:autoSpaceDN w:val="0"/>
        <w:adjustRightInd w:val="0"/>
        <w:ind w:left="1134" w:hanging="567"/>
        <w:rPr>
          <w:rFonts w:eastAsia="MS Mincho"/>
          <w:bCs/>
          <w:szCs w:val="22"/>
        </w:rPr>
      </w:pPr>
      <w:r>
        <w:t>à partir d'une hémorroïde ;</w:t>
      </w:r>
    </w:p>
    <w:p w14:paraId="2C06A6D3" w14:textId="77777777" w:rsidR="00BA4FC4" w:rsidRPr="006453EC" w:rsidRDefault="00720214" w:rsidP="00FF19E3">
      <w:pPr>
        <w:numPr>
          <w:ilvl w:val="0"/>
          <w:numId w:val="29"/>
        </w:numPr>
        <w:tabs>
          <w:tab w:val="left" w:pos="1134"/>
        </w:tabs>
        <w:autoSpaceDE w:val="0"/>
        <w:autoSpaceDN w:val="0"/>
        <w:adjustRightInd w:val="0"/>
        <w:ind w:left="1134" w:hanging="567"/>
        <w:rPr>
          <w:rFonts w:eastAsia="MS Mincho"/>
          <w:bCs/>
          <w:szCs w:val="22"/>
        </w:rPr>
      </w:pPr>
      <w:r>
        <w:t>dans un muscle ;</w:t>
      </w:r>
    </w:p>
    <w:p w14:paraId="63FB0E31" w14:textId="6AD43C96"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Démangeaisons ;</w:t>
      </w:r>
    </w:p>
    <w:p w14:paraId="3D1B25E8" w14:textId="0928D958"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Chute de cheveux ;</w:t>
      </w:r>
    </w:p>
    <w:p w14:paraId="28F7D207" w14:textId="05517E4A" w:rsidR="00BA4FC4" w:rsidRPr="006453EC" w:rsidRDefault="00720214" w:rsidP="00FF19E3">
      <w:pPr>
        <w:pStyle w:val="CommentText"/>
        <w:numPr>
          <w:ilvl w:val="0"/>
          <w:numId w:val="34"/>
        </w:numPr>
        <w:tabs>
          <w:tab w:val="clear" w:pos="567"/>
        </w:tabs>
        <w:spacing w:line="240" w:lineRule="auto"/>
        <w:ind w:left="567" w:hanging="567"/>
        <w:rPr>
          <w:sz w:val="22"/>
        </w:rPr>
      </w:pPr>
      <w:r>
        <w:rPr>
          <w:sz w:val="22"/>
        </w:rPr>
        <w:t xml:space="preserve">Réactions allergiques (hypersensibilité) pouvant provoquer un gonflement du visage, des lèvres, de la bouche, de la langue et/ou de la gorge et des difficultés respiratoires. </w:t>
      </w:r>
      <w:r>
        <w:rPr>
          <w:b/>
          <w:sz w:val="22"/>
        </w:rPr>
        <w:t>Contactez votre médecin immédiatement</w:t>
      </w:r>
      <w:r>
        <w:rPr>
          <w:sz w:val="22"/>
        </w:rPr>
        <w:t xml:space="preserve"> si vous présentez l’un de ces symptômes.</w:t>
      </w:r>
    </w:p>
    <w:p w14:paraId="49D3A059" w14:textId="77777777" w:rsidR="00BA4FC4" w:rsidRPr="006453EC" w:rsidRDefault="00720214" w:rsidP="00FF19E3">
      <w:pPr>
        <w:pStyle w:val="a"/>
        <w:keepNext/>
        <w:numPr>
          <w:ilvl w:val="0"/>
          <w:numId w:val="34"/>
        </w:numPr>
        <w:tabs>
          <w:tab w:val="clear" w:pos="567"/>
        </w:tabs>
        <w:spacing w:line="240" w:lineRule="auto"/>
        <w:ind w:left="567" w:hanging="567"/>
        <w:rPr>
          <w:noProof/>
          <w:sz w:val="22"/>
          <w:szCs w:val="22"/>
        </w:rPr>
      </w:pPr>
      <w:r>
        <w:rPr>
          <w:sz w:val="22"/>
        </w:rPr>
        <w:t>Analyses sanguines pouvant montrer :</w:t>
      </w:r>
    </w:p>
    <w:p w14:paraId="6B83B3B4"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une fonction hépatique anormale ;</w:t>
      </w:r>
    </w:p>
    <w:p w14:paraId="1A7295DD" w14:textId="77777777" w:rsidR="00BA4FC4" w:rsidRPr="006453EC" w:rsidRDefault="00720214" w:rsidP="00FF19E3">
      <w:pPr>
        <w:keepNext/>
        <w:numPr>
          <w:ilvl w:val="0"/>
          <w:numId w:val="33"/>
        </w:numPr>
        <w:tabs>
          <w:tab w:val="left" w:pos="1134"/>
        </w:tabs>
        <w:autoSpaceDE w:val="0"/>
        <w:autoSpaceDN w:val="0"/>
        <w:adjustRightInd w:val="0"/>
        <w:ind w:left="1134" w:hanging="567"/>
        <w:rPr>
          <w:noProof/>
          <w:szCs w:val="22"/>
        </w:rPr>
      </w:pPr>
      <w:r>
        <w:t>une augmentation de certaines enzymes du foie ;</w:t>
      </w:r>
    </w:p>
    <w:p w14:paraId="5233ED53" w14:textId="77777777" w:rsidR="00BA4FC4" w:rsidRPr="006453EC" w:rsidRDefault="00720214" w:rsidP="00FF19E3">
      <w:pPr>
        <w:numPr>
          <w:ilvl w:val="0"/>
          <w:numId w:val="33"/>
        </w:numPr>
        <w:tabs>
          <w:tab w:val="left" w:pos="1134"/>
        </w:tabs>
        <w:autoSpaceDE w:val="0"/>
        <w:autoSpaceDN w:val="0"/>
        <w:adjustRightInd w:val="0"/>
        <w:ind w:left="1134" w:hanging="567"/>
        <w:rPr>
          <w:noProof/>
          <w:szCs w:val="22"/>
        </w:rPr>
      </w:pPr>
      <w:r>
        <w:t>une augmentation de la bilirubine, un produit provenant de la dégradation des globules rouges, ce qui peut provoquer un jaunissement de la peau et des yeux.</w:t>
      </w:r>
    </w:p>
    <w:p w14:paraId="2D2473DA" w14:textId="77777777" w:rsidR="00BA4FC4" w:rsidRPr="009F6548" w:rsidRDefault="00BA4FC4" w:rsidP="00A34602">
      <w:pPr>
        <w:autoSpaceDE w:val="0"/>
        <w:autoSpaceDN w:val="0"/>
        <w:adjustRightInd w:val="0"/>
        <w:rPr>
          <w:rFonts w:eastAsia="MS Mincho"/>
          <w:bCs/>
          <w:szCs w:val="22"/>
        </w:rPr>
      </w:pPr>
    </w:p>
    <w:p w14:paraId="61E0DDB3" w14:textId="77777777" w:rsidR="00BA4FC4" w:rsidRPr="006453EC" w:rsidRDefault="00720214" w:rsidP="00A34602">
      <w:pPr>
        <w:pStyle w:val="EMEABodyText"/>
        <w:keepNext/>
        <w:tabs>
          <w:tab w:val="left" w:pos="1120"/>
        </w:tabs>
        <w:rPr>
          <w:rFonts w:eastAsia="MS Mincho"/>
          <w:b/>
          <w:bCs/>
          <w:szCs w:val="22"/>
        </w:rPr>
      </w:pPr>
      <w:r>
        <w:rPr>
          <w:b/>
        </w:rPr>
        <w:t>Effets indésirables rares (pouvant affecter jusqu'à une personne sur 1 000)</w:t>
      </w:r>
    </w:p>
    <w:p w14:paraId="20FA9C17" w14:textId="77777777"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Saignements :</w:t>
      </w:r>
    </w:p>
    <w:p w14:paraId="2801F5CE" w14:textId="77777777" w:rsidR="00BA4FC4" w:rsidRPr="006453EC" w:rsidRDefault="00720214" w:rsidP="00FF19E3">
      <w:pPr>
        <w:keepNext/>
        <w:numPr>
          <w:ilvl w:val="0"/>
          <w:numId w:val="28"/>
        </w:numPr>
        <w:tabs>
          <w:tab w:val="left" w:pos="1134"/>
        </w:tabs>
        <w:autoSpaceDE w:val="0"/>
        <w:autoSpaceDN w:val="0"/>
        <w:adjustRightInd w:val="0"/>
        <w:ind w:left="1134" w:hanging="567"/>
        <w:rPr>
          <w:rFonts w:eastAsia="MS Mincho"/>
          <w:noProof/>
          <w:szCs w:val="22"/>
        </w:rPr>
      </w:pPr>
      <w:r>
        <w:t>dans votre cerveau ou votre colonne vertébrale ;</w:t>
      </w:r>
    </w:p>
    <w:p w14:paraId="1B674EAE" w14:textId="77777777" w:rsidR="00BA4FC4" w:rsidRPr="006453EC" w:rsidRDefault="00720214" w:rsidP="00FF19E3">
      <w:pPr>
        <w:numPr>
          <w:ilvl w:val="0"/>
          <w:numId w:val="28"/>
        </w:numPr>
        <w:tabs>
          <w:tab w:val="left" w:pos="1134"/>
        </w:tabs>
        <w:autoSpaceDE w:val="0"/>
        <w:autoSpaceDN w:val="0"/>
        <w:adjustRightInd w:val="0"/>
        <w:ind w:left="1134" w:hanging="567"/>
        <w:rPr>
          <w:szCs w:val="22"/>
        </w:rPr>
      </w:pPr>
      <w:r>
        <w:t>dans vos poumons.</w:t>
      </w:r>
    </w:p>
    <w:p w14:paraId="654231AA" w14:textId="77777777" w:rsidR="00BA4FC4" w:rsidRPr="006453EC" w:rsidRDefault="00BA4FC4" w:rsidP="00A34602">
      <w:pPr>
        <w:tabs>
          <w:tab w:val="left" w:pos="35"/>
          <w:tab w:val="left" w:pos="900"/>
        </w:tabs>
        <w:autoSpaceDE w:val="0"/>
        <w:autoSpaceDN w:val="0"/>
        <w:adjustRightInd w:val="0"/>
        <w:rPr>
          <w:szCs w:val="22"/>
          <w:u w:val="single"/>
          <w:lang w:val="en-GB"/>
        </w:rPr>
      </w:pPr>
    </w:p>
    <w:p w14:paraId="1A3ED473" w14:textId="77777777" w:rsidR="00BA4FC4" w:rsidRPr="006453EC" w:rsidRDefault="00720214" w:rsidP="00A34602">
      <w:pPr>
        <w:keepNext/>
        <w:autoSpaceDE w:val="0"/>
        <w:autoSpaceDN w:val="0"/>
        <w:adjustRightInd w:val="0"/>
        <w:rPr>
          <w:rFonts w:eastAsia="MS Mincho"/>
          <w:b/>
          <w:noProof/>
          <w:szCs w:val="22"/>
        </w:rPr>
      </w:pPr>
      <w:r>
        <w:rPr>
          <w:b/>
        </w:rPr>
        <w:t>Fréquence indéterminée (la fréquence ne peut être estimée à partir des seules données disponibles)</w:t>
      </w:r>
    </w:p>
    <w:p w14:paraId="12C419B5" w14:textId="7737FC15"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Saignements :</w:t>
      </w:r>
    </w:p>
    <w:p w14:paraId="0CBBE08E" w14:textId="77777777" w:rsidR="00BA4FC4" w:rsidRPr="006453EC" w:rsidRDefault="00720214" w:rsidP="00FF19E3">
      <w:pPr>
        <w:numPr>
          <w:ilvl w:val="0"/>
          <w:numId w:val="28"/>
        </w:numPr>
        <w:tabs>
          <w:tab w:val="left" w:pos="1134"/>
        </w:tabs>
        <w:autoSpaceDE w:val="0"/>
        <w:autoSpaceDN w:val="0"/>
        <w:adjustRightInd w:val="0"/>
        <w:ind w:left="1134" w:hanging="567"/>
        <w:rPr>
          <w:rFonts w:eastAsia="MS Mincho"/>
          <w:noProof/>
          <w:szCs w:val="22"/>
        </w:rPr>
      </w:pPr>
      <w:r>
        <w:t>dans votre abdomen ou dans l’espace à l’arrière de votre cavité abdominale.</w:t>
      </w:r>
    </w:p>
    <w:p w14:paraId="56EAF6B5" w14:textId="77777777" w:rsidR="00BA4FC4" w:rsidRPr="006453EC" w:rsidRDefault="00720214" w:rsidP="00FF19E3">
      <w:pPr>
        <w:pStyle w:val="ListParagraph"/>
        <w:keepNext/>
        <w:numPr>
          <w:ilvl w:val="0"/>
          <w:numId w:val="28"/>
        </w:numPr>
        <w:ind w:left="567" w:right="-2" w:hanging="567"/>
        <w:rPr>
          <w:i/>
          <w:noProof/>
          <w:szCs w:val="22"/>
        </w:rPr>
      </w:pPr>
      <w:r>
        <w:t xml:space="preserve">Éruption cutanée pouvant former des cloques et ressemblant à de petites cibles (tâches sombres centrales entourées d'une zone plus pâle, avec un anneau sombre autour du bord) </w:t>
      </w:r>
      <w:r>
        <w:rPr>
          <w:i/>
        </w:rPr>
        <w:t>(érythème polymorphe)</w:t>
      </w:r>
      <w:r>
        <w:t> ;</w:t>
      </w:r>
    </w:p>
    <w:p w14:paraId="4E6F5458" w14:textId="36B7D5A0" w:rsidR="004D5E5F" w:rsidRPr="00A70511" w:rsidRDefault="00720214">
      <w:pPr>
        <w:pStyle w:val="ListParagraph"/>
        <w:numPr>
          <w:ilvl w:val="0"/>
          <w:numId w:val="28"/>
        </w:numPr>
        <w:ind w:left="567" w:right="-2" w:hanging="567"/>
        <w:rPr>
          <w:ins w:id="69" w:author="BMS" w:date="2025-01-27T16:43:00Z"/>
          <w:iCs/>
        </w:rPr>
      </w:pPr>
      <w:r w:rsidRPr="005E63E6">
        <w:t>Inflammation des vaisseaux sanguins (vascul</w:t>
      </w:r>
      <w:r w:rsidR="00B12DAA">
        <w:t>ar</w:t>
      </w:r>
      <w:r w:rsidRPr="005E63E6">
        <w:t>ite) pouvant entraîner une éruption cutanée ou des taches pointues, plates, rouges, rondes sous la</w:t>
      </w:r>
      <w:r>
        <w:t xml:space="preserve"> surface de la peau ou des ecchymoses</w:t>
      </w:r>
      <w:ins w:id="70" w:author="BMS" w:date="2025-01-27T16:44:00Z">
        <w:r w:rsidR="00A70511">
          <w:t> ;</w:t>
        </w:r>
      </w:ins>
      <w:del w:id="71" w:author="BMS" w:date="2025-01-27T16:44:00Z">
        <w:r w:rsidDel="00A70511">
          <w:delText>.</w:delText>
        </w:r>
      </w:del>
    </w:p>
    <w:p w14:paraId="737C39B8" w14:textId="77777777" w:rsidR="00A70511" w:rsidRPr="006453EC" w:rsidRDefault="00A70511" w:rsidP="00A70511">
      <w:pPr>
        <w:pStyle w:val="ListParagraph"/>
        <w:numPr>
          <w:ilvl w:val="0"/>
          <w:numId w:val="28"/>
        </w:numPr>
        <w:ind w:left="567" w:right="-2" w:hanging="567"/>
        <w:rPr>
          <w:ins w:id="72" w:author="BMS" w:date="2025-01-27T16:43:00Z"/>
          <w:iCs/>
        </w:rPr>
      </w:pPr>
      <w:ins w:id="73" w:author="BMS" w:date="2025-01-27T16:43:00Z">
        <w:r w:rsidRPr="004D5E5F">
          <w:rPr>
            <w:iCs/>
          </w:rPr>
          <w:t>Saignement</w:t>
        </w:r>
        <w:r>
          <w:rPr>
            <w:iCs/>
          </w:rPr>
          <w:t>s</w:t>
        </w:r>
        <w:r w:rsidRPr="004D5E5F">
          <w:rPr>
            <w:iCs/>
          </w:rPr>
          <w:t xml:space="preserve"> dans le</w:t>
        </w:r>
        <w:r>
          <w:rPr>
            <w:iCs/>
          </w:rPr>
          <w:t>s</w:t>
        </w:r>
        <w:r w:rsidRPr="004D5E5F">
          <w:rPr>
            <w:iCs/>
          </w:rPr>
          <w:t xml:space="preserve"> rein</w:t>
        </w:r>
        <w:r>
          <w:rPr>
            <w:iCs/>
          </w:rPr>
          <w:t>s</w:t>
        </w:r>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r>
          <w:rPr>
            <w:iCs/>
          </w:rPr>
          <w:t>s</w:t>
        </w:r>
        <w:r w:rsidRPr="004D5E5F">
          <w:rPr>
            <w:iCs/>
          </w:rPr>
          <w:t>, entraînant une incapacité des reins à fonctionner correctement (néphropathie liée aux anticoagulants).</w:t>
        </w:r>
      </w:ins>
    </w:p>
    <w:p w14:paraId="082AB9C8" w14:textId="77777777" w:rsidR="00BA4FC4" w:rsidRPr="009F6548" w:rsidRDefault="00BA4FC4" w:rsidP="00A34602">
      <w:pPr>
        <w:tabs>
          <w:tab w:val="left" w:pos="35"/>
          <w:tab w:val="left" w:pos="900"/>
        </w:tabs>
        <w:autoSpaceDE w:val="0"/>
        <w:autoSpaceDN w:val="0"/>
        <w:adjustRightInd w:val="0"/>
        <w:rPr>
          <w:szCs w:val="22"/>
          <w:u w:val="single"/>
        </w:rPr>
      </w:pPr>
    </w:p>
    <w:p w14:paraId="5A5945AF" w14:textId="77777777" w:rsidR="001937DA" w:rsidRPr="006453EC" w:rsidRDefault="00AE7EFD" w:rsidP="00567790">
      <w:pPr>
        <w:pStyle w:val="HeadingU"/>
      </w:pPr>
      <w:r>
        <w:t>Effets secondaires supplémentaires chez les enfants et les adolescents</w:t>
      </w:r>
    </w:p>
    <w:p w14:paraId="2DD34409" w14:textId="77777777" w:rsidR="0063108E" w:rsidRPr="009F6548" w:rsidRDefault="0063108E" w:rsidP="00567790">
      <w:pPr>
        <w:keepNext/>
        <w:tabs>
          <w:tab w:val="left" w:pos="35"/>
          <w:tab w:val="left" w:pos="900"/>
        </w:tabs>
        <w:autoSpaceDE w:val="0"/>
        <w:autoSpaceDN w:val="0"/>
        <w:adjustRightInd w:val="0"/>
        <w:rPr>
          <w:u w:val="single"/>
        </w:rPr>
      </w:pPr>
    </w:p>
    <w:p w14:paraId="1CE5D19B" w14:textId="77777777" w:rsidR="001937DA" w:rsidRPr="006453EC" w:rsidRDefault="00AE7EFD" w:rsidP="00A34602">
      <w:pPr>
        <w:keepNext/>
        <w:autoSpaceDE w:val="0"/>
        <w:autoSpaceDN w:val="0"/>
        <w:adjustRightInd w:val="0"/>
        <w:rPr>
          <w:rFonts w:eastAsia="MS Mincho"/>
        </w:rPr>
      </w:pPr>
      <w:r>
        <w:rPr>
          <w:b/>
        </w:rPr>
        <w:t>Informez immédiatement le médecin de l’enfant</w:t>
      </w:r>
      <w:r>
        <w:t xml:space="preserve"> si vous observez l’un de ces symptômes ;</w:t>
      </w:r>
    </w:p>
    <w:p w14:paraId="37A6F3F6" w14:textId="7D20E0C4" w:rsidR="001937DA" w:rsidRPr="006453EC" w:rsidRDefault="00AE7EFD" w:rsidP="00A75520">
      <w:pPr>
        <w:keepNext/>
        <w:numPr>
          <w:ilvl w:val="0"/>
          <w:numId w:val="93"/>
        </w:numPr>
        <w:tabs>
          <w:tab w:val="left" w:pos="567"/>
        </w:tabs>
        <w:autoSpaceDE w:val="0"/>
        <w:autoSpaceDN w:val="0"/>
        <w:adjustRightInd w:val="0"/>
        <w:ind w:left="567" w:hanging="567"/>
        <w:rPr>
          <w:szCs w:val="22"/>
        </w:rPr>
      </w:pPr>
      <w:r>
        <w:t>Réactions allergiques (hypersensibilité) pouvant provoquer un gonflement du visage, des lèvres, de la bouche, de la langue et/ou de la gorge et des difficultés respiratoires. Ces effets secondaires sont : fréquents (pouvant affecter jusqu’à 1 personne sur 10).</w:t>
      </w:r>
    </w:p>
    <w:p w14:paraId="1AE9F73E" w14:textId="77777777" w:rsidR="001937DA" w:rsidRPr="009F6548" w:rsidRDefault="001937DA" w:rsidP="00A34602"/>
    <w:p w14:paraId="1CBEB4F5" w14:textId="77777777" w:rsidR="001937DA" w:rsidRPr="006453EC" w:rsidRDefault="00AE7EFD" w:rsidP="00A34602">
      <w:pPr>
        <w:rPr>
          <w:rFonts w:eastAsia="DengXian Light"/>
        </w:rPr>
      </w:pPr>
      <w:r>
        <w:t>En général, les effets secondaires observés chez les enfants et les adolescents traités par Eliquis étaient semblables à ceux observés chez les adultes et étaient principalement d’intensité légère à modérée. Les effets secondaires observés plus souvent chez les enfants et les adolescents étaient des saignements de nez et des saignements vaginaux anormaux.</w:t>
      </w:r>
    </w:p>
    <w:p w14:paraId="5B30CDA7" w14:textId="77777777" w:rsidR="001937DA" w:rsidRPr="009F6548" w:rsidRDefault="001937DA" w:rsidP="00A34602">
      <w:pPr>
        <w:pStyle w:val="EMEABodyText"/>
        <w:tabs>
          <w:tab w:val="left" w:pos="1120"/>
        </w:tabs>
      </w:pPr>
    </w:p>
    <w:p w14:paraId="7A4E77C6" w14:textId="4F6E3EEF" w:rsidR="001937DA" w:rsidRPr="006453EC" w:rsidRDefault="00AE7EFD" w:rsidP="006B1FD8">
      <w:pPr>
        <w:pStyle w:val="HeadingBold"/>
        <w:rPr>
          <w:rFonts w:eastAsia="MS Mincho"/>
        </w:rPr>
      </w:pPr>
      <w:r>
        <w:t>Effets indésirables très fréquents (pouvant affecter plus d’une personne sur 10)</w:t>
      </w:r>
    </w:p>
    <w:p w14:paraId="2F55EDA7" w14:textId="5F089439" w:rsidR="001937DA" w:rsidRPr="006453EC" w:rsidRDefault="00AE7EFD" w:rsidP="006B1FD8">
      <w:pPr>
        <w:pStyle w:val="Style8"/>
        <w:rPr>
          <w:rFonts w:eastAsia="MS Mincho"/>
        </w:rPr>
      </w:pPr>
      <w:r>
        <w:t>Saignements, notamment :</w:t>
      </w:r>
    </w:p>
    <w:p w14:paraId="0E8AE9ED" w14:textId="3169ED2B" w:rsidR="001937DA" w:rsidRPr="006453EC" w:rsidRDefault="00AE7EFD" w:rsidP="006B1FD8">
      <w:pPr>
        <w:pStyle w:val="Style9"/>
        <w:rPr>
          <w:rFonts w:eastAsia="MS Mincho"/>
        </w:rPr>
      </w:pPr>
      <w:r>
        <w:t>du vagin ;</w:t>
      </w:r>
    </w:p>
    <w:p w14:paraId="023CDCCD" w14:textId="2374523D" w:rsidR="001937DA" w:rsidRPr="006453EC" w:rsidRDefault="00AE7EFD" w:rsidP="006B1FD8">
      <w:pPr>
        <w:pStyle w:val="Style9"/>
        <w:rPr>
          <w:rFonts w:eastAsia="MS Mincho"/>
        </w:rPr>
      </w:pPr>
      <w:r>
        <w:t>du nez.</w:t>
      </w:r>
    </w:p>
    <w:p w14:paraId="73EF64AF" w14:textId="77777777" w:rsidR="001937DA" w:rsidRPr="006453EC" w:rsidRDefault="001937DA" w:rsidP="00A34602">
      <w:pPr>
        <w:pStyle w:val="EMEABodyText"/>
        <w:tabs>
          <w:tab w:val="left" w:pos="1120"/>
        </w:tabs>
        <w:rPr>
          <w:lang w:val="en-US"/>
        </w:rPr>
      </w:pPr>
    </w:p>
    <w:p w14:paraId="41F680F7" w14:textId="79AE1342" w:rsidR="001937DA" w:rsidRPr="006453EC" w:rsidRDefault="00AE7EFD" w:rsidP="006B1FD8">
      <w:pPr>
        <w:pStyle w:val="HeadingBold"/>
        <w:rPr>
          <w:rFonts w:eastAsia="MS Mincho"/>
        </w:rPr>
      </w:pPr>
      <w:r>
        <w:t>Effets indésirables fréquents (pouvant affecter jusqu’à une personne sur 10)</w:t>
      </w:r>
    </w:p>
    <w:p w14:paraId="28BE6A29" w14:textId="37A9E3AA" w:rsidR="001937DA" w:rsidRPr="006453EC" w:rsidRDefault="00AE7EFD" w:rsidP="006B1FD8">
      <w:pPr>
        <w:pStyle w:val="Style8"/>
        <w:rPr>
          <w:rFonts w:eastAsia="MS Mincho"/>
          <w:noProof/>
          <w:szCs w:val="22"/>
        </w:rPr>
      </w:pPr>
      <w:r>
        <w:t>Saignements, notamment :</w:t>
      </w:r>
    </w:p>
    <w:p w14:paraId="2BFB65FC" w14:textId="6987DDB5" w:rsidR="001937DA" w:rsidRPr="006453EC" w:rsidRDefault="00AE7EFD" w:rsidP="006B1FD8">
      <w:pPr>
        <w:pStyle w:val="Style9"/>
        <w:rPr>
          <w:rFonts w:eastAsia="MS Mincho"/>
          <w:bCs/>
          <w:szCs w:val="22"/>
        </w:rPr>
      </w:pPr>
      <w:r>
        <w:t>des gencives ;</w:t>
      </w:r>
    </w:p>
    <w:p w14:paraId="66844C23" w14:textId="6DF8B2D4" w:rsidR="001937DA" w:rsidRPr="006453EC" w:rsidRDefault="00AE7EFD" w:rsidP="006B1FD8">
      <w:pPr>
        <w:pStyle w:val="Style9"/>
        <w:rPr>
          <w:noProof/>
          <w:szCs w:val="22"/>
        </w:rPr>
      </w:pPr>
      <w:r>
        <w:t>sang dans les urines ;</w:t>
      </w:r>
    </w:p>
    <w:p w14:paraId="7C69C183" w14:textId="2C8B04D0" w:rsidR="001937DA" w:rsidRPr="006453EC" w:rsidRDefault="00AE7EFD" w:rsidP="006B1FD8">
      <w:pPr>
        <w:pStyle w:val="Style9"/>
        <w:rPr>
          <w:rFonts w:eastAsia="MS Mincho"/>
          <w:bCs/>
          <w:szCs w:val="22"/>
        </w:rPr>
      </w:pPr>
      <w:r>
        <w:t>hématome et gonflement ;</w:t>
      </w:r>
    </w:p>
    <w:p w14:paraId="0031C6E3" w14:textId="36EC2A71" w:rsidR="001937DA" w:rsidRPr="006453EC" w:rsidRDefault="00AE7EFD" w:rsidP="006B1FD8">
      <w:pPr>
        <w:pStyle w:val="Style9"/>
        <w:rPr>
          <w:rFonts w:eastAsia="MS Mincho"/>
        </w:rPr>
      </w:pPr>
      <w:r>
        <w:t>de l’intestin ou du rectum ;</w:t>
      </w:r>
    </w:p>
    <w:p w14:paraId="10A7B587" w14:textId="14DE0375" w:rsidR="001937DA" w:rsidRPr="006453EC" w:rsidRDefault="00AE7EFD" w:rsidP="006B1FD8">
      <w:pPr>
        <w:pStyle w:val="Style9"/>
        <w:rPr>
          <w:rFonts w:eastAsia="MS Mincho"/>
        </w:rPr>
      </w:pPr>
      <w:r>
        <w:t>sang rouge/clair dans les selles ;</w:t>
      </w:r>
    </w:p>
    <w:p w14:paraId="0CEBC554" w14:textId="05EDCBB9" w:rsidR="001937DA" w:rsidRPr="00F973E7" w:rsidRDefault="00AE7EFD" w:rsidP="00F973E7">
      <w:pPr>
        <w:pStyle w:val="Style9"/>
        <w:keepNext w:val="0"/>
      </w:pPr>
      <w:r>
        <w:t>saignement après une opération notamment hématome et gonflement, sang s’écoulant de la plaie/de l’incision chirurgicale (sécrétion de la plaie) ou du site d’injection ;</w:t>
      </w:r>
    </w:p>
    <w:p w14:paraId="4BFDDBB9" w14:textId="35C56CDC" w:rsidR="001937DA" w:rsidRPr="006453EC" w:rsidRDefault="00287898" w:rsidP="006B1FD8">
      <w:pPr>
        <w:pStyle w:val="Style8"/>
        <w:keepNext w:val="0"/>
        <w:rPr>
          <w:rFonts w:eastAsia="MS Mincho"/>
        </w:rPr>
      </w:pPr>
      <w:r>
        <w:t>Chute de cheveux ;</w:t>
      </w:r>
    </w:p>
    <w:p w14:paraId="64E31AAF" w14:textId="3D89835D" w:rsidR="001937DA" w:rsidRPr="006453EC" w:rsidRDefault="00287898" w:rsidP="006B1FD8">
      <w:pPr>
        <w:pStyle w:val="Style8"/>
        <w:keepNext w:val="0"/>
        <w:rPr>
          <w:rFonts w:eastAsia="MS Mincho"/>
          <w:bCs/>
          <w:szCs w:val="22"/>
        </w:rPr>
      </w:pPr>
      <w:r>
        <w:t>Anémie qui peut être à l’origine de fatigue ou pâleur ;</w:t>
      </w:r>
    </w:p>
    <w:p w14:paraId="77838CC1" w14:textId="4CC8F7D5" w:rsidR="001937DA" w:rsidRPr="006453EC" w:rsidRDefault="00287898" w:rsidP="006B1FD8">
      <w:pPr>
        <w:pStyle w:val="Style8"/>
        <w:keepNext w:val="0"/>
        <w:rPr>
          <w:rFonts w:eastAsia="MS Mincho"/>
          <w:bCs/>
          <w:szCs w:val="22"/>
        </w:rPr>
      </w:pPr>
      <w:r>
        <w:t>Diminution du nombre de plaquettes dans le sang de l’enfant (ce qui peut affecter la coagulation) ;</w:t>
      </w:r>
    </w:p>
    <w:p w14:paraId="0CBBB882" w14:textId="77AD77C6" w:rsidR="001937DA" w:rsidRPr="006453EC" w:rsidRDefault="00287898" w:rsidP="006B1FD8">
      <w:pPr>
        <w:pStyle w:val="Style8"/>
        <w:keepNext w:val="0"/>
        <w:rPr>
          <w:rFonts w:eastAsia="MS Mincho"/>
          <w:bCs/>
          <w:szCs w:val="22"/>
        </w:rPr>
      </w:pPr>
      <w:r>
        <w:t>Nausées (envie de vomir) ;</w:t>
      </w:r>
    </w:p>
    <w:p w14:paraId="18A21863" w14:textId="6FF33405" w:rsidR="001937DA" w:rsidRPr="006453EC" w:rsidRDefault="00287898" w:rsidP="006B1FD8">
      <w:pPr>
        <w:pStyle w:val="Style8"/>
        <w:keepNext w:val="0"/>
        <w:rPr>
          <w:rFonts w:eastAsia="MS Mincho"/>
        </w:rPr>
      </w:pPr>
      <w:r>
        <w:t>Éruption cutanée ;</w:t>
      </w:r>
    </w:p>
    <w:p w14:paraId="1D8E5A8B" w14:textId="5BD9C845" w:rsidR="001937DA" w:rsidRPr="006453EC" w:rsidRDefault="00287898" w:rsidP="006B1FD8">
      <w:pPr>
        <w:pStyle w:val="Style8"/>
        <w:keepNext w:val="0"/>
        <w:rPr>
          <w:szCs w:val="22"/>
        </w:rPr>
      </w:pPr>
      <w:r>
        <w:t>Démangeaisons ;</w:t>
      </w:r>
    </w:p>
    <w:p w14:paraId="79345265" w14:textId="5D2879BC" w:rsidR="001937DA" w:rsidRPr="006453EC" w:rsidRDefault="00287898" w:rsidP="006B1FD8">
      <w:pPr>
        <w:pStyle w:val="Style8"/>
        <w:keepNext w:val="0"/>
        <w:rPr>
          <w:rFonts w:eastAsia="MS Mincho"/>
          <w:noProof/>
        </w:rPr>
      </w:pPr>
      <w:r>
        <w:t>Faible pression artérielle pouvant entraîner une perte de connaissance ou une accélération du rythme cardiaque chez l’enfant ;</w:t>
      </w:r>
    </w:p>
    <w:p w14:paraId="6749ECF7" w14:textId="77777777" w:rsidR="001937DA" w:rsidRPr="006453EC" w:rsidRDefault="00AE7EFD" w:rsidP="006B1FD8">
      <w:pPr>
        <w:pStyle w:val="Style8"/>
        <w:rPr>
          <w:noProof/>
          <w:szCs w:val="22"/>
        </w:rPr>
      </w:pPr>
      <w:r>
        <w:t>Analyses biologiques sanguines pouvant montrer :</w:t>
      </w:r>
    </w:p>
    <w:p w14:paraId="1A14BEBD" w14:textId="77777777" w:rsidR="001937DA" w:rsidRPr="006453EC" w:rsidRDefault="00AE7EFD" w:rsidP="006B1FD8">
      <w:pPr>
        <w:pStyle w:val="Style9"/>
        <w:rPr>
          <w:noProof/>
          <w:szCs w:val="22"/>
        </w:rPr>
      </w:pPr>
      <w:r>
        <w:t>une fonction hépatique anormale ;</w:t>
      </w:r>
    </w:p>
    <w:p w14:paraId="28E60791" w14:textId="77777777" w:rsidR="001937DA" w:rsidRPr="006453EC" w:rsidRDefault="00AE7EFD" w:rsidP="006B1FD8">
      <w:pPr>
        <w:pStyle w:val="Style9"/>
      </w:pPr>
      <w:r>
        <w:t>une augmentation de certaines enzymes du foie ;</w:t>
      </w:r>
    </w:p>
    <w:p w14:paraId="1BBD1447" w14:textId="77777777" w:rsidR="001937DA" w:rsidRPr="006453EC" w:rsidRDefault="00AE7EFD" w:rsidP="006B1FD8">
      <w:pPr>
        <w:pStyle w:val="Style9"/>
      </w:pPr>
      <w:r>
        <w:t>une augmentation de l’alanine aminotransférase (ALAT).</w:t>
      </w:r>
    </w:p>
    <w:p w14:paraId="3FBFB006" w14:textId="77777777" w:rsidR="001937DA" w:rsidRPr="009F6548" w:rsidRDefault="001937DA" w:rsidP="00A34602">
      <w:pPr>
        <w:autoSpaceDE w:val="0"/>
        <w:autoSpaceDN w:val="0"/>
        <w:adjustRightInd w:val="0"/>
        <w:rPr>
          <w:bCs/>
        </w:rPr>
      </w:pPr>
    </w:p>
    <w:p w14:paraId="37D0B3EA" w14:textId="77777777" w:rsidR="001937DA" w:rsidRPr="006453EC" w:rsidRDefault="00AE7EFD" w:rsidP="006B1FD8">
      <w:pPr>
        <w:pStyle w:val="HeadingBold"/>
        <w:rPr>
          <w:rFonts w:eastAsia="MS Mincho"/>
          <w:noProof/>
        </w:rPr>
      </w:pPr>
      <w:r>
        <w:t>Fréquence indéterminée (la fréquence ne peut être estimée à partir des seules données disponibles)</w:t>
      </w:r>
    </w:p>
    <w:p w14:paraId="5C92FAC3" w14:textId="4A271C5B" w:rsidR="001937DA" w:rsidRPr="006453EC" w:rsidRDefault="00AE7EFD" w:rsidP="006B1FD8">
      <w:pPr>
        <w:pStyle w:val="Style8"/>
        <w:rPr>
          <w:szCs w:val="22"/>
        </w:rPr>
      </w:pPr>
      <w:r>
        <w:t>Saignements :</w:t>
      </w:r>
    </w:p>
    <w:p w14:paraId="0DAAF41E" w14:textId="552827F6" w:rsidR="001937DA" w:rsidRPr="006453EC" w:rsidRDefault="00AE7EFD" w:rsidP="006B1FD8">
      <w:pPr>
        <w:pStyle w:val="Style9"/>
        <w:keepNext w:val="0"/>
        <w:rPr>
          <w:rFonts w:eastAsia="MS Mincho"/>
        </w:rPr>
      </w:pPr>
      <w:r>
        <w:t>dans l’abdomen ou dans l’espace à l’arrière de la cavité abdominale ;</w:t>
      </w:r>
    </w:p>
    <w:p w14:paraId="7263DE3D" w14:textId="45379A82" w:rsidR="001937DA" w:rsidRPr="006453EC" w:rsidRDefault="00AE7EFD" w:rsidP="006B1FD8">
      <w:pPr>
        <w:pStyle w:val="Style9"/>
        <w:keepNext w:val="0"/>
        <w:rPr>
          <w:noProof/>
          <w:szCs w:val="22"/>
        </w:rPr>
      </w:pPr>
      <w:r>
        <w:t>dans l’estomac ;</w:t>
      </w:r>
    </w:p>
    <w:p w14:paraId="7C51C4F7" w14:textId="594362CA" w:rsidR="001937DA" w:rsidRPr="006453EC" w:rsidRDefault="00AE7EFD" w:rsidP="006B1FD8">
      <w:pPr>
        <w:pStyle w:val="Style9"/>
        <w:keepNext w:val="0"/>
        <w:rPr>
          <w:rFonts w:eastAsia="MS Mincho"/>
          <w:noProof/>
          <w:szCs w:val="22"/>
        </w:rPr>
      </w:pPr>
      <w:r>
        <w:t>dans les yeux ;</w:t>
      </w:r>
    </w:p>
    <w:p w14:paraId="67FE2CD7" w14:textId="3307A7A2" w:rsidR="001937DA" w:rsidRPr="006453EC" w:rsidRDefault="00AE7EFD" w:rsidP="006B1FD8">
      <w:pPr>
        <w:pStyle w:val="Style9"/>
        <w:keepNext w:val="0"/>
        <w:rPr>
          <w:rFonts w:eastAsia="MS Mincho"/>
          <w:noProof/>
          <w:szCs w:val="22"/>
        </w:rPr>
      </w:pPr>
      <w:r>
        <w:t>dans la bouche ;</w:t>
      </w:r>
    </w:p>
    <w:p w14:paraId="1D0B30B7" w14:textId="21193712" w:rsidR="001937DA" w:rsidRPr="006453EC" w:rsidRDefault="00AE7EFD" w:rsidP="006B1FD8">
      <w:pPr>
        <w:pStyle w:val="Style9"/>
        <w:keepNext w:val="0"/>
        <w:rPr>
          <w:rFonts w:eastAsia="MS Mincho"/>
        </w:rPr>
      </w:pPr>
      <w:r>
        <w:t>provenant d’une hémorroïde ;</w:t>
      </w:r>
    </w:p>
    <w:p w14:paraId="51589294" w14:textId="43E1FC24" w:rsidR="001937DA" w:rsidRPr="006453EC" w:rsidRDefault="00AE7EFD" w:rsidP="006B1FD8">
      <w:pPr>
        <w:pStyle w:val="Style9"/>
        <w:keepNext w:val="0"/>
        <w:rPr>
          <w:rFonts w:eastAsia="MS Mincho"/>
        </w:rPr>
      </w:pPr>
      <w:r>
        <w:t>dans la bouche ou présence de sang dans les crachats en cas de toux ;</w:t>
      </w:r>
    </w:p>
    <w:p w14:paraId="4DFC1726" w14:textId="2298CCF6" w:rsidR="001937DA" w:rsidRPr="006453EC" w:rsidRDefault="00AE7EFD" w:rsidP="006B1FD8">
      <w:pPr>
        <w:pStyle w:val="Style9"/>
        <w:keepNext w:val="0"/>
        <w:rPr>
          <w:rFonts w:eastAsia="MS Mincho"/>
        </w:rPr>
      </w:pPr>
      <w:r>
        <w:t>dans le cerveau ou la colonne vertébrale ;</w:t>
      </w:r>
    </w:p>
    <w:p w14:paraId="5B10EF69" w14:textId="66105652" w:rsidR="001937DA" w:rsidRPr="006453EC" w:rsidRDefault="00AE7EFD" w:rsidP="006B1FD8">
      <w:pPr>
        <w:pStyle w:val="Style9"/>
        <w:rPr>
          <w:rFonts w:eastAsia="MS Mincho"/>
        </w:rPr>
      </w:pPr>
      <w:r>
        <w:t>dans les poumons ;</w:t>
      </w:r>
    </w:p>
    <w:p w14:paraId="33BD6A7C" w14:textId="638A6F77" w:rsidR="001937DA" w:rsidRPr="006453EC" w:rsidRDefault="00AE7EFD" w:rsidP="006B1FD8">
      <w:pPr>
        <w:pStyle w:val="Style9"/>
        <w:rPr>
          <w:rFonts w:eastAsia="MS Mincho"/>
        </w:rPr>
      </w:pPr>
      <w:r>
        <w:t>dans un muscle ;</w:t>
      </w:r>
    </w:p>
    <w:p w14:paraId="04AADAA3" w14:textId="77777777" w:rsidR="001937DA" w:rsidRPr="006453EC" w:rsidRDefault="00AE7EFD" w:rsidP="006B1FD8">
      <w:pPr>
        <w:pStyle w:val="Style8"/>
        <w:keepNext w:val="0"/>
        <w:rPr>
          <w:i/>
        </w:rPr>
      </w:pPr>
      <w:r>
        <w:t xml:space="preserve">Éruption cutanée pouvant former des cloques et ressemblant à de petites cibles (taches sombres centrales entourées d’une zone plus pâle, avec un anneau sombre autour du bord) </w:t>
      </w:r>
      <w:r>
        <w:rPr>
          <w:i/>
        </w:rPr>
        <w:t>(érythème polymorphe) ;</w:t>
      </w:r>
    </w:p>
    <w:p w14:paraId="29924C8C" w14:textId="77777777" w:rsidR="001937DA" w:rsidRPr="005E63E6" w:rsidRDefault="00AE7EFD" w:rsidP="006B1FD8">
      <w:pPr>
        <w:pStyle w:val="Style8"/>
        <w:rPr>
          <w:iCs/>
          <w:noProof/>
          <w:szCs w:val="22"/>
        </w:rPr>
      </w:pPr>
      <w:r w:rsidRPr="005E63E6">
        <w:t>Inflammation des vaisseaux sanguins (vascularite) pouvant entraîner une éruption cutanée ou des taches pointues, plates, rouges, rondes sous la surface de la peau ou des ecchymoses ;</w:t>
      </w:r>
    </w:p>
    <w:p w14:paraId="6C8F6C93" w14:textId="7355EB33" w:rsidR="001937DA" w:rsidRPr="006453EC" w:rsidRDefault="00AE7EFD" w:rsidP="006B1FD8">
      <w:pPr>
        <w:pStyle w:val="Style8"/>
        <w:rPr>
          <w:iCs/>
          <w:noProof/>
          <w:szCs w:val="22"/>
        </w:rPr>
      </w:pPr>
      <w:r w:rsidRPr="005E63E6">
        <w:t>Analyses biologiques sanguines pouvant montrer</w:t>
      </w:r>
      <w:r>
        <w:t> :</w:t>
      </w:r>
    </w:p>
    <w:p w14:paraId="55453BD0" w14:textId="7838012E" w:rsidR="001937DA" w:rsidRPr="006453EC" w:rsidRDefault="00AE7EFD" w:rsidP="006B1FD8">
      <w:pPr>
        <w:pStyle w:val="Style9"/>
      </w:pPr>
      <w:r>
        <w:t>une augmentation de la gamma</w:t>
      </w:r>
      <w:r>
        <w:noBreakHyphen/>
        <w:t>glutamyltransférase (GGT) ;</w:t>
      </w:r>
    </w:p>
    <w:p w14:paraId="53E08A31" w14:textId="77777777" w:rsidR="00A70511" w:rsidRPr="00A70511" w:rsidRDefault="00AE7EFD" w:rsidP="006B1FD8">
      <w:pPr>
        <w:pStyle w:val="Style9"/>
        <w:rPr>
          <w:ins w:id="74" w:author="BMS" w:date="2025-01-27T16:49:00Z"/>
          <w:rFonts w:eastAsia="MS Mincho"/>
        </w:rPr>
      </w:pPr>
      <w:r>
        <w:t>analyses révélant du sang dans les selles ou dans les urines</w:t>
      </w:r>
      <w:ins w:id="75" w:author="BMS" w:date="2025-01-27T16:49:00Z">
        <w:r w:rsidR="00A70511">
          <w:t> ;</w:t>
        </w:r>
      </w:ins>
    </w:p>
    <w:p w14:paraId="5C147081" w14:textId="2B5AC8CF" w:rsidR="001937DA" w:rsidRPr="00A70511" w:rsidRDefault="00A70511" w:rsidP="00A70511">
      <w:pPr>
        <w:pStyle w:val="Style9"/>
        <w:tabs>
          <w:tab w:val="clear" w:pos="1134"/>
          <w:tab w:val="left" w:pos="567"/>
        </w:tabs>
        <w:ind w:left="567"/>
      </w:pPr>
      <w:ins w:id="76" w:author="BMS" w:date="2025-01-27T16:49:00Z">
        <w:r w:rsidRPr="004D5E5F">
          <w:t>Saignement</w:t>
        </w:r>
        <w:r>
          <w:t>s</w:t>
        </w:r>
        <w:r w:rsidRPr="004D5E5F">
          <w:t xml:space="preserve"> dans le</w:t>
        </w:r>
        <w:r>
          <w:t>s</w:t>
        </w:r>
        <w:r w:rsidRPr="004D5E5F">
          <w:t xml:space="preserve"> rein</w:t>
        </w:r>
        <w:r>
          <w:t>s</w:t>
        </w:r>
        <w:r w:rsidRPr="004D5E5F">
          <w:t xml:space="preserve">, avec </w:t>
        </w:r>
        <w:r>
          <w:t xml:space="preserve">parfois </w:t>
        </w:r>
        <w:r w:rsidRPr="004D5E5F">
          <w:t>la présence de sang dans l</w:t>
        </w:r>
        <w:r>
          <w:t xml:space="preserve">es </w:t>
        </w:r>
        <w:r w:rsidRPr="004D5E5F">
          <w:t>urine</w:t>
        </w:r>
        <w:r>
          <w:t>s</w:t>
        </w:r>
        <w:r w:rsidRPr="004D5E5F">
          <w:t>, entraînant une incapacité des reins à fonctionner correctement (néphropathie liée aux anticoagulants).</w:t>
        </w:r>
      </w:ins>
      <w:del w:id="77" w:author="BMS" w:date="2025-01-27T16:49:00Z">
        <w:r w:rsidR="00AE7EFD" w:rsidDel="00A70511">
          <w:delText>.</w:delText>
        </w:r>
      </w:del>
    </w:p>
    <w:p w14:paraId="172CEBD1" w14:textId="77777777" w:rsidR="0029782C" w:rsidRPr="009F6548" w:rsidRDefault="0029782C" w:rsidP="00A34602">
      <w:pPr>
        <w:tabs>
          <w:tab w:val="left" w:pos="35"/>
          <w:tab w:val="left" w:pos="900"/>
        </w:tabs>
        <w:autoSpaceDE w:val="0"/>
        <w:autoSpaceDN w:val="0"/>
        <w:adjustRightInd w:val="0"/>
        <w:rPr>
          <w:szCs w:val="22"/>
          <w:u w:val="single"/>
        </w:rPr>
      </w:pPr>
    </w:p>
    <w:p w14:paraId="4ADE7FA7" w14:textId="77777777" w:rsidR="00BA4FC4" w:rsidRPr="006453EC" w:rsidRDefault="00720214" w:rsidP="00A34602">
      <w:pPr>
        <w:keepNext/>
        <w:numPr>
          <w:ilvl w:val="12"/>
          <w:numId w:val="0"/>
        </w:numPr>
        <w:ind w:left="567" w:hanging="567"/>
        <w:rPr>
          <w:b/>
          <w:noProof/>
          <w:szCs w:val="22"/>
        </w:rPr>
      </w:pPr>
      <w:r>
        <w:rPr>
          <w:b/>
        </w:rPr>
        <w:t>Déclaration des effets secondaires</w:t>
      </w:r>
    </w:p>
    <w:p w14:paraId="63D10CD2" w14:textId="3462CF2E" w:rsidR="00BA4FC4" w:rsidRPr="006453EC" w:rsidRDefault="00720214" w:rsidP="00A34602">
      <w:pPr>
        <w:numPr>
          <w:ilvl w:val="12"/>
          <w:numId w:val="0"/>
        </w:numPr>
        <w:ind w:right="-2"/>
        <w:rPr>
          <w:noProof/>
          <w:szCs w:val="22"/>
        </w:rPr>
      </w:pPr>
      <w:r>
        <w:t>Si vous ressentez un quelconque effet indésirable, parlez</w:t>
      </w:r>
      <w:r>
        <w:noBreakHyphen/>
        <w:t xml:space="preserve">en à votre médecin, votre pharmacien ou à votre infirmier/ère. Ceci s’applique aussi à tout effet indésirable qui ne serait pas mentionné dans cette notice. Vous pouvez également déclarer les effets indésirables directement via </w:t>
      </w:r>
      <w:r w:rsidRPr="000328E7">
        <w:rPr>
          <w:highlight w:val="lightGray"/>
        </w:rPr>
        <w:t xml:space="preserve">le système national de déclaration décrit en </w:t>
      </w:r>
      <w:hyperlink r:id="rId18" w:history="1">
        <w:r w:rsidRPr="000328E7">
          <w:rPr>
            <w:rStyle w:val="Hyperlink"/>
            <w:highlight w:val="lightGray"/>
          </w:rPr>
          <w:t>Annexe V</w:t>
        </w:r>
      </w:hyperlink>
      <w:r>
        <w:t>. En signalant les effets indésirables, vous contribuez à fournir davantage d’informations sur la sécurité du médicament.</w:t>
      </w:r>
    </w:p>
    <w:p w14:paraId="65E5BD7D" w14:textId="77777777" w:rsidR="00BA4FC4" w:rsidRPr="009F6548" w:rsidRDefault="00BA4FC4" w:rsidP="00A34602">
      <w:pPr>
        <w:numPr>
          <w:ilvl w:val="12"/>
          <w:numId w:val="0"/>
        </w:numPr>
        <w:ind w:right="-2"/>
        <w:rPr>
          <w:noProof/>
          <w:szCs w:val="22"/>
        </w:rPr>
      </w:pPr>
    </w:p>
    <w:p w14:paraId="39A33F26" w14:textId="77777777" w:rsidR="00BA4FC4" w:rsidRPr="009F6548" w:rsidRDefault="00BA4FC4" w:rsidP="00A34602">
      <w:pPr>
        <w:numPr>
          <w:ilvl w:val="12"/>
          <w:numId w:val="0"/>
        </w:numPr>
        <w:ind w:right="-2"/>
        <w:rPr>
          <w:noProof/>
          <w:szCs w:val="22"/>
        </w:rPr>
      </w:pPr>
    </w:p>
    <w:p w14:paraId="7902A3CF" w14:textId="77777777" w:rsidR="00BA4FC4" w:rsidRPr="006453EC" w:rsidRDefault="00720214" w:rsidP="00A34602">
      <w:pPr>
        <w:keepNext/>
        <w:numPr>
          <w:ilvl w:val="12"/>
          <w:numId w:val="0"/>
        </w:numPr>
        <w:ind w:left="567" w:hanging="567"/>
        <w:rPr>
          <w:noProof/>
          <w:szCs w:val="22"/>
        </w:rPr>
      </w:pPr>
      <w:r>
        <w:rPr>
          <w:b/>
        </w:rPr>
        <w:t>5.</w:t>
      </w:r>
      <w:r>
        <w:rPr>
          <w:b/>
        </w:rPr>
        <w:tab/>
        <w:t>Comment conserver Eliquis</w:t>
      </w:r>
    </w:p>
    <w:p w14:paraId="75533548" w14:textId="77777777" w:rsidR="00BA4FC4" w:rsidRPr="009F6548" w:rsidRDefault="00BA4FC4" w:rsidP="00A34602">
      <w:pPr>
        <w:keepNext/>
        <w:numPr>
          <w:ilvl w:val="12"/>
          <w:numId w:val="0"/>
        </w:numPr>
        <w:rPr>
          <w:noProof/>
          <w:szCs w:val="22"/>
        </w:rPr>
      </w:pPr>
    </w:p>
    <w:p w14:paraId="0F7EB936" w14:textId="77777777" w:rsidR="00BA4FC4" w:rsidRPr="006453EC" w:rsidRDefault="00720214" w:rsidP="00A34602">
      <w:pPr>
        <w:numPr>
          <w:ilvl w:val="12"/>
          <w:numId w:val="0"/>
        </w:numPr>
        <w:rPr>
          <w:noProof/>
          <w:szCs w:val="22"/>
        </w:rPr>
      </w:pPr>
      <w:r>
        <w:t>Tenir ce médicament hors de la vue et de la portée des enfants.</w:t>
      </w:r>
    </w:p>
    <w:p w14:paraId="0B93FE39" w14:textId="77777777" w:rsidR="00BA4FC4" w:rsidRPr="009F6548" w:rsidRDefault="00BA4FC4" w:rsidP="00A34602">
      <w:pPr>
        <w:numPr>
          <w:ilvl w:val="12"/>
          <w:numId w:val="0"/>
        </w:numPr>
        <w:rPr>
          <w:noProof/>
          <w:szCs w:val="22"/>
        </w:rPr>
      </w:pPr>
    </w:p>
    <w:p w14:paraId="11782701" w14:textId="6B3F2341" w:rsidR="00BA4FC4" w:rsidRPr="009F6548" w:rsidRDefault="00720214" w:rsidP="00A34602">
      <w:pPr>
        <w:numPr>
          <w:ilvl w:val="12"/>
          <w:numId w:val="0"/>
        </w:numPr>
        <w:ind w:right="-2"/>
        <w:rPr>
          <w:i/>
          <w:noProof/>
          <w:szCs w:val="22"/>
        </w:rPr>
      </w:pPr>
      <w:r>
        <w:t>N’utilisez pas ce médicament après la date de péremption indiquée sur la boîte et sur la plaquette thermoformée après EXP. La date de péremption fait référence au dernier jour</w:t>
      </w:r>
      <w:r w:rsidR="00370B8A">
        <w:t xml:space="preserve"> de ce mois.</w:t>
      </w:r>
      <w:r>
        <w:t xml:space="preserve"> </w:t>
      </w:r>
    </w:p>
    <w:p w14:paraId="5BC8026F" w14:textId="77777777" w:rsidR="00BA4FC4" w:rsidRPr="006453EC" w:rsidRDefault="00720214" w:rsidP="00A34602">
      <w:pPr>
        <w:numPr>
          <w:ilvl w:val="12"/>
          <w:numId w:val="0"/>
        </w:numPr>
        <w:ind w:right="-2"/>
        <w:rPr>
          <w:szCs w:val="22"/>
        </w:rPr>
      </w:pPr>
      <w:r>
        <w:t>Ce médicament ne nécessite aucune précaution particulière de conservation.</w:t>
      </w:r>
    </w:p>
    <w:p w14:paraId="2312309F" w14:textId="77777777" w:rsidR="00BA4FC4" w:rsidRPr="009F6548" w:rsidRDefault="00BA4FC4" w:rsidP="00A34602">
      <w:pPr>
        <w:numPr>
          <w:ilvl w:val="12"/>
          <w:numId w:val="0"/>
        </w:numPr>
        <w:ind w:right="-2"/>
        <w:rPr>
          <w:noProof/>
          <w:szCs w:val="22"/>
        </w:rPr>
      </w:pPr>
    </w:p>
    <w:p w14:paraId="2C1979F1" w14:textId="77777777" w:rsidR="00BA4FC4" w:rsidRPr="006453EC" w:rsidRDefault="00720214" w:rsidP="00A34602">
      <w:pPr>
        <w:numPr>
          <w:ilvl w:val="12"/>
          <w:numId w:val="0"/>
        </w:numPr>
        <w:ind w:right="-2"/>
        <w:rPr>
          <w:noProof/>
          <w:szCs w:val="22"/>
        </w:rPr>
      </w:pPr>
      <w:r>
        <w:t>Ne jetez aucun médicament au tout</w:t>
      </w:r>
      <w:r>
        <w:noBreakHyphen/>
        <w:t>à</w:t>
      </w:r>
      <w:r>
        <w:noBreakHyphen/>
        <w:t>l’égout ou avec les ordures ménagères. Demandez à votre pharmacien d’éliminer les médicaments que vous n’utilisez plus. Ces mesures contribueront à protéger l’environnement.</w:t>
      </w:r>
    </w:p>
    <w:p w14:paraId="6867EB6A" w14:textId="77777777" w:rsidR="00BA4FC4" w:rsidRPr="009F6548" w:rsidRDefault="00BA4FC4" w:rsidP="00A34602">
      <w:pPr>
        <w:numPr>
          <w:ilvl w:val="12"/>
          <w:numId w:val="0"/>
        </w:numPr>
        <w:ind w:right="-2"/>
        <w:rPr>
          <w:noProof/>
          <w:szCs w:val="22"/>
        </w:rPr>
      </w:pPr>
    </w:p>
    <w:p w14:paraId="75BF2BAE" w14:textId="77777777" w:rsidR="00BA4FC4" w:rsidRPr="009F6548" w:rsidRDefault="00BA4FC4" w:rsidP="00A34602">
      <w:pPr>
        <w:numPr>
          <w:ilvl w:val="12"/>
          <w:numId w:val="0"/>
        </w:numPr>
        <w:ind w:right="-2"/>
        <w:rPr>
          <w:noProof/>
          <w:szCs w:val="22"/>
        </w:rPr>
      </w:pPr>
    </w:p>
    <w:p w14:paraId="6C6EE6EA" w14:textId="77777777" w:rsidR="00BA4FC4" w:rsidRPr="006453EC" w:rsidRDefault="00720214" w:rsidP="00A34602">
      <w:pPr>
        <w:keepNext/>
        <w:numPr>
          <w:ilvl w:val="12"/>
          <w:numId w:val="0"/>
        </w:numPr>
        <w:ind w:left="567" w:hanging="567"/>
        <w:rPr>
          <w:b/>
          <w:noProof/>
          <w:szCs w:val="22"/>
        </w:rPr>
      </w:pPr>
      <w:r>
        <w:rPr>
          <w:b/>
        </w:rPr>
        <w:t>6.</w:t>
      </w:r>
      <w:r>
        <w:rPr>
          <w:b/>
        </w:rPr>
        <w:tab/>
        <w:t>Contenu de l’emballage et autres informations</w:t>
      </w:r>
    </w:p>
    <w:p w14:paraId="759D988A" w14:textId="77777777" w:rsidR="00BA4FC4" w:rsidRPr="009F6548" w:rsidRDefault="00BA4FC4" w:rsidP="00A34602">
      <w:pPr>
        <w:keepNext/>
        <w:numPr>
          <w:ilvl w:val="12"/>
          <w:numId w:val="0"/>
        </w:numPr>
        <w:ind w:right="-2"/>
        <w:rPr>
          <w:b/>
          <w:bCs/>
          <w:noProof/>
          <w:szCs w:val="22"/>
        </w:rPr>
      </w:pPr>
    </w:p>
    <w:p w14:paraId="0DF65BD3" w14:textId="77777777" w:rsidR="00BA4FC4" w:rsidRPr="006453EC" w:rsidRDefault="00720214" w:rsidP="00A34602">
      <w:pPr>
        <w:keepNext/>
        <w:numPr>
          <w:ilvl w:val="12"/>
          <w:numId w:val="0"/>
        </w:numPr>
        <w:ind w:right="-2"/>
        <w:rPr>
          <w:b/>
          <w:bCs/>
          <w:noProof/>
          <w:szCs w:val="22"/>
        </w:rPr>
      </w:pPr>
      <w:r>
        <w:rPr>
          <w:b/>
        </w:rPr>
        <w:t>Ce que contient Eliquis</w:t>
      </w:r>
    </w:p>
    <w:p w14:paraId="49C62E3D" w14:textId="77777777" w:rsidR="00BA4FC4" w:rsidRPr="006453EC" w:rsidRDefault="00720214" w:rsidP="00FF19E3">
      <w:pPr>
        <w:numPr>
          <w:ilvl w:val="2"/>
          <w:numId w:val="26"/>
        </w:numPr>
        <w:ind w:left="567" w:hanging="567"/>
        <w:rPr>
          <w:szCs w:val="22"/>
        </w:rPr>
      </w:pPr>
      <w:r>
        <w:t>La substance active est l’apixaban. Chaque comprimé contient 2,5 mg d’apixaban.</w:t>
      </w:r>
    </w:p>
    <w:p w14:paraId="45D803F4" w14:textId="77777777" w:rsidR="00BA4FC4" w:rsidRPr="006453EC" w:rsidRDefault="00720214" w:rsidP="00FF19E3">
      <w:pPr>
        <w:keepNext/>
        <w:numPr>
          <w:ilvl w:val="2"/>
          <w:numId w:val="26"/>
        </w:numPr>
        <w:ind w:left="567" w:hanging="567"/>
        <w:rPr>
          <w:szCs w:val="22"/>
        </w:rPr>
      </w:pPr>
      <w:r>
        <w:t>Les autres composants sont :</w:t>
      </w:r>
    </w:p>
    <w:p w14:paraId="612FAB61" w14:textId="49B2B629" w:rsidR="00BA4FC4" w:rsidRPr="006453EC" w:rsidRDefault="00720214" w:rsidP="00FF19E3">
      <w:pPr>
        <w:keepNext/>
        <w:numPr>
          <w:ilvl w:val="0"/>
          <w:numId w:val="27"/>
        </w:numPr>
        <w:tabs>
          <w:tab w:val="left" w:pos="1134"/>
        </w:tabs>
        <w:ind w:left="1134" w:hanging="567"/>
        <w:rPr>
          <w:noProof/>
          <w:szCs w:val="22"/>
        </w:rPr>
      </w:pPr>
      <w:r>
        <w:t xml:space="preserve">Noyau du comprimé : </w:t>
      </w:r>
      <w:r>
        <w:rPr>
          <w:b/>
        </w:rPr>
        <w:t>lactose</w:t>
      </w:r>
      <w:r>
        <w:t xml:space="preserve"> (voir rubrique 2 "Eliquis contient du lactose (un type de sucre) et du sodium"), cellulose microcristalline, croscarmellose sodique (voir rubrique 2 "Eliquis contient du lactose (un type de sucre) et du sodium"), laurylsulfate de sodium, stéarate de magnésium (E470b) ;</w:t>
      </w:r>
    </w:p>
    <w:p w14:paraId="19B46731" w14:textId="5BEAB907" w:rsidR="00BA4FC4" w:rsidRPr="006453EC" w:rsidRDefault="00720214" w:rsidP="00FF19E3">
      <w:pPr>
        <w:numPr>
          <w:ilvl w:val="0"/>
          <w:numId w:val="27"/>
        </w:numPr>
        <w:tabs>
          <w:tab w:val="left" w:pos="1134"/>
        </w:tabs>
        <w:ind w:left="1134" w:hanging="567"/>
      </w:pPr>
      <w:r>
        <w:t xml:space="preserve">Pelliculage : </w:t>
      </w:r>
      <w:r>
        <w:rPr>
          <w:b/>
        </w:rPr>
        <w:t>lactose monohydraté</w:t>
      </w:r>
      <w:r>
        <w:t xml:space="preserve"> (voir rubrique 2 "Eliquis contient du lactose (un type de sucre) et du sodium"), hypromellose (E464), dioxyde de titane (E171), triacétine, oxyde de fer jaune (E172).</w:t>
      </w:r>
    </w:p>
    <w:p w14:paraId="38E7717B" w14:textId="77777777" w:rsidR="00BA4FC4" w:rsidRPr="009F6548" w:rsidRDefault="00BA4FC4" w:rsidP="00A34602">
      <w:pPr>
        <w:numPr>
          <w:ilvl w:val="12"/>
          <w:numId w:val="0"/>
        </w:numPr>
        <w:ind w:right="-2"/>
        <w:rPr>
          <w:b/>
          <w:bCs/>
          <w:noProof/>
          <w:szCs w:val="22"/>
        </w:rPr>
      </w:pPr>
    </w:p>
    <w:p w14:paraId="76415C9D" w14:textId="77777777" w:rsidR="00BA4FC4" w:rsidRPr="006453EC" w:rsidRDefault="00720214" w:rsidP="00A34602">
      <w:pPr>
        <w:keepNext/>
        <w:numPr>
          <w:ilvl w:val="12"/>
          <w:numId w:val="0"/>
        </w:numPr>
        <w:rPr>
          <w:b/>
          <w:bCs/>
          <w:noProof/>
          <w:szCs w:val="22"/>
        </w:rPr>
      </w:pPr>
      <w:r>
        <w:rPr>
          <w:b/>
        </w:rPr>
        <w:t>Qu’est</w:t>
      </w:r>
      <w:r>
        <w:rPr>
          <w:b/>
        </w:rPr>
        <w:noBreakHyphen/>
        <w:t>ce qu'Eliquis et contenu de l’emballage extérieur</w:t>
      </w:r>
    </w:p>
    <w:p w14:paraId="220C980D" w14:textId="3C6E3B25" w:rsidR="00BA4FC4" w:rsidRPr="006453EC" w:rsidRDefault="00720214" w:rsidP="00A34602">
      <w:pPr>
        <w:numPr>
          <w:ilvl w:val="12"/>
          <w:numId w:val="0"/>
        </w:numPr>
        <w:ind w:right="-2"/>
        <w:rPr>
          <w:noProof/>
          <w:szCs w:val="22"/>
        </w:rPr>
      </w:pPr>
      <w:r>
        <w:t>Les comprimés pelliculés sont de couleur jaune, ronds (diamètre de 6 mm) et gravés“893” sur une face et “2½” sur l’autre face.</w:t>
      </w:r>
    </w:p>
    <w:p w14:paraId="5831DEB9" w14:textId="77777777" w:rsidR="00BA4FC4" w:rsidRPr="009F6548" w:rsidRDefault="00BA4FC4" w:rsidP="00A34602">
      <w:pPr>
        <w:numPr>
          <w:ilvl w:val="12"/>
          <w:numId w:val="0"/>
        </w:numPr>
        <w:ind w:right="-2"/>
        <w:rPr>
          <w:noProof/>
          <w:szCs w:val="22"/>
        </w:rPr>
      </w:pPr>
    </w:p>
    <w:p w14:paraId="31018F27" w14:textId="34F1860B"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Ils sont fournis dans des plaquettes thermoformées par boîtes de 10, 20, 60, 168 et 200 comprimés pelliculés.</w:t>
      </w:r>
    </w:p>
    <w:p w14:paraId="07B71EEC" w14:textId="4860DE0A" w:rsidR="00BA4FC4" w:rsidRPr="006453EC" w:rsidRDefault="00720214" w:rsidP="00FF19E3">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Des plaquettes thermoformées unidoses par boîtes de 60 x 1 et 100 x 1 comprimé pelliculé sont également disponibles pour la délivrance dans les hôpitaux.</w:t>
      </w:r>
    </w:p>
    <w:p w14:paraId="1729F291" w14:textId="77777777" w:rsidR="00BA4FC4" w:rsidRPr="009F6548" w:rsidRDefault="00BA4FC4" w:rsidP="00A34602">
      <w:pPr>
        <w:numPr>
          <w:ilvl w:val="12"/>
          <w:numId w:val="0"/>
        </w:numPr>
        <w:ind w:right="-2"/>
        <w:rPr>
          <w:noProof/>
          <w:szCs w:val="22"/>
        </w:rPr>
      </w:pPr>
    </w:p>
    <w:p w14:paraId="4B86DF0D" w14:textId="77777777" w:rsidR="00BA4FC4" w:rsidRPr="006453EC" w:rsidRDefault="00720214" w:rsidP="00A34602">
      <w:pPr>
        <w:numPr>
          <w:ilvl w:val="12"/>
          <w:numId w:val="0"/>
        </w:numPr>
        <w:ind w:right="-2"/>
        <w:rPr>
          <w:noProof/>
          <w:szCs w:val="22"/>
        </w:rPr>
      </w:pPr>
      <w:r>
        <w:t>Toutes les présentations peuvent ne pas être commercialisées.</w:t>
      </w:r>
    </w:p>
    <w:p w14:paraId="1027D316" w14:textId="77777777" w:rsidR="00BA4FC4" w:rsidRPr="009F6548" w:rsidRDefault="00BA4FC4" w:rsidP="00A34602">
      <w:pPr>
        <w:numPr>
          <w:ilvl w:val="12"/>
          <w:numId w:val="0"/>
        </w:numPr>
        <w:ind w:right="-2"/>
        <w:rPr>
          <w:noProof/>
          <w:szCs w:val="22"/>
        </w:rPr>
      </w:pPr>
    </w:p>
    <w:p w14:paraId="54B145CC" w14:textId="77777777" w:rsidR="00BA4FC4" w:rsidRPr="006453EC" w:rsidRDefault="00720214" w:rsidP="00A34602">
      <w:pPr>
        <w:keepNext/>
        <w:numPr>
          <w:ilvl w:val="12"/>
          <w:numId w:val="0"/>
        </w:numPr>
        <w:ind w:right="-2"/>
        <w:rPr>
          <w:b/>
          <w:noProof/>
          <w:szCs w:val="22"/>
        </w:rPr>
      </w:pPr>
      <w:r>
        <w:rPr>
          <w:b/>
        </w:rPr>
        <w:t>Carte de surveillance du patient : gestion de l’information</w:t>
      </w:r>
    </w:p>
    <w:p w14:paraId="46DF3D9A" w14:textId="77777777" w:rsidR="00BA4FC4" w:rsidRPr="006453EC" w:rsidRDefault="00720214" w:rsidP="00A34602">
      <w:pPr>
        <w:numPr>
          <w:ilvl w:val="12"/>
          <w:numId w:val="0"/>
        </w:numPr>
        <w:ind w:right="-2"/>
        <w:rPr>
          <w:noProof/>
          <w:szCs w:val="22"/>
        </w:rPr>
      </w:pPr>
      <w:r>
        <w:t>Dans l’emballage extérieur d’Eliquis, vous trouverez avec la notice une carte de surveillance du patient ou votre médecin vous aura donné une carte similaire.</w:t>
      </w:r>
    </w:p>
    <w:p w14:paraId="46FA9491" w14:textId="77777777" w:rsidR="00BA4FC4" w:rsidRPr="006453EC" w:rsidRDefault="00720214" w:rsidP="00A34602">
      <w:pPr>
        <w:numPr>
          <w:ilvl w:val="12"/>
          <w:numId w:val="0"/>
        </w:numPr>
        <w:ind w:right="-2"/>
        <w:rPr>
          <w:szCs w:val="22"/>
        </w:rPr>
      </w:pPr>
      <w:r>
        <w:t xml:space="preserve">Cette carte de surveillance du patient contient des informations qui vous seront utiles et avertiront les autres médecins que vous prenez Eliquis. </w:t>
      </w:r>
      <w:r>
        <w:rPr>
          <w:b/>
        </w:rPr>
        <w:t>Gardez cette carte sur vous en permanence.</w:t>
      </w:r>
    </w:p>
    <w:p w14:paraId="1622639B" w14:textId="77777777" w:rsidR="00BA4FC4" w:rsidRPr="006453EC" w:rsidRDefault="00BA4FC4" w:rsidP="00A34602">
      <w:pPr>
        <w:numPr>
          <w:ilvl w:val="12"/>
          <w:numId w:val="0"/>
        </w:numPr>
        <w:ind w:right="-2"/>
        <w:rPr>
          <w:b/>
          <w:noProof/>
          <w:szCs w:val="22"/>
          <w:lang w:val="en-GB"/>
        </w:rPr>
      </w:pPr>
    </w:p>
    <w:p w14:paraId="7156B854" w14:textId="1B81AA22" w:rsidR="00BA4FC4" w:rsidRPr="006453EC" w:rsidRDefault="00720214" w:rsidP="007221E5">
      <w:pPr>
        <w:pStyle w:val="Paragraph"/>
        <w:numPr>
          <w:ilvl w:val="0"/>
          <w:numId w:val="52"/>
        </w:numPr>
        <w:tabs>
          <w:tab w:val="left" w:pos="567"/>
        </w:tabs>
        <w:spacing w:after="0"/>
        <w:ind w:left="567" w:hanging="567"/>
        <w:rPr>
          <w:sz w:val="22"/>
          <w:szCs w:val="22"/>
        </w:rPr>
      </w:pPr>
      <w:r>
        <w:rPr>
          <w:sz w:val="22"/>
        </w:rPr>
        <w:t>Prenez la carte.</w:t>
      </w:r>
    </w:p>
    <w:p w14:paraId="0B783114" w14:textId="3D4C2E64" w:rsidR="00BA4FC4" w:rsidRPr="006453EC" w:rsidRDefault="00720214" w:rsidP="007221E5">
      <w:pPr>
        <w:pStyle w:val="Paragraph"/>
        <w:numPr>
          <w:ilvl w:val="0"/>
          <w:numId w:val="52"/>
        </w:numPr>
        <w:tabs>
          <w:tab w:val="left" w:pos="567"/>
        </w:tabs>
        <w:spacing w:after="0"/>
        <w:ind w:left="567" w:hanging="567"/>
        <w:rPr>
          <w:sz w:val="22"/>
        </w:rPr>
      </w:pPr>
      <w:r>
        <w:rPr>
          <w:sz w:val="22"/>
        </w:rPr>
        <w:t>Conservez uniquement la partie rédigée dans votre langue (les bords sont perforés pour vous faciliter la tâche).</w:t>
      </w:r>
    </w:p>
    <w:p w14:paraId="11AC0400" w14:textId="2AF2A0C8" w:rsidR="00BA4FC4" w:rsidRPr="006453EC" w:rsidRDefault="00720214" w:rsidP="007221E5">
      <w:pPr>
        <w:pStyle w:val="Paragraph"/>
        <w:keepNext/>
        <w:numPr>
          <w:ilvl w:val="0"/>
          <w:numId w:val="52"/>
        </w:numPr>
        <w:tabs>
          <w:tab w:val="left" w:pos="567"/>
        </w:tabs>
        <w:spacing w:after="0"/>
        <w:ind w:left="567" w:hanging="567"/>
        <w:rPr>
          <w:sz w:val="22"/>
        </w:rPr>
      </w:pPr>
      <w:r>
        <w:rPr>
          <w:sz w:val="22"/>
        </w:rPr>
        <w:t>Complétez les rubriques suivantes, ou demandez à votre médecin de le faire :</w:t>
      </w:r>
    </w:p>
    <w:p w14:paraId="2BECA985" w14:textId="77777777" w:rsidR="00BA4FC4" w:rsidRPr="006453EC" w:rsidRDefault="00720214" w:rsidP="007221E5">
      <w:pPr>
        <w:numPr>
          <w:ilvl w:val="0"/>
          <w:numId w:val="15"/>
        </w:numPr>
        <w:tabs>
          <w:tab w:val="left" w:pos="1134"/>
        </w:tabs>
        <w:ind w:left="1134" w:hanging="567"/>
        <w:rPr>
          <w:iCs/>
          <w:szCs w:val="22"/>
        </w:rPr>
      </w:pPr>
      <w:r>
        <w:t>Nom :</w:t>
      </w:r>
    </w:p>
    <w:p w14:paraId="1ECE59E3" w14:textId="77777777" w:rsidR="00BA4FC4" w:rsidRPr="006453EC" w:rsidRDefault="00720214" w:rsidP="007221E5">
      <w:pPr>
        <w:numPr>
          <w:ilvl w:val="0"/>
          <w:numId w:val="15"/>
        </w:numPr>
        <w:tabs>
          <w:tab w:val="left" w:pos="1134"/>
        </w:tabs>
        <w:ind w:left="1134" w:hanging="567"/>
        <w:rPr>
          <w:iCs/>
          <w:szCs w:val="22"/>
        </w:rPr>
      </w:pPr>
      <w:r>
        <w:t>Date de naissance :</w:t>
      </w:r>
    </w:p>
    <w:p w14:paraId="5DE8F339" w14:textId="77777777" w:rsidR="00BA4FC4" w:rsidRPr="006453EC" w:rsidRDefault="00720214" w:rsidP="007221E5">
      <w:pPr>
        <w:numPr>
          <w:ilvl w:val="0"/>
          <w:numId w:val="15"/>
        </w:numPr>
        <w:tabs>
          <w:tab w:val="left" w:pos="1134"/>
        </w:tabs>
        <w:ind w:left="1134" w:hanging="567"/>
        <w:rPr>
          <w:iCs/>
          <w:szCs w:val="22"/>
        </w:rPr>
      </w:pPr>
      <w:r>
        <w:t>Indication :</w:t>
      </w:r>
    </w:p>
    <w:p w14:paraId="25CA4BFA" w14:textId="5C3DFE29" w:rsidR="00BA4FC4" w:rsidRPr="006453EC" w:rsidRDefault="00720214" w:rsidP="007221E5">
      <w:pPr>
        <w:numPr>
          <w:ilvl w:val="0"/>
          <w:numId w:val="15"/>
        </w:numPr>
        <w:tabs>
          <w:tab w:val="left" w:pos="1134"/>
        </w:tabs>
        <w:ind w:left="1134" w:hanging="567"/>
        <w:rPr>
          <w:iCs/>
          <w:szCs w:val="22"/>
        </w:rPr>
      </w:pPr>
      <w:r>
        <w:t>Dose : ........mg deux fois par jour</w:t>
      </w:r>
    </w:p>
    <w:p w14:paraId="6D3966CF" w14:textId="77777777" w:rsidR="00BA4FC4" w:rsidRPr="006453EC" w:rsidRDefault="00720214" w:rsidP="007221E5">
      <w:pPr>
        <w:keepNext/>
        <w:numPr>
          <w:ilvl w:val="0"/>
          <w:numId w:val="15"/>
        </w:numPr>
        <w:tabs>
          <w:tab w:val="left" w:pos="1134"/>
        </w:tabs>
        <w:ind w:left="1134" w:hanging="567"/>
        <w:rPr>
          <w:iCs/>
          <w:szCs w:val="22"/>
        </w:rPr>
      </w:pPr>
      <w:r>
        <w:t>Nom du médecin :</w:t>
      </w:r>
    </w:p>
    <w:p w14:paraId="3AD05ADC" w14:textId="77777777" w:rsidR="00BA4FC4" w:rsidRPr="006453EC" w:rsidRDefault="00720214" w:rsidP="007221E5">
      <w:pPr>
        <w:keepNext/>
        <w:numPr>
          <w:ilvl w:val="0"/>
          <w:numId w:val="15"/>
        </w:numPr>
        <w:tabs>
          <w:tab w:val="left" w:pos="1134"/>
        </w:tabs>
        <w:ind w:left="1134" w:hanging="567"/>
        <w:rPr>
          <w:iCs/>
          <w:szCs w:val="22"/>
        </w:rPr>
      </w:pPr>
      <w:r>
        <w:t>N° de téléphone du médecin :</w:t>
      </w:r>
    </w:p>
    <w:p w14:paraId="6F78AF04" w14:textId="665BF713" w:rsidR="00BA4FC4" w:rsidRPr="006453EC" w:rsidRDefault="00720214" w:rsidP="007221E5">
      <w:pPr>
        <w:pStyle w:val="Paragraph"/>
        <w:numPr>
          <w:ilvl w:val="0"/>
          <w:numId w:val="52"/>
        </w:numPr>
        <w:tabs>
          <w:tab w:val="left" w:pos="567"/>
        </w:tabs>
        <w:spacing w:after="0"/>
        <w:ind w:left="567" w:hanging="567"/>
        <w:rPr>
          <w:sz w:val="22"/>
        </w:rPr>
      </w:pPr>
      <w:r>
        <w:rPr>
          <w:sz w:val="22"/>
        </w:rPr>
        <w:t>Pliez la carte et gardez</w:t>
      </w:r>
      <w:r>
        <w:rPr>
          <w:sz w:val="22"/>
        </w:rPr>
        <w:noBreakHyphen/>
        <w:t>la sur vous en permanence</w:t>
      </w:r>
    </w:p>
    <w:p w14:paraId="03DF1E59" w14:textId="77777777" w:rsidR="00BA4FC4" w:rsidRPr="009F6548" w:rsidRDefault="00BA4FC4" w:rsidP="00A34602">
      <w:pPr>
        <w:pStyle w:val="Paragraph"/>
        <w:spacing w:after="0"/>
        <w:ind w:left="567" w:hanging="567"/>
        <w:jc w:val="both"/>
        <w:rPr>
          <w:sz w:val="22"/>
          <w:szCs w:val="22"/>
        </w:rPr>
      </w:pPr>
    </w:p>
    <w:p w14:paraId="76D5A3A9" w14:textId="77777777" w:rsidR="00BA4FC4" w:rsidRPr="006453EC" w:rsidRDefault="00720214" w:rsidP="00A34602">
      <w:pPr>
        <w:keepNext/>
        <w:numPr>
          <w:ilvl w:val="12"/>
          <w:numId w:val="0"/>
        </w:numPr>
        <w:rPr>
          <w:b/>
          <w:bCs/>
          <w:noProof/>
          <w:szCs w:val="22"/>
        </w:rPr>
      </w:pPr>
      <w:r>
        <w:rPr>
          <w:b/>
        </w:rPr>
        <w:t>Titulaire de l’Autorisation de mise sur le marché</w:t>
      </w:r>
    </w:p>
    <w:p w14:paraId="4B7EAC73" w14:textId="0949249A" w:rsidR="00BA4FC4" w:rsidRPr="00831221" w:rsidRDefault="00720214" w:rsidP="00A34602">
      <w:pPr>
        <w:keepNext/>
        <w:rPr>
          <w:szCs w:val="22"/>
          <w:lang w:val="en-US"/>
        </w:rPr>
      </w:pPr>
      <w:r w:rsidRPr="00831221">
        <w:rPr>
          <w:lang w:val="en-US"/>
        </w:rPr>
        <w:t>Bristol</w:t>
      </w:r>
      <w:r w:rsidRPr="00831221">
        <w:rPr>
          <w:lang w:val="en-US"/>
        </w:rPr>
        <w:noBreakHyphen/>
        <w:t>Myers Squibb/Pfizer EEIG</w:t>
      </w:r>
    </w:p>
    <w:p w14:paraId="0DFCD0EA" w14:textId="77777777" w:rsidR="00BA4FC4" w:rsidRPr="00831221" w:rsidRDefault="00720214" w:rsidP="00A34602">
      <w:pPr>
        <w:keepNext/>
        <w:numPr>
          <w:ilvl w:val="12"/>
          <w:numId w:val="0"/>
        </w:numPr>
        <w:ind w:right="-2"/>
        <w:rPr>
          <w:lang w:val="en-US"/>
        </w:rPr>
      </w:pPr>
      <w:r w:rsidRPr="00831221">
        <w:rPr>
          <w:lang w:val="en-US"/>
        </w:rPr>
        <w:t>Plaza 254</w:t>
      </w:r>
    </w:p>
    <w:p w14:paraId="66194E44" w14:textId="77777777" w:rsidR="00BA4FC4" w:rsidRPr="00831221" w:rsidRDefault="00720214" w:rsidP="00A34602">
      <w:pPr>
        <w:keepNext/>
        <w:numPr>
          <w:ilvl w:val="12"/>
          <w:numId w:val="0"/>
        </w:numPr>
        <w:ind w:right="-2"/>
        <w:rPr>
          <w:lang w:val="en-US"/>
        </w:rPr>
      </w:pPr>
      <w:r w:rsidRPr="00831221">
        <w:rPr>
          <w:lang w:val="en-US"/>
        </w:rPr>
        <w:t>Blanchardstown Corporate Park 2</w:t>
      </w:r>
    </w:p>
    <w:p w14:paraId="6A7BAEA1" w14:textId="77777777" w:rsidR="00BA4FC4" w:rsidRPr="00831221" w:rsidRDefault="00720214" w:rsidP="00A34602">
      <w:pPr>
        <w:keepNext/>
        <w:numPr>
          <w:ilvl w:val="12"/>
          <w:numId w:val="0"/>
        </w:numPr>
        <w:ind w:right="-2"/>
        <w:rPr>
          <w:bCs/>
          <w:szCs w:val="22"/>
          <w:lang w:val="en-US"/>
        </w:rPr>
      </w:pPr>
      <w:r w:rsidRPr="00831221">
        <w:rPr>
          <w:lang w:val="en-US"/>
        </w:rPr>
        <w:t>Dublin 15, D15 T867</w:t>
      </w:r>
    </w:p>
    <w:p w14:paraId="33B9BB38" w14:textId="77777777" w:rsidR="00BA4FC4" w:rsidRPr="006453EC" w:rsidRDefault="00720214" w:rsidP="00091A11">
      <w:pPr>
        <w:keepNext/>
        <w:numPr>
          <w:ilvl w:val="12"/>
          <w:numId w:val="0"/>
        </w:numPr>
        <w:ind w:right="-2"/>
        <w:rPr>
          <w:szCs w:val="22"/>
        </w:rPr>
      </w:pPr>
      <w:r>
        <w:t>Irlande</w:t>
      </w:r>
    </w:p>
    <w:p w14:paraId="77502A55" w14:textId="77777777" w:rsidR="00BA4FC4" w:rsidRPr="009F6548" w:rsidRDefault="00BA4FC4" w:rsidP="00A34602">
      <w:pPr>
        <w:numPr>
          <w:ilvl w:val="12"/>
          <w:numId w:val="0"/>
        </w:numPr>
        <w:ind w:right="-2"/>
        <w:rPr>
          <w:b/>
          <w:bCs/>
          <w:noProof/>
          <w:szCs w:val="22"/>
        </w:rPr>
      </w:pPr>
    </w:p>
    <w:p w14:paraId="77C101EE" w14:textId="77777777" w:rsidR="00BA4FC4" w:rsidRPr="006453EC" w:rsidRDefault="00720214" w:rsidP="00A34602">
      <w:pPr>
        <w:keepNext/>
        <w:numPr>
          <w:ilvl w:val="12"/>
          <w:numId w:val="0"/>
        </w:numPr>
        <w:ind w:right="-2"/>
        <w:rPr>
          <w:noProof/>
          <w:szCs w:val="22"/>
        </w:rPr>
      </w:pPr>
      <w:r>
        <w:rPr>
          <w:b/>
        </w:rPr>
        <w:t>Fabricants</w:t>
      </w:r>
    </w:p>
    <w:p w14:paraId="74772332" w14:textId="77777777" w:rsidR="00BA4FC4" w:rsidRPr="006453EC" w:rsidRDefault="00720214" w:rsidP="00A34602">
      <w:pPr>
        <w:keepNext/>
        <w:numPr>
          <w:ilvl w:val="12"/>
          <w:numId w:val="0"/>
        </w:numPr>
        <w:ind w:right="-2"/>
        <w:rPr>
          <w:szCs w:val="22"/>
        </w:rPr>
      </w:pPr>
      <w:r>
        <w:t>CATALENT ANAGNI S.R.L.</w:t>
      </w:r>
    </w:p>
    <w:p w14:paraId="7C40EFE5" w14:textId="77777777" w:rsidR="00BA4FC4" w:rsidRPr="009F6548" w:rsidRDefault="00720214" w:rsidP="00A34602">
      <w:pPr>
        <w:keepNext/>
        <w:rPr>
          <w:lang w:val="it-IT"/>
        </w:rPr>
      </w:pPr>
      <w:r w:rsidRPr="009F6548">
        <w:rPr>
          <w:lang w:val="it-IT"/>
        </w:rPr>
        <w:t>Loc. Fontana del Ceraso snc</w:t>
      </w:r>
    </w:p>
    <w:p w14:paraId="4FF23D55" w14:textId="77777777" w:rsidR="00BA4FC4" w:rsidRPr="009F6548" w:rsidRDefault="00720214" w:rsidP="00A34602">
      <w:pPr>
        <w:keepNext/>
        <w:rPr>
          <w:szCs w:val="22"/>
          <w:lang w:val="it-IT"/>
        </w:rPr>
      </w:pPr>
      <w:r w:rsidRPr="009F6548">
        <w:rPr>
          <w:lang w:val="it-IT"/>
        </w:rPr>
        <w:t>Strada Provinciale Casilina, 41</w:t>
      </w:r>
    </w:p>
    <w:p w14:paraId="62AA3CB5" w14:textId="77777777" w:rsidR="00BA4FC4" w:rsidRPr="009F6548" w:rsidRDefault="00720214" w:rsidP="00A34602">
      <w:pPr>
        <w:keepNext/>
        <w:rPr>
          <w:szCs w:val="22"/>
          <w:lang w:val="de-DE"/>
        </w:rPr>
      </w:pPr>
      <w:r w:rsidRPr="009F6548">
        <w:rPr>
          <w:lang w:val="de-DE"/>
        </w:rPr>
        <w:t>03012 Anagni (FR)</w:t>
      </w:r>
    </w:p>
    <w:p w14:paraId="540F6D4F" w14:textId="77777777" w:rsidR="00BA4FC4" w:rsidRPr="009F6548" w:rsidRDefault="00720214" w:rsidP="00091A11">
      <w:pPr>
        <w:keepNext/>
        <w:rPr>
          <w:szCs w:val="22"/>
          <w:lang w:val="de-DE"/>
        </w:rPr>
      </w:pPr>
      <w:r w:rsidRPr="009F6548">
        <w:rPr>
          <w:lang w:val="de-DE"/>
        </w:rPr>
        <w:t>Italie</w:t>
      </w:r>
    </w:p>
    <w:p w14:paraId="6EE1530D" w14:textId="77777777" w:rsidR="00BA4FC4" w:rsidRPr="009F6548" w:rsidRDefault="00BA4FC4" w:rsidP="00A34602">
      <w:pPr>
        <w:rPr>
          <w:szCs w:val="22"/>
          <w:lang w:val="de-DE"/>
        </w:rPr>
      </w:pPr>
    </w:p>
    <w:p w14:paraId="7CE6B469" w14:textId="77777777" w:rsidR="00BA4FC4" w:rsidRPr="009F6548" w:rsidRDefault="00720214" w:rsidP="00A34602">
      <w:pPr>
        <w:keepNext/>
        <w:rPr>
          <w:noProof/>
          <w:szCs w:val="22"/>
          <w:lang w:val="de-DE"/>
        </w:rPr>
      </w:pPr>
      <w:r w:rsidRPr="009F6548">
        <w:rPr>
          <w:lang w:val="de-DE"/>
        </w:rPr>
        <w:t>Pfizer Manufacturing Deutschland GmbH</w:t>
      </w:r>
    </w:p>
    <w:p w14:paraId="4E3181B5" w14:textId="77777777" w:rsidR="00BA4FC4" w:rsidRPr="00831221" w:rsidRDefault="00720214" w:rsidP="00A34602">
      <w:pPr>
        <w:keepNext/>
        <w:rPr>
          <w:noProof/>
          <w:szCs w:val="22"/>
          <w:lang w:val="en-GB"/>
        </w:rPr>
      </w:pPr>
      <w:r w:rsidRPr="00831221">
        <w:rPr>
          <w:lang w:val="en-GB"/>
        </w:rPr>
        <w:t>Mooswaldallee 1</w:t>
      </w:r>
    </w:p>
    <w:p w14:paraId="17EB34B2" w14:textId="04E6CAC4" w:rsidR="00BA4FC4" w:rsidRPr="00831221" w:rsidRDefault="0069659D" w:rsidP="00A34602">
      <w:pPr>
        <w:keepNext/>
        <w:rPr>
          <w:noProof/>
          <w:szCs w:val="22"/>
          <w:lang w:val="en-GB"/>
        </w:rPr>
      </w:pPr>
      <w:r w:rsidRPr="00831221">
        <w:rPr>
          <w:lang w:val="en-GB"/>
        </w:rPr>
        <w:t>79108 Freiburg Im Breisgau</w:t>
      </w:r>
    </w:p>
    <w:p w14:paraId="0A9E8005" w14:textId="77777777" w:rsidR="00BA4FC4" w:rsidRPr="00831221" w:rsidRDefault="00720214" w:rsidP="00091A11">
      <w:pPr>
        <w:keepNext/>
        <w:rPr>
          <w:noProof/>
          <w:szCs w:val="22"/>
          <w:lang w:val="en-GB"/>
        </w:rPr>
      </w:pPr>
      <w:r w:rsidRPr="00831221">
        <w:rPr>
          <w:lang w:val="en-GB"/>
        </w:rPr>
        <w:t>Allemagne</w:t>
      </w:r>
    </w:p>
    <w:p w14:paraId="7DA1F610" w14:textId="77777777" w:rsidR="00BA4FC4" w:rsidRPr="00831221" w:rsidRDefault="00BA4FC4" w:rsidP="00A34602">
      <w:pPr>
        <w:rPr>
          <w:noProof/>
          <w:szCs w:val="22"/>
          <w:lang w:val="en-GB"/>
        </w:rPr>
      </w:pPr>
    </w:p>
    <w:p w14:paraId="76BD3FC9" w14:textId="6A4BEB10" w:rsidR="00BA4FC4" w:rsidRPr="00831221" w:rsidRDefault="00720214" w:rsidP="00A34602">
      <w:pPr>
        <w:keepNext/>
        <w:rPr>
          <w:lang w:val="en-GB"/>
        </w:rPr>
      </w:pPr>
      <w:r w:rsidRPr="00831221">
        <w:rPr>
          <w:lang w:val="en-GB"/>
        </w:rPr>
        <w:t>Swords Laboratories Unlimited Company T/A Bristol</w:t>
      </w:r>
      <w:r w:rsidRPr="00831221">
        <w:rPr>
          <w:lang w:val="en-GB"/>
        </w:rPr>
        <w:noBreakHyphen/>
        <w:t>Myers Squibb Pharmaceutical Operations, External Manufacturing</w:t>
      </w:r>
    </w:p>
    <w:p w14:paraId="54D4A69F" w14:textId="77777777" w:rsidR="00BA4FC4" w:rsidRPr="009F6548" w:rsidRDefault="00720214" w:rsidP="00A34602">
      <w:pPr>
        <w:keepNext/>
        <w:rPr>
          <w:lang w:val="en-US"/>
        </w:rPr>
      </w:pPr>
      <w:r w:rsidRPr="009F6548">
        <w:rPr>
          <w:lang w:val="en-US"/>
        </w:rPr>
        <w:t>Plaza 254</w:t>
      </w:r>
    </w:p>
    <w:p w14:paraId="5D752B6F" w14:textId="77777777" w:rsidR="00BA4FC4" w:rsidRPr="009F6548" w:rsidRDefault="00720214" w:rsidP="00A34602">
      <w:pPr>
        <w:keepNext/>
        <w:rPr>
          <w:lang w:val="en-US"/>
        </w:rPr>
      </w:pPr>
      <w:r w:rsidRPr="009F6548">
        <w:rPr>
          <w:lang w:val="en-US"/>
        </w:rPr>
        <w:t>Blanchardstown Corporate Park 2</w:t>
      </w:r>
    </w:p>
    <w:p w14:paraId="4E0593E0" w14:textId="77777777" w:rsidR="00BA4FC4" w:rsidRPr="009F6548" w:rsidRDefault="00720214" w:rsidP="00A34602">
      <w:pPr>
        <w:keepNext/>
        <w:rPr>
          <w:lang w:val="en-US"/>
        </w:rPr>
      </w:pPr>
      <w:r w:rsidRPr="009F6548">
        <w:rPr>
          <w:lang w:val="en-US"/>
        </w:rPr>
        <w:t>Dublin 15, D15 T867</w:t>
      </w:r>
    </w:p>
    <w:p w14:paraId="6BC6D922" w14:textId="77777777" w:rsidR="00BA4FC4" w:rsidRPr="009F6548" w:rsidRDefault="00720214" w:rsidP="00091A11">
      <w:pPr>
        <w:keepNext/>
        <w:rPr>
          <w:szCs w:val="22"/>
          <w:lang w:val="en-US"/>
        </w:rPr>
      </w:pPr>
      <w:r w:rsidRPr="009F6548">
        <w:rPr>
          <w:lang w:val="en-US"/>
        </w:rPr>
        <w:t>Irlande</w:t>
      </w:r>
    </w:p>
    <w:p w14:paraId="4684DC9F" w14:textId="77777777" w:rsidR="00BA4FC4" w:rsidRPr="006453EC" w:rsidRDefault="00BA4FC4" w:rsidP="00A34602">
      <w:pPr>
        <w:numPr>
          <w:ilvl w:val="12"/>
          <w:numId w:val="0"/>
        </w:numPr>
        <w:ind w:right="-2"/>
        <w:rPr>
          <w:noProof/>
          <w:szCs w:val="22"/>
          <w:lang w:val="en-GB"/>
        </w:rPr>
      </w:pPr>
    </w:p>
    <w:p w14:paraId="00604BF3" w14:textId="77777777" w:rsidR="00BA4FC4" w:rsidRPr="009F6548" w:rsidRDefault="007441B0" w:rsidP="00A34602">
      <w:pPr>
        <w:keepNext/>
        <w:autoSpaceDE w:val="0"/>
        <w:autoSpaceDN w:val="0"/>
        <w:adjustRightInd w:val="0"/>
        <w:rPr>
          <w:lang w:val="en-US"/>
        </w:rPr>
      </w:pPr>
      <w:r w:rsidRPr="009F6548">
        <w:rPr>
          <w:lang w:val="en-US"/>
        </w:rPr>
        <w:t>Pfizer Ireland Pharmaceuticals</w:t>
      </w:r>
    </w:p>
    <w:p w14:paraId="207C9071" w14:textId="77777777" w:rsidR="00BA4FC4" w:rsidRPr="009F6548" w:rsidRDefault="007441B0" w:rsidP="00A34602">
      <w:pPr>
        <w:keepNext/>
        <w:autoSpaceDE w:val="0"/>
        <w:autoSpaceDN w:val="0"/>
        <w:adjustRightInd w:val="0"/>
        <w:rPr>
          <w:lang w:val="en-US"/>
        </w:rPr>
      </w:pPr>
      <w:r w:rsidRPr="009F6548">
        <w:rPr>
          <w:lang w:val="en-US"/>
        </w:rPr>
        <w:t>Little Connell Newbridge</w:t>
      </w:r>
    </w:p>
    <w:p w14:paraId="44D3C64F" w14:textId="77777777" w:rsidR="00BA4FC4" w:rsidRPr="00831221" w:rsidRDefault="007441B0" w:rsidP="00A34602">
      <w:pPr>
        <w:keepNext/>
        <w:autoSpaceDE w:val="0"/>
        <w:autoSpaceDN w:val="0"/>
        <w:adjustRightInd w:val="0"/>
        <w:rPr>
          <w:lang w:val="en-US"/>
        </w:rPr>
      </w:pPr>
      <w:r w:rsidRPr="00831221">
        <w:rPr>
          <w:lang w:val="en-US"/>
        </w:rPr>
        <w:t>Co. Kildare</w:t>
      </w:r>
    </w:p>
    <w:p w14:paraId="381BA36C" w14:textId="77777777" w:rsidR="00BA4FC4" w:rsidRPr="006453EC" w:rsidRDefault="007441B0" w:rsidP="00091A11">
      <w:pPr>
        <w:keepNext/>
        <w:autoSpaceDE w:val="0"/>
        <w:autoSpaceDN w:val="0"/>
        <w:adjustRightInd w:val="0"/>
        <w:rPr>
          <w:szCs w:val="22"/>
        </w:rPr>
      </w:pPr>
      <w:r>
        <w:t>Irlande</w:t>
      </w:r>
    </w:p>
    <w:p w14:paraId="17593044" w14:textId="77777777" w:rsidR="00BA4FC4" w:rsidRPr="009F6548" w:rsidRDefault="00BA4FC4" w:rsidP="00A34602">
      <w:pPr>
        <w:numPr>
          <w:ilvl w:val="12"/>
          <w:numId w:val="0"/>
        </w:numPr>
        <w:ind w:right="-2"/>
        <w:rPr>
          <w:noProof/>
          <w:szCs w:val="22"/>
        </w:rPr>
      </w:pPr>
    </w:p>
    <w:p w14:paraId="58599BDC" w14:textId="77777777" w:rsidR="00BA4FC4" w:rsidRPr="006453EC" w:rsidRDefault="00720214" w:rsidP="00A34602">
      <w:pPr>
        <w:pStyle w:val="HeadingBold"/>
        <w:rPr>
          <w:noProof/>
        </w:rPr>
      </w:pPr>
      <w:r>
        <w:t>La dernière date à laquelle cette notice a été révisée est {MM/AAAA}.</w:t>
      </w:r>
    </w:p>
    <w:p w14:paraId="00BD3931" w14:textId="77777777" w:rsidR="00BA4FC4" w:rsidRPr="009F6548" w:rsidRDefault="00BA4FC4" w:rsidP="00A34602">
      <w:pPr>
        <w:keepNext/>
        <w:numPr>
          <w:ilvl w:val="12"/>
          <w:numId w:val="0"/>
        </w:numPr>
        <w:rPr>
          <w:noProof/>
          <w:szCs w:val="22"/>
        </w:rPr>
      </w:pPr>
    </w:p>
    <w:p w14:paraId="39AB1556" w14:textId="5CF9F9F2" w:rsidR="00BA4FC4" w:rsidRPr="006453EC" w:rsidRDefault="00720214" w:rsidP="00A34602">
      <w:pPr>
        <w:numPr>
          <w:ilvl w:val="12"/>
          <w:numId w:val="0"/>
        </w:numPr>
        <w:ind w:right="-2"/>
        <w:rPr>
          <w:iCs/>
          <w:noProof/>
          <w:szCs w:val="22"/>
        </w:rPr>
      </w:pPr>
      <w:r>
        <w:t xml:space="preserve">Des informations détaillées sur ce médicament sont disponibles sur le site internet de l’Agence européenne des médicaments </w:t>
      </w:r>
      <w:ins w:id="78" w:author="BMS" w:date="2025-02-04T09:29:00Z">
        <w:r w:rsidR="00192515" w:rsidRPr="00192515">
          <w:t>https://www.ema.europa.eu</w:t>
        </w:r>
      </w:ins>
      <w:del w:id="79" w:author="BMS" w:date="2025-02-04T09:29: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del>
      <w:r>
        <w:t>.</w:t>
      </w:r>
    </w:p>
    <w:p w14:paraId="075A5126" w14:textId="77777777" w:rsidR="00BA4FC4" w:rsidRPr="006453EC" w:rsidRDefault="00720214" w:rsidP="00A34602">
      <w:pPr>
        <w:pStyle w:val="HeadingBold"/>
        <w:jc w:val="center"/>
        <w:rPr>
          <w:noProof/>
        </w:rPr>
      </w:pPr>
      <w:r>
        <w:br w:type="page"/>
        <w:t>Notice : information de l’utilisateur</w:t>
      </w:r>
    </w:p>
    <w:p w14:paraId="2EE7CE16" w14:textId="77777777" w:rsidR="00BA4FC4" w:rsidRPr="009F6548" w:rsidRDefault="00BA4FC4" w:rsidP="00A34602">
      <w:pPr>
        <w:keepNext/>
        <w:numPr>
          <w:ilvl w:val="12"/>
          <w:numId w:val="0"/>
        </w:numPr>
        <w:jc w:val="center"/>
        <w:rPr>
          <w:b/>
          <w:bCs/>
          <w:noProof/>
          <w:szCs w:val="22"/>
        </w:rPr>
      </w:pPr>
    </w:p>
    <w:p w14:paraId="7C68A586" w14:textId="0D491A22" w:rsidR="00BA4FC4" w:rsidRPr="006453EC" w:rsidRDefault="00720214" w:rsidP="00A34602">
      <w:pPr>
        <w:keepNext/>
        <w:numPr>
          <w:ilvl w:val="12"/>
          <w:numId w:val="0"/>
        </w:numPr>
        <w:jc w:val="center"/>
        <w:rPr>
          <w:b/>
          <w:bCs/>
          <w:noProof/>
          <w:szCs w:val="22"/>
        </w:rPr>
      </w:pPr>
      <w:r>
        <w:rPr>
          <w:b/>
        </w:rPr>
        <w:t>Eliquis 5 mg comprimés pelliculés</w:t>
      </w:r>
    </w:p>
    <w:p w14:paraId="6B02D6D0" w14:textId="77777777" w:rsidR="00BA4FC4" w:rsidRPr="006453EC" w:rsidRDefault="00720214" w:rsidP="00A34602">
      <w:pPr>
        <w:numPr>
          <w:ilvl w:val="12"/>
          <w:numId w:val="0"/>
        </w:numPr>
        <w:jc w:val="center"/>
        <w:rPr>
          <w:noProof/>
          <w:szCs w:val="22"/>
        </w:rPr>
      </w:pPr>
      <w:r>
        <w:t>apixaban</w:t>
      </w:r>
    </w:p>
    <w:p w14:paraId="4E2F08C7" w14:textId="77777777" w:rsidR="00BA4FC4" w:rsidRPr="009F6548" w:rsidRDefault="00BA4FC4" w:rsidP="00A34602">
      <w:pPr>
        <w:jc w:val="center"/>
        <w:rPr>
          <w:noProof/>
          <w:szCs w:val="22"/>
        </w:rPr>
      </w:pPr>
    </w:p>
    <w:p w14:paraId="628552CF" w14:textId="77777777" w:rsidR="00BA4FC4" w:rsidRPr="006453EC" w:rsidRDefault="00720214" w:rsidP="00A34602">
      <w:pPr>
        <w:keepNext/>
        <w:suppressAutoHyphens/>
        <w:rPr>
          <w:noProof/>
          <w:szCs w:val="22"/>
        </w:rPr>
      </w:pPr>
      <w:r>
        <w:rPr>
          <w:b/>
        </w:rPr>
        <w:t>Veuillez lire attentivement cette notice avant de prendre ce médicament car elle contient des informations importantes pour vous.</w:t>
      </w:r>
    </w:p>
    <w:p w14:paraId="731BF8A1" w14:textId="77777777" w:rsidR="00BA4FC4" w:rsidRPr="006453EC" w:rsidRDefault="00720214" w:rsidP="00A34602">
      <w:pPr>
        <w:numPr>
          <w:ilvl w:val="0"/>
          <w:numId w:val="1"/>
        </w:numPr>
        <w:ind w:left="567" w:right="-2" w:hanging="567"/>
        <w:rPr>
          <w:noProof/>
          <w:szCs w:val="22"/>
        </w:rPr>
      </w:pPr>
      <w:r>
        <w:t>Gardez cette notice. Vous pourriez avoir besoin de la relire.</w:t>
      </w:r>
    </w:p>
    <w:p w14:paraId="08FEB539" w14:textId="77777777" w:rsidR="00BA4FC4" w:rsidRPr="006453EC" w:rsidRDefault="00720214" w:rsidP="00A34602">
      <w:pPr>
        <w:numPr>
          <w:ilvl w:val="0"/>
          <w:numId w:val="1"/>
        </w:numPr>
        <w:ind w:left="567" w:right="-2" w:hanging="567"/>
        <w:rPr>
          <w:noProof/>
          <w:szCs w:val="22"/>
        </w:rPr>
      </w:pPr>
      <w:r>
        <w:t>Si vous avez d’autres questions, interrogez votre médecin, votre pharmacien ou votre infirmier/ère.</w:t>
      </w:r>
    </w:p>
    <w:p w14:paraId="424B80D6" w14:textId="77777777" w:rsidR="00BA4FC4" w:rsidRPr="006453EC" w:rsidRDefault="00720214" w:rsidP="00A34602">
      <w:pPr>
        <w:keepNext/>
        <w:numPr>
          <w:ilvl w:val="0"/>
          <w:numId w:val="1"/>
        </w:numPr>
        <w:ind w:left="567" w:right="-2" w:hanging="567"/>
        <w:rPr>
          <w:noProof/>
          <w:szCs w:val="22"/>
        </w:rPr>
      </w:pPr>
      <w:r>
        <w:t>Ce médicament vous a été personnellement prescrit. Ne le donnez pas à d’autres personnes. Il pourrait leur être nocif, même si les signes de leur maladie sont identiques aux vôtres.</w:t>
      </w:r>
    </w:p>
    <w:p w14:paraId="71ECCFFA" w14:textId="77777777" w:rsidR="00BA4FC4" w:rsidRPr="006453EC" w:rsidRDefault="00720214" w:rsidP="00A34602">
      <w:pPr>
        <w:numPr>
          <w:ilvl w:val="0"/>
          <w:numId w:val="1"/>
        </w:numPr>
        <w:ind w:left="567" w:right="-2" w:hanging="567"/>
        <w:rPr>
          <w:noProof/>
          <w:szCs w:val="22"/>
        </w:rPr>
      </w:pPr>
      <w:r>
        <w:t>Si vous ressentez un quelconque effet indésirable, parlez</w:t>
      </w:r>
      <w:r>
        <w:noBreakHyphen/>
        <w:t>en à votre médecin, votre pharmacien ou votre infirmier/ère. Ceci s’applique aussi à tout effet indésirable qui ne serait pas mentionné dans cette notice. Voir rubrique 4.</w:t>
      </w:r>
    </w:p>
    <w:p w14:paraId="24F39E43" w14:textId="77777777" w:rsidR="00BA4FC4" w:rsidRPr="006453EC" w:rsidRDefault="00BA4FC4" w:rsidP="00A34602">
      <w:pPr>
        <w:ind w:right="-2"/>
        <w:rPr>
          <w:noProof/>
          <w:szCs w:val="22"/>
          <w:lang w:val="en-GB"/>
        </w:rPr>
      </w:pPr>
    </w:p>
    <w:p w14:paraId="14FC487F" w14:textId="77777777" w:rsidR="00BA4FC4" w:rsidRPr="006453EC" w:rsidRDefault="00720214" w:rsidP="00A34602">
      <w:pPr>
        <w:pStyle w:val="HeadingBold"/>
        <w:rPr>
          <w:noProof/>
        </w:rPr>
      </w:pPr>
      <w:r>
        <w:t>Que contient cette notice ?</w:t>
      </w:r>
    </w:p>
    <w:p w14:paraId="2D75E1AA" w14:textId="77777777" w:rsidR="00BA4FC4" w:rsidRPr="006453EC" w:rsidRDefault="00BA4FC4" w:rsidP="00A34602">
      <w:pPr>
        <w:keepNext/>
        <w:rPr>
          <w:lang w:val="en-GB"/>
        </w:rPr>
      </w:pPr>
    </w:p>
    <w:p w14:paraId="406B6AFD" w14:textId="3922DE3F" w:rsidR="00BA4FC4" w:rsidRPr="006453EC" w:rsidRDefault="00720214" w:rsidP="00FF19E3">
      <w:pPr>
        <w:numPr>
          <w:ilvl w:val="0"/>
          <w:numId w:val="53"/>
        </w:numPr>
        <w:tabs>
          <w:tab w:val="left" w:pos="567"/>
        </w:tabs>
        <w:ind w:left="567" w:hanging="567"/>
        <w:rPr>
          <w:noProof/>
          <w:szCs w:val="22"/>
        </w:rPr>
      </w:pPr>
      <w:r>
        <w:t>Qu’est</w:t>
      </w:r>
      <w:r>
        <w:noBreakHyphen/>
        <w:t>ce qu'Eliquis et dans quel cas est</w:t>
      </w:r>
      <w:r>
        <w:noBreakHyphen/>
        <w:t>il utilisé</w:t>
      </w:r>
    </w:p>
    <w:p w14:paraId="79F16D47" w14:textId="6CCC3944" w:rsidR="00BA4FC4" w:rsidRPr="006453EC" w:rsidRDefault="00720214" w:rsidP="00FF19E3">
      <w:pPr>
        <w:numPr>
          <w:ilvl w:val="0"/>
          <w:numId w:val="53"/>
        </w:numPr>
        <w:tabs>
          <w:tab w:val="left" w:pos="567"/>
        </w:tabs>
        <w:ind w:left="567" w:hanging="567"/>
      </w:pPr>
      <w:r>
        <w:t>Quelles sont les informations à connaître avant de prendre Eliquis</w:t>
      </w:r>
    </w:p>
    <w:p w14:paraId="41BE2E82" w14:textId="1E5272ED" w:rsidR="00BA4FC4" w:rsidRPr="006453EC" w:rsidRDefault="00720214" w:rsidP="00FF19E3">
      <w:pPr>
        <w:numPr>
          <w:ilvl w:val="0"/>
          <w:numId w:val="53"/>
        </w:numPr>
        <w:tabs>
          <w:tab w:val="left" w:pos="567"/>
        </w:tabs>
        <w:ind w:left="567" w:hanging="567"/>
      </w:pPr>
      <w:r>
        <w:t>Comment prendre Eliquis</w:t>
      </w:r>
    </w:p>
    <w:p w14:paraId="19F3C584" w14:textId="1B4F293B" w:rsidR="00BA4FC4" w:rsidRPr="006453EC" w:rsidRDefault="00720214" w:rsidP="00FF19E3">
      <w:pPr>
        <w:numPr>
          <w:ilvl w:val="0"/>
          <w:numId w:val="53"/>
        </w:numPr>
        <w:tabs>
          <w:tab w:val="left" w:pos="567"/>
        </w:tabs>
        <w:ind w:left="567" w:hanging="567"/>
      </w:pPr>
      <w:r>
        <w:t>Quels sont les effets indésirables éventuels</w:t>
      </w:r>
    </w:p>
    <w:p w14:paraId="1D13BD59" w14:textId="16D11761" w:rsidR="00BA4FC4" w:rsidRPr="006453EC" w:rsidRDefault="00720214" w:rsidP="00FF19E3">
      <w:pPr>
        <w:keepNext/>
        <w:numPr>
          <w:ilvl w:val="0"/>
          <w:numId w:val="53"/>
        </w:numPr>
        <w:tabs>
          <w:tab w:val="left" w:pos="567"/>
        </w:tabs>
        <w:ind w:left="567" w:hanging="567"/>
      </w:pPr>
      <w:r>
        <w:t>Comment conserver Eliquis</w:t>
      </w:r>
    </w:p>
    <w:p w14:paraId="3F802D03" w14:textId="4052B76A" w:rsidR="00BA4FC4" w:rsidRPr="006453EC" w:rsidRDefault="00720214" w:rsidP="00FF19E3">
      <w:pPr>
        <w:numPr>
          <w:ilvl w:val="0"/>
          <w:numId w:val="53"/>
        </w:numPr>
        <w:tabs>
          <w:tab w:val="left" w:pos="567"/>
        </w:tabs>
        <w:ind w:left="567" w:hanging="567"/>
      </w:pPr>
      <w:r>
        <w:t>Contenu de l’emballage et autres informations</w:t>
      </w:r>
    </w:p>
    <w:p w14:paraId="334BA28F" w14:textId="77777777" w:rsidR="00BA4FC4" w:rsidRPr="009F6548" w:rsidRDefault="00BA4FC4" w:rsidP="00A34602">
      <w:pPr>
        <w:numPr>
          <w:ilvl w:val="12"/>
          <w:numId w:val="0"/>
        </w:numPr>
        <w:rPr>
          <w:noProof/>
          <w:szCs w:val="22"/>
        </w:rPr>
      </w:pPr>
    </w:p>
    <w:p w14:paraId="77A812F3" w14:textId="77777777" w:rsidR="00BA4FC4" w:rsidRPr="009F6548" w:rsidRDefault="00BA4FC4" w:rsidP="00A34602">
      <w:pPr>
        <w:numPr>
          <w:ilvl w:val="12"/>
          <w:numId w:val="0"/>
        </w:numPr>
        <w:rPr>
          <w:noProof/>
          <w:szCs w:val="22"/>
        </w:rPr>
      </w:pPr>
    </w:p>
    <w:p w14:paraId="47095020" w14:textId="77777777" w:rsidR="00BA4FC4" w:rsidRPr="006453EC" w:rsidRDefault="00720214" w:rsidP="00A34602">
      <w:pPr>
        <w:keepNext/>
        <w:ind w:left="567" w:right="-2" w:hanging="567"/>
        <w:rPr>
          <w:b/>
          <w:noProof/>
          <w:szCs w:val="22"/>
        </w:rPr>
      </w:pPr>
      <w:r>
        <w:rPr>
          <w:b/>
        </w:rPr>
        <w:t>1.</w:t>
      </w:r>
      <w:r>
        <w:rPr>
          <w:b/>
        </w:rPr>
        <w:tab/>
        <w:t>Qu’est</w:t>
      </w:r>
      <w:r>
        <w:rPr>
          <w:b/>
        </w:rPr>
        <w:noBreakHyphen/>
        <w:t>ce qu'Eliquis et dans quel cas est</w:t>
      </w:r>
      <w:r>
        <w:rPr>
          <w:b/>
        </w:rPr>
        <w:noBreakHyphen/>
        <w:t>il utilisé</w:t>
      </w:r>
    </w:p>
    <w:p w14:paraId="4B53AC66" w14:textId="77777777" w:rsidR="00BA4FC4" w:rsidRPr="009F6548" w:rsidRDefault="00BA4FC4" w:rsidP="00A34602">
      <w:pPr>
        <w:keepNext/>
        <w:autoSpaceDE w:val="0"/>
        <w:autoSpaceDN w:val="0"/>
        <w:adjustRightInd w:val="0"/>
        <w:rPr>
          <w:noProof/>
          <w:szCs w:val="22"/>
        </w:rPr>
      </w:pPr>
    </w:p>
    <w:p w14:paraId="5F07D589" w14:textId="77777777" w:rsidR="00BA4FC4" w:rsidRPr="006453EC" w:rsidRDefault="00720214" w:rsidP="00A34602">
      <w:pPr>
        <w:autoSpaceDE w:val="0"/>
        <w:autoSpaceDN w:val="0"/>
        <w:adjustRightInd w:val="0"/>
        <w:rPr>
          <w:szCs w:val="22"/>
        </w:rPr>
      </w:pPr>
      <w:r>
        <w:t>Eliquis contient de l’apixaban comme substance active et appartient à la classe de médicaments appelés anticoagulants. Ce médicament aide à prévenir la formation de caillots sanguins en bloquant le Facteur Xa, qui est un élément important de la coagulation sanguine.</w:t>
      </w:r>
    </w:p>
    <w:p w14:paraId="4A97D664" w14:textId="77777777" w:rsidR="00BA4FC4" w:rsidRPr="009F6548" w:rsidRDefault="00BA4FC4" w:rsidP="00A34602">
      <w:pPr>
        <w:pStyle w:val="EMEABodyText"/>
        <w:tabs>
          <w:tab w:val="left" w:pos="1120"/>
        </w:tabs>
        <w:rPr>
          <w:rFonts w:eastAsia="MS Mincho"/>
          <w:szCs w:val="22"/>
        </w:rPr>
      </w:pPr>
    </w:p>
    <w:p w14:paraId="68AAB87E" w14:textId="77777777" w:rsidR="00BA4FC4" w:rsidRPr="006453EC" w:rsidRDefault="00720214" w:rsidP="00A34602">
      <w:pPr>
        <w:pStyle w:val="EMEABodyText"/>
        <w:keepNext/>
        <w:tabs>
          <w:tab w:val="left" w:pos="1120"/>
        </w:tabs>
        <w:rPr>
          <w:rFonts w:eastAsia="MS Mincho"/>
          <w:szCs w:val="22"/>
        </w:rPr>
      </w:pPr>
      <w:r>
        <w:t>Eliquis est utilisé chez l’adulte :</w:t>
      </w:r>
    </w:p>
    <w:p w14:paraId="2CE50D79" w14:textId="60DE4560" w:rsidR="00BA4FC4" w:rsidRPr="006453EC" w:rsidRDefault="00720214" w:rsidP="00FF19E3">
      <w:pPr>
        <w:pStyle w:val="EMEABodyText"/>
        <w:keepNext/>
        <w:numPr>
          <w:ilvl w:val="0"/>
          <w:numId w:val="25"/>
        </w:numPr>
        <w:ind w:left="567" w:hanging="567"/>
        <w:rPr>
          <w:noProof/>
          <w:szCs w:val="22"/>
        </w:rPr>
      </w:pPr>
      <w:r>
        <w:t>pour prévenir la formation d’un caillot sanguin dans le cœur chez les patients présentant des battements cardiaques irréguliers (fibrillation atriale) et au moins un facteur de risque supplémentaire. Les caillots sanguins peuvent se détacher, transiter jusqu’au cerveau et provoquer un accident vasculaire cérébral, ou vers d’autres organes et altérer l’irrigation sanguine normale vers cet organe (une pathologie dénommée embolie systémique). L’accident vasculaire cérébral peut engager le pronostic vital et nécessite des soins médicaux immédiats.</w:t>
      </w:r>
    </w:p>
    <w:p w14:paraId="1B38D221" w14:textId="258647D2" w:rsidR="00BA4FC4" w:rsidRPr="006453EC" w:rsidRDefault="00720214" w:rsidP="00FF19E3">
      <w:pPr>
        <w:pStyle w:val="EMEABodyText"/>
        <w:numPr>
          <w:ilvl w:val="0"/>
          <w:numId w:val="25"/>
        </w:numPr>
        <w:ind w:left="567" w:hanging="567"/>
        <w:rPr>
          <w:rFonts w:eastAsia="MS Mincho"/>
          <w:szCs w:val="22"/>
        </w:rPr>
      </w:pPr>
      <w:r>
        <w:t>pour traiter la formation de caillots sanguins dans les veines de vos jambes (thrombose veineuse profonde) et dans les vaisseaux sanguins de vos poumons (embolie pulmonaire), et pour prévenir la récidive de la formation de caillots sanguins dans les vaisseaux sanguins de vos jambes et/ou de vos poumons.</w:t>
      </w:r>
    </w:p>
    <w:p w14:paraId="6DE205CA" w14:textId="77777777" w:rsidR="00BA4FC4" w:rsidRPr="009F6548" w:rsidRDefault="00BA4FC4" w:rsidP="00A34602">
      <w:pPr>
        <w:numPr>
          <w:ilvl w:val="12"/>
          <w:numId w:val="0"/>
        </w:numPr>
        <w:rPr>
          <w:noProof/>
          <w:szCs w:val="22"/>
        </w:rPr>
      </w:pPr>
    </w:p>
    <w:p w14:paraId="13F42CB7" w14:textId="7CF3FEF2" w:rsidR="00BA4FC4" w:rsidRPr="006453EC" w:rsidRDefault="00AE7EFD" w:rsidP="00A34602">
      <w:pPr>
        <w:numPr>
          <w:ilvl w:val="12"/>
          <w:numId w:val="0"/>
        </w:numPr>
        <w:rPr>
          <w:noProof/>
          <w:szCs w:val="22"/>
        </w:rPr>
      </w:pPr>
      <w:r>
        <w:t>Eliquis est utilisé chez les enfants âgés de 28 jours à moins de 18 ans pour traiter les caillots sanguins et pour prévenir la réapparition de caillots sanguins dans les veines ou dans les vaisseaux sanguins des poumons.</w:t>
      </w:r>
    </w:p>
    <w:p w14:paraId="19642506" w14:textId="77777777" w:rsidR="00464672" w:rsidRPr="009F6548" w:rsidRDefault="00464672" w:rsidP="00A34602">
      <w:pPr>
        <w:numPr>
          <w:ilvl w:val="12"/>
          <w:numId w:val="0"/>
        </w:numPr>
        <w:rPr>
          <w:noProof/>
          <w:szCs w:val="22"/>
        </w:rPr>
      </w:pPr>
    </w:p>
    <w:p w14:paraId="31ED2807" w14:textId="77777777" w:rsidR="00464672" w:rsidRPr="006453EC" w:rsidRDefault="00464672" w:rsidP="00A34602">
      <w:pPr>
        <w:numPr>
          <w:ilvl w:val="12"/>
          <w:numId w:val="0"/>
        </w:numPr>
      </w:pPr>
      <w:r>
        <w:t>Pour connaître la dose recommandée adaptée au poids corporel, voir rubrique 3.</w:t>
      </w:r>
    </w:p>
    <w:p w14:paraId="72256E01" w14:textId="77777777" w:rsidR="006570E7" w:rsidRPr="009F6548" w:rsidRDefault="006570E7" w:rsidP="00A34602">
      <w:pPr>
        <w:numPr>
          <w:ilvl w:val="12"/>
          <w:numId w:val="0"/>
        </w:numPr>
        <w:rPr>
          <w:noProof/>
          <w:szCs w:val="22"/>
        </w:rPr>
      </w:pPr>
    </w:p>
    <w:p w14:paraId="1305135E" w14:textId="77777777" w:rsidR="00BA4FC4" w:rsidRPr="009F6548" w:rsidRDefault="00BA4FC4" w:rsidP="00A34602">
      <w:pPr>
        <w:numPr>
          <w:ilvl w:val="12"/>
          <w:numId w:val="0"/>
        </w:numPr>
        <w:rPr>
          <w:noProof/>
          <w:szCs w:val="22"/>
        </w:rPr>
      </w:pPr>
    </w:p>
    <w:p w14:paraId="48963D59" w14:textId="77777777" w:rsidR="00BA4FC4" w:rsidRPr="006453EC" w:rsidRDefault="00720214" w:rsidP="00A34602">
      <w:pPr>
        <w:keepNext/>
        <w:ind w:left="567" w:right="-2" w:hanging="567"/>
        <w:rPr>
          <w:noProof/>
          <w:szCs w:val="22"/>
        </w:rPr>
      </w:pPr>
      <w:r>
        <w:rPr>
          <w:b/>
        </w:rPr>
        <w:t>2.</w:t>
      </w:r>
      <w:r>
        <w:rPr>
          <w:b/>
        </w:rPr>
        <w:tab/>
        <w:t>Quelles sont les informations à connaître avant de prendre Eliquis</w:t>
      </w:r>
    </w:p>
    <w:p w14:paraId="46BC63D0" w14:textId="77777777" w:rsidR="00BA4FC4" w:rsidRPr="009F6548" w:rsidRDefault="00BA4FC4" w:rsidP="00A34602">
      <w:pPr>
        <w:keepNext/>
      </w:pPr>
    </w:p>
    <w:p w14:paraId="7C6EC8E4" w14:textId="6BDFD16E" w:rsidR="00BA4FC4" w:rsidRPr="006453EC" w:rsidRDefault="00720214" w:rsidP="00A34602">
      <w:pPr>
        <w:pStyle w:val="HeadingBold"/>
        <w:rPr>
          <w:noProof/>
        </w:rPr>
      </w:pPr>
      <w:r>
        <w:t>Ne prenez jamais Eliquis</w:t>
      </w:r>
    </w:p>
    <w:p w14:paraId="30B1462B" w14:textId="77777777" w:rsidR="00BA4FC4" w:rsidRPr="006453EC" w:rsidRDefault="00720214" w:rsidP="00FF19E3">
      <w:pPr>
        <w:numPr>
          <w:ilvl w:val="0"/>
          <w:numId w:val="24"/>
        </w:numPr>
        <w:ind w:left="567" w:hanging="567"/>
        <w:rPr>
          <w:noProof/>
          <w:szCs w:val="22"/>
        </w:rPr>
      </w:pPr>
      <w:r>
        <w:t xml:space="preserve">si </w:t>
      </w:r>
      <w:r>
        <w:rPr>
          <w:b/>
        </w:rPr>
        <w:t>vous êtes allergique</w:t>
      </w:r>
      <w:r>
        <w:t xml:space="preserve"> à l'apixaban ou à l’un des autres composants contenus dans ce médicament (mentionnés dans la rubrique 6) ;</w:t>
      </w:r>
    </w:p>
    <w:p w14:paraId="2296E742" w14:textId="77777777" w:rsidR="00BA4FC4" w:rsidRPr="006453EC" w:rsidRDefault="00720214" w:rsidP="00FF19E3">
      <w:pPr>
        <w:numPr>
          <w:ilvl w:val="0"/>
          <w:numId w:val="24"/>
        </w:numPr>
        <w:ind w:left="567" w:hanging="567"/>
        <w:rPr>
          <w:noProof/>
          <w:szCs w:val="22"/>
        </w:rPr>
      </w:pPr>
      <w:r>
        <w:t xml:space="preserve">si vous êtes sujet à des </w:t>
      </w:r>
      <w:r>
        <w:rPr>
          <w:b/>
        </w:rPr>
        <w:t>saignements excessifs</w:t>
      </w:r>
      <w:r>
        <w:t> ;</w:t>
      </w:r>
    </w:p>
    <w:p w14:paraId="3AD11F20" w14:textId="77777777" w:rsidR="00BA4FC4" w:rsidRPr="006453EC" w:rsidRDefault="00720214" w:rsidP="00FF19E3">
      <w:pPr>
        <w:numPr>
          <w:ilvl w:val="0"/>
          <w:numId w:val="24"/>
        </w:numPr>
        <w:ind w:left="567" w:hanging="567"/>
        <w:rPr>
          <w:szCs w:val="22"/>
        </w:rPr>
      </w:pPr>
      <w:r>
        <w:t xml:space="preserve">si vous présentez une </w:t>
      </w:r>
      <w:r>
        <w:rPr>
          <w:b/>
        </w:rPr>
        <w:t>pathologie d’un organe</w:t>
      </w:r>
      <w:r>
        <w:t xml:space="preserve"> susceptible d’aggraver le risque de saignement grave (telle qu'un </w:t>
      </w:r>
      <w:r>
        <w:rPr>
          <w:b/>
        </w:rPr>
        <w:t>ulcère actif ou récent</w:t>
      </w:r>
      <w:r>
        <w:t xml:space="preserve"> de l’estomac ou de l’intestin, </w:t>
      </w:r>
      <w:r>
        <w:rPr>
          <w:b/>
        </w:rPr>
        <w:t>un saignement récent dans le cerveau</w:t>
      </w:r>
      <w:r>
        <w:t>) ;</w:t>
      </w:r>
    </w:p>
    <w:p w14:paraId="434D8111" w14:textId="77777777" w:rsidR="00BA4FC4" w:rsidRPr="006453EC" w:rsidRDefault="00720214" w:rsidP="00FF19E3">
      <w:pPr>
        <w:keepNext/>
        <w:numPr>
          <w:ilvl w:val="0"/>
          <w:numId w:val="24"/>
        </w:numPr>
        <w:ind w:left="567" w:hanging="567"/>
        <w:rPr>
          <w:noProof/>
          <w:szCs w:val="22"/>
        </w:rPr>
      </w:pPr>
      <w:r>
        <w:t xml:space="preserve">si vous présentez une </w:t>
      </w:r>
      <w:r>
        <w:rPr>
          <w:b/>
        </w:rPr>
        <w:t>maladie du foie</w:t>
      </w:r>
      <w:r>
        <w:t xml:space="preserve"> augmentant les risques de saignement (coagulopathie hépatique) ;</w:t>
      </w:r>
    </w:p>
    <w:p w14:paraId="04F843A0" w14:textId="77777777" w:rsidR="00BA4FC4" w:rsidRPr="006453EC" w:rsidRDefault="00720214" w:rsidP="00FF19E3">
      <w:pPr>
        <w:numPr>
          <w:ilvl w:val="0"/>
          <w:numId w:val="24"/>
        </w:numPr>
        <w:autoSpaceDE w:val="0"/>
        <w:autoSpaceDN w:val="0"/>
        <w:adjustRightInd w:val="0"/>
        <w:ind w:left="567" w:hanging="567"/>
        <w:rPr>
          <w:szCs w:val="22"/>
        </w:rPr>
      </w:pPr>
      <w:r>
        <w:t xml:space="preserve">si vous </w:t>
      </w:r>
      <w:r>
        <w:rPr>
          <w:b/>
        </w:rPr>
        <w:t>prenez des médicaments empêchant la coagulation sanguine</w:t>
      </w:r>
      <w:r>
        <w:t xml:space="preserve"> (par exemple, warfarine, rivaroxaban, dabigatran ou héparine), sauf en cas de changement de traitement anticoagulant, si un accès veineux ou artériel a été mis en place et que vous recevez de l’héparine dans la tubulure pour qu’elle ne s’obture pas, ou si le tube est inséré dans votre vaisseau sanguin (ablation par cathéter) pour traiter un rythme cardiaque irrégulier (arythmie).</w:t>
      </w:r>
    </w:p>
    <w:p w14:paraId="4346FD55" w14:textId="77777777" w:rsidR="00BA4FC4" w:rsidRPr="009F6548" w:rsidRDefault="00BA4FC4" w:rsidP="00A34602">
      <w:pPr>
        <w:numPr>
          <w:ilvl w:val="12"/>
          <w:numId w:val="0"/>
        </w:numPr>
        <w:ind w:left="180" w:hanging="180"/>
        <w:rPr>
          <w:noProof/>
          <w:szCs w:val="22"/>
        </w:rPr>
      </w:pPr>
    </w:p>
    <w:p w14:paraId="3F34BC65" w14:textId="77777777" w:rsidR="00BA4FC4" w:rsidRPr="006453EC" w:rsidRDefault="00720214" w:rsidP="00A34602">
      <w:pPr>
        <w:pStyle w:val="HeadingBold"/>
        <w:rPr>
          <w:noProof/>
        </w:rPr>
      </w:pPr>
      <w:r>
        <w:t>Avertissements et précautions</w:t>
      </w:r>
    </w:p>
    <w:p w14:paraId="6D776BA1" w14:textId="77777777" w:rsidR="00BA4FC4" w:rsidRPr="006453EC" w:rsidRDefault="00720214" w:rsidP="00A34602">
      <w:pPr>
        <w:rPr>
          <w:b/>
          <w:noProof/>
          <w:szCs w:val="22"/>
        </w:rPr>
      </w:pPr>
      <w:r>
        <w:t>Prévenez votre médecin, pharmacien ou infirmier/ère avant de prendre ce médicament si vous êtes dans l’une des situations suivantes :</w:t>
      </w:r>
    </w:p>
    <w:p w14:paraId="6AA4CC60" w14:textId="77777777" w:rsidR="00BA4FC4" w:rsidRPr="006453EC" w:rsidRDefault="00720214" w:rsidP="00FF19E3">
      <w:pPr>
        <w:keepNext/>
        <w:numPr>
          <w:ilvl w:val="0"/>
          <w:numId w:val="23"/>
        </w:numPr>
        <w:ind w:left="567" w:hanging="567"/>
        <w:rPr>
          <w:noProof/>
          <w:szCs w:val="22"/>
        </w:rPr>
      </w:pPr>
      <w:r>
        <w:rPr>
          <w:b/>
        </w:rPr>
        <w:t>risque accru de saignement</w:t>
      </w:r>
      <w:r>
        <w:t>, par exemple :</w:t>
      </w:r>
    </w:p>
    <w:p w14:paraId="1C33F0C8" w14:textId="77777777" w:rsidR="00BA4FC4" w:rsidRPr="006453EC" w:rsidRDefault="00720214" w:rsidP="00FF19E3">
      <w:pPr>
        <w:numPr>
          <w:ilvl w:val="0"/>
          <w:numId w:val="35"/>
        </w:numPr>
        <w:tabs>
          <w:tab w:val="left" w:pos="1134"/>
        </w:tabs>
        <w:ind w:left="1134" w:hanging="567"/>
        <w:rPr>
          <w:b/>
        </w:rPr>
      </w:pPr>
      <w:r>
        <w:rPr>
          <w:b/>
        </w:rPr>
        <w:t>troubles hémorragiques</w:t>
      </w:r>
      <w:r>
        <w:t>, notamment les affections résultant de la réduction de l'activité des plaquettes ;</w:t>
      </w:r>
    </w:p>
    <w:p w14:paraId="5BBE79C6" w14:textId="77777777" w:rsidR="00BA4FC4" w:rsidRPr="006453EC" w:rsidRDefault="00720214" w:rsidP="00FF19E3">
      <w:pPr>
        <w:numPr>
          <w:ilvl w:val="0"/>
          <w:numId w:val="35"/>
        </w:numPr>
        <w:tabs>
          <w:tab w:val="left" w:pos="1134"/>
        </w:tabs>
        <w:ind w:left="1134" w:hanging="567"/>
      </w:pPr>
      <w:r>
        <w:rPr>
          <w:b/>
        </w:rPr>
        <w:t>pression artérielle très élevée,</w:t>
      </w:r>
      <w:r>
        <w:t xml:space="preserve"> non contrôlée par un traitement médical ;</w:t>
      </w:r>
    </w:p>
    <w:p w14:paraId="38D50262" w14:textId="77777777" w:rsidR="00BA4FC4" w:rsidRPr="006453EC" w:rsidRDefault="00720214" w:rsidP="00FF19E3">
      <w:pPr>
        <w:keepNext/>
        <w:numPr>
          <w:ilvl w:val="0"/>
          <w:numId w:val="35"/>
        </w:numPr>
        <w:tabs>
          <w:tab w:val="left" w:pos="1134"/>
        </w:tabs>
        <w:ind w:left="1134" w:hanging="567"/>
      </w:pPr>
      <w:r>
        <w:t>si vous êtes âgé de plus de 75 ans ;</w:t>
      </w:r>
    </w:p>
    <w:p w14:paraId="6BDF2431" w14:textId="77777777" w:rsidR="00BA4FC4" w:rsidRPr="006453EC" w:rsidRDefault="00720214" w:rsidP="00FF19E3">
      <w:pPr>
        <w:numPr>
          <w:ilvl w:val="0"/>
          <w:numId w:val="35"/>
        </w:numPr>
        <w:tabs>
          <w:tab w:val="left" w:pos="1134"/>
        </w:tabs>
        <w:ind w:left="1134" w:hanging="567"/>
        <w:rPr>
          <w:b/>
        </w:rPr>
      </w:pPr>
      <w:r>
        <w:t>si vous pesez 60 kg ou moins ;</w:t>
      </w:r>
    </w:p>
    <w:p w14:paraId="40F2236D" w14:textId="77777777" w:rsidR="00BA4FC4" w:rsidRPr="006453EC" w:rsidRDefault="00720214" w:rsidP="00FF19E3">
      <w:pPr>
        <w:numPr>
          <w:ilvl w:val="0"/>
          <w:numId w:val="23"/>
        </w:numPr>
        <w:ind w:left="567" w:hanging="567"/>
        <w:rPr>
          <w:noProof/>
          <w:szCs w:val="22"/>
        </w:rPr>
      </w:pPr>
      <w:r>
        <w:rPr>
          <w:b/>
        </w:rPr>
        <w:t>affection rénale sévère ou si vous êtes sous dialyse </w:t>
      </w:r>
      <w:r>
        <w:t>;</w:t>
      </w:r>
    </w:p>
    <w:p w14:paraId="2755D77E" w14:textId="77777777" w:rsidR="00BA4FC4" w:rsidRPr="006453EC" w:rsidRDefault="00720214" w:rsidP="00FF19E3">
      <w:pPr>
        <w:keepNext/>
        <w:numPr>
          <w:ilvl w:val="0"/>
          <w:numId w:val="23"/>
        </w:numPr>
        <w:ind w:left="567" w:hanging="567"/>
        <w:rPr>
          <w:noProof/>
          <w:szCs w:val="22"/>
        </w:rPr>
      </w:pPr>
      <w:r>
        <w:rPr>
          <w:b/>
        </w:rPr>
        <w:t>problèmes au foie ou des antécédents de problèmes au foie ;</w:t>
      </w:r>
    </w:p>
    <w:p w14:paraId="54019410" w14:textId="77777777" w:rsidR="00BA4FC4" w:rsidRPr="006453EC" w:rsidRDefault="00720214" w:rsidP="00FF19E3">
      <w:pPr>
        <w:numPr>
          <w:ilvl w:val="0"/>
          <w:numId w:val="35"/>
        </w:numPr>
        <w:tabs>
          <w:tab w:val="left" w:pos="1134"/>
        </w:tabs>
        <w:ind w:left="1134" w:hanging="567"/>
        <w:rPr>
          <w:noProof/>
          <w:szCs w:val="22"/>
        </w:rPr>
      </w:pPr>
      <w:r>
        <w:t>Ce médicament sera utilisé avec précaution chez les patients présentant les signes d’une fonction hépatique altérée.</w:t>
      </w:r>
    </w:p>
    <w:p w14:paraId="40AFF6A4" w14:textId="77777777" w:rsidR="00BA4FC4" w:rsidRPr="006453EC" w:rsidRDefault="00720214" w:rsidP="00FF19E3">
      <w:pPr>
        <w:keepNext/>
        <w:numPr>
          <w:ilvl w:val="0"/>
          <w:numId w:val="23"/>
        </w:numPr>
        <w:ind w:left="567" w:hanging="567"/>
        <w:rPr>
          <w:noProof/>
          <w:szCs w:val="22"/>
        </w:rPr>
      </w:pPr>
      <w:r>
        <w:t xml:space="preserve">si vous êtes porteur d’une </w:t>
      </w:r>
      <w:r>
        <w:rPr>
          <w:b/>
        </w:rPr>
        <w:t>prothèse valvulaire cardiaque</w:t>
      </w:r>
      <w:r>
        <w:t> ;</w:t>
      </w:r>
    </w:p>
    <w:p w14:paraId="3F9E9C97" w14:textId="77777777" w:rsidR="00BA4FC4" w:rsidRPr="006453EC" w:rsidRDefault="00720214" w:rsidP="00FF19E3">
      <w:pPr>
        <w:numPr>
          <w:ilvl w:val="0"/>
          <w:numId w:val="23"/>
        </w:numPr>
        <w:ind w:left="567" w:hanging="567"/>
        <w:rPr>
          <w:noProof/>
          <w:szCs w:val="22"/>
        </w:rPr>
      </w:pPr>
      <w:r>
        <w:t>si votre médecin juge votre tension artérielle instable ou si un autre traitement ou une procédure chirurgicale visant à retirer le caillot sanguin de vos poumons est programmé.</w:t>
      </w:r>
    </w:p>
    <w:p w14:paraId="42EA2A84" w14:textId="77777777" w:rsidR="00BA4FC4" w:rsidRPr="009F6548" w:rsidRDefault="00BA4FC4" w:rsidP="00A34602">
      <w:pPr>
        <w:rPr>
          <w:noProof/>
          <w:szCs w:val="22"/>
        </w:rPr>
      </w:pPr>
    </w:p>
    <w:p w14:paraId="0F13710F" w14:textId="77777777" w:rsidR="00BA4FC4" w:rsidRPr="006453EC" w:rsidRDefault="00720214" w:rsidP="00A34602">
      <w:pPr>
        <w:keepNext/>
        <w:rPr>
          <w:noProof/>
          <w:szCs w:val="22"/>
        </w:rPr>
      </w:pPr>
      <w:r>
        <w:t>Faites attention avec Eliquis</w:t>
      </w:r>
    </w:p>
    <w:p w14:paraId="285A6BD7" w14:textId="77777777" w:rsidR="00BA4FC4" w:rsidRPr="006453EC" w:rsidRDefault="00720214" w:rsidP="00FF19E3">
      <w:pPr>
        <w:pStyle w:val="ListParagraph"/>
        <w:keepNext/>
        <w:numPr>
          <w:ilvl w:val="0"/>
          <w:numId w:val="42"/>
        </w:numPr>
        <w:ind w:left="567" w:right="-2" w:hanging="567"/>
        <w:rPr>
          <w:noProof/>
          <w:szCs w:val="22"/>
        </w:rPr>
      </w:pPr>
      <w:r>
        <w:t>si vous savez que vous souffrez d’une maladie appelée syndrome des antiphospholipides (une affection du système immunitaire qui cause un risque accru de formation de caillots sanguins), dites</w:t>
      </w:r>
      <w:r>
        <w:noBreakHyphen/>
        <w:t>le à votre médecin ; il décidera si le traitement doit éventuellement être modifié.</w:t>
      </w:r>
    </w:p>
    <w:p w14:paraId="2FE7D42C" w14:textId="77777777" w:rsidR="00BA4FC4" w:rsidRPr="009F6548" w:rsidRDefault="00BA4FC4" w:rsidP="00A34602">
      <w:pPr>
        <w:rPr>
          <w:noProof/>
          <w:szCs w:val="22"/>
        </w:rPr>
      </w:pPr>
    </w:p>
    <w:p w14:paraId="44C28EDE" w14:textId="77777777" w:rsidR="00BA4FC4" w:rsidRPr="006453EC" w:rsidRDefault="00720214" w:rsidP="00A34602">
      <w:pPr>
        <w:ind w:right="-2"/>
        <w:rPr>
          <w:noProof/>
          <w:szCs w:val="22"/>
        </w:rPr>
      </w:pPr>
      <w:r>
        <w:t>Si vous avez besoin d’une intervention chirurgicale ou d’une procédure susceptible d’entraîner un saignement, votre médecin pourra vous demander d’interrompre temporairement la prise de ce médicament pendant une brève période. Si vous ne savez pas si une procédure est susceptible d’entraîner un saignement, demandez conseil à votre médecin.</w:t>
      </w:r>
    </w:p>
    <w:p w14:paraId="76EFB289" w14:textId="77777777" w:rsidR="00BA4FC4" w:rsidRPr="009F6548" w:rsidRDefault="00BA4FC4" w:rsidP="00A34602">
      <w:pPr>
        <w:numPr>
          <w:ilvl w:val="12"/>
          <w:numId w:val="0"/>
        </w:numPr>
        <w:rPr>
          <w:b/>
          <w:noProof/>
          <w:szCs w:val="22"/>
        </w:rPr>
      </w:pPr>
    </w:p>
    <w:p w14:paraId="1765CADD" w14:textId="77777777" w:rsidR="00BA4FC4" w:rsidRPr="006453EC" w:rsidRDefault="00720214" w:rsidP="00A34602">
      <w:pPr>
        <w:keepNext/>
        <w:numPr>
          <w:ilvl w:val="12"/>
          <w:numId w:val="0"/>
        </w:numPr>
        <w:rPr>
          <w:b/>
          <w:noProof/>
          <w:szCs w:val="22"/>
        </w:rPr>
      </w:pPr>
      <w:r>
        <w:rPr>
          <w:b/>
        </w:rPr>
        <w:t>Enfants et adolescents</w:t>
      </w:r>
    </w:p>
    <w:p w14:paraId="056F1429" w14:textId="047264BF" w:rsidR="00BA4FC4" w:rsidRPr="006453EC" w:rsidRDefault="00720214" w:rsidP="00A34602">
      <w:pPr>
        <w:numPr>
          <w:ilvl w:val="12"/>
          <w:numId w:val="0"/>
        </w:numPr>
        <w:rPr>
          <w:noProof/>
          <w:szCs w:val="22"/>
        </w:rPr>
      </w:pPr>
      <w:r>
        <w:t>Ce médicament n’est pas recommandé chez l’enfant et l’adolescent pesant moins de 35 kg.</w:t>
      </w:r>
    </w:p>
    <w:p w14:paraId="11650D2A" w14:textId="77777777" w:rsidR="00BA4FC4" w:rsidRPr="009F6548" w:rsidRDefault="00BA4FC4" w:rsidP="00A34602">
      <w:pPr>
        <w:numPr>
          <w:ilvl w:val="12"/>
          <w:numId w:val="0"/>
        </w:numPr>
        <w:rPr>
          <w:noProof/>
          <w:szCs w:val="22"/>
        </w:rPr>
      </w:pPr>
    </w:p>
    <w:p w14:paraId="3834FEA9" w14:textId="77777777" w:rsidR="00BA4FC4" w:rsidRPr="006453EC" w:rsidRDefault="00720214" w:rsidP="00A34602">
      <w:pPr>
        <w:keepNext/>
        <w:numPr>
          <w:ilvl w:val="12"/>
          <w:numId w:val="0"/>
        </w:numPr>
        <w:ind w:right="-2"/>
        <w:rPr>
          <w:b/>
          <w:noProof/>
          <w:szCs w:val="22"/>
        </w:rPr>
      </w:pPr>
      <w:r>
        <w:rPr>
          <w:b/>
        </w:rPr>
        <w:t>Autres médicaments et Eliquis</w:t>
      </w:r>
    </w:p>
    <w:p w14:paraId="6425A917" w14:textId="77777777" w:rsidR="00BA4FC4" w:rsidRPr="006453EC" w:rsidRDefault="00720214" w:rsidP="00A34602">
      <w:pPr>
        <w:numPr>
          <w:ilvl w:val="12"/>
          <w:numId w:val="0"/>
        </w:numPr>
        <w:ind w:right="-2"/>
        <w:rPr>
          <w:noProof/>
          <w:szCs w:val="22"/>
        </w:rPr>
      </w:pPr>
      <w:r>
        <w:t>Informez votre médecin, pharmacien ou infirmier/ère si vous prenez, avez récemment pris ou pourriez prendre tout autre médicament.</w:t>
      </w:r>
    </w:p>
    <w:p w14:paraId="13D4C2BB" w14:textId="77777777" w:rsidR="00BA4FC4" w:rsidRPr="009F6548" w:rsidRDefault="00BA4FC4" w:rsidP="00A34602">
      <w:pPr>
        <w:numPr>
          <w:ilvl w:val="12"/>
          <w:numId w:val="0"/>
        </w:numPr>
        <w:ind w:right="-2"/>
        <w:rPr>
          <w:noProof/>
          <w:szCs w:val="22"/>
        </w:rPr>
      </w:pPr>
    </w:p>
    <w:p w14:paraId="6950618B" w14:textId="77777777" w:rsidR="00BA4FC4" w:rsidRPr="006453EC" w:rsidRDefault="00720214" w:rsidP="00A34602">
      <w:pPr>
        <w:numPr>
          <w:ilvl w:val="12"/>
          <w:numId w:val="0"/>
        </w:numPr>
        <w:ind w:right="-2"/>
        <w:rPr>
          <w:noProof/>
          <w:szCs w:val="22"/>
        </w:rPr>
      </w:pPr>
      <w:r>
        <w:t>Certains médicaments peuvent augmenter les effets d’Eliquis et d’autres peuvent diminuer ses effets. Votre médecin décidera si vous devez être traité par Eliquis alors que vous prenez ces médicaments et comment vous devrez être surveillé.</w:t>
      </w:r>
    </w:p>
    <w:p w14:paraId="4BBB1106" w14:textId="77777777" w:rsidR="00BA4FC4" w:rsidRPr="009F6548" w:rsidRDefault="00BA4FC4" w:rsidP="00A34602">
      <w:pPr>
        <w:numPr>
          <w:ilvl w:val="12"/>
          <w:numId w:val="0"/>
        </w:numPr>
        <w:ind w:right="-2"/>
        <w:rPr>
          <w:noProof/>
          <w:szCs w:val="22"/>
        </w:rPr>
      </w:pPr>
    </w:p>
    <w:p w14:paraId="3AD9E067" w14:textId="77777777" w:rsidR="00BA4FC4" w:rsidRPr="006453EC" w:rsidRDefault="00720214" w:rsidP="00A34602">
      <w:pPr>
        <w:keepNext/>
        <w:numPr>
          <w:ilvl w:val="12"/>
          <w:numId w:val="0"/>
        </w:numPr>
        <w:ind w:right="-2"/>
        <w:rPr>
          <w:noProof/>
          <w:szCs w:val="22"/>
        </w:rPr>
      </w:pPr>
      <w:r>
        <w:t>Les médicaments suivants peuvent augmenter les effets d’Eliquis et le risque de saignement indésirable :</w:t>
      </w:r>
    </w:p>
    <w:p w14:paraId="54653483" w14:textId="77777777" w:rsidR="00BA4FC4" w:rsidRPr="006453EC" w:rsidRDefault="00720214" w:rsidP="00FF19E3">
      <w:pPr>
        <w:numPr>
          <w:ilvl w:val="0"/>
          <w:numId w:val="22"/>
        </w:numPr>
        <w:ind w:left="567" w:right="-2" w:hanging="567"/>
        <w:rPr>
          <w:noProof/>
          <w:szCs w:val="22"/>
        </w:rPr>
      </w:pPr>
      <w:r>
        <w:t>certains</w:t>
      </w:r>
      <w:r>
        <w:rPr>
          <w:b/>
        </w:rPr>
        <w:t xml:space="preserve"> médicaments contre les infections fongiques</w:t>
      </w:r>
      <w:r>
        <w:t xml:space="preserve"> (par exemple, kétoconazole, etc.) ;</w:t>
      </w:r>
    </w:p>
    <w:p w14:paraId="11BD7157" w14:textId="6E080C28" w:rsidR="00BA4FC4" w:rsidRPr="006453EC" w:rsidRDefault="00720214" w:rsidP="00FF19E3">
      <w:pPr>
        <w:numPr>
          <w:ilvl w:val="0"/>
          <w:numId w:val="22"/>
        </w:numPr>
        <w:autoSpaceDE w:val="0"/>
        <w:autoSpaceDN w:val="0"/>
        <w:adjustRightInd w:val="0"/>
        <w:ind w:left="567" w:hanging="567"/>
        <w:rPr>
          <w:noProof/>
          <w:szCs w:val="22"/>
        </w:rPr>
      </w:pPr>
      <w:r>
        <w:t xml:space="preserve">certains </w:t>
      </w:r>
      <w:r>
        <w:rPr>
          <w:b/>
        </w:rPr>
        <w:t>médicaments antiviraux contre le VIH/SIDA</w:t>
      </w:r>
      <w:r>
        <w:t xml:space="preserve"> (par exemple, ritonavir) ;</w:t>
      </w:r>
    </w:p>
    <w:p w14:paraId="5E96D9D1" w14:textId="77777777" w:rsidR="00BA4FC4" w:rsidRPr="006453EC" w:rsidRDefault="00720214" w:rsidP="00FF19E3">
      <w:pPr>
        <w:numPr>
          <w:ilvl w:val="0"/>
          <w:numId w:val="22"/>
        </w:numPr>
        <w:ind w:left="567" w:right="-2" w:hanging="567"/>
        <w:rPr>
          <w:noProof/>
          <w:szCs w:val="22"/>
        </w:rPr>
      </w:pPr>
      <w:r>
        <w:t xml:space="preserve">d’autres </w:t>
      </w:r>
      <w:r>
        <w:rPr>
          <w:b/>
        </w:rPr>
        <w:t>médicaments utilisés pour réduire la formation de caillots sanguins</w:t>
      </w:r>
      <w:r>
        <w:t xml:space="preserve"> (par exemple, énoxaparine, etc.) ;</w:t>
      </w:r>
    </w:p>
    <w:p w14:paraId="14A45534" w14:textId="1E4D6264" w:rsidR="00BA4FC4" w:rsidRPr="006453EC" w:rsidRDefault="00720214" w:rsidP="00FF19E3">
      <w:pPr>
        <w:numPr>
          <w:ilvl w:val="0"/>
          <w:numId w:val="22"/>
        </w:numPr>
        <w:ind w:left="567" w:right="-2" w:hanging="567"/>
        <w:rPr>
          <w:noProof/>
          <w:szCs w:val="22"/>
        </w:rPr>
      </w:pPr>
      <w:r>
        <w:t xml:space="preserve">des </w:t>
      </w:r>
      <w:r>
        <w:rPr>
          <w:b/>
        </w:rPr>
        <w:t>médicaments anti</w:t>
      </w:r>
      <w:r>
        <w:rPr>
          <w:b/>
        </w:rPr>
        <w:noBreakHyphen/>
        <w:t>inflammatoires</w:t>
      </w:r>
      <w:r>
        <w:t xml:space="preserve"> ou des </w:t>
      </w:r>
      <w:r>
        <w:rPr>
          <w:b/>
        </w:rPr>
        <w:t>anti</w:t>
      </w:r>
      <w:r>
        <w:rPr>
          <w:b/>
        </w:rPr>
        <w:noBreakHyphen/>
        <w:t>douleurs</w:t>
      </w:r>
      <w:r>
        <w:t xml:space="preserve"> (par exemple, acide acétylsalicylique ou naproxène). En particulier si vous avez plus de 75 ans et que vous prenez de l’acide acétylsalicylique, vous pouvez avoir un risque plus élevé de saignement ;</w:t>
      </w:r>
    </w:p>
    <w:p w14:paraId="6F086AD1" w14:textId="77777777" w:rsidR="00BA4FC4" w:rsidRPr="006453EC" w:rsidRDefault="00720214" w:rsidP="00FF19E3">
      <w:pPr>
        <w:keepNext/>
        <w:numPr>
          <w:ilvl w:val="0"/>
          <w:numId w:val="22"/>
        </w:numPr>
        <w:ind w:left="567" w:right="-2" w:hanging="567"/>
        <w:rPr>
          <w:noProof/>
          <w:szCs w:val="22"/>
        </w:rPr>
      </w:pPr>
      <w:r>
        <w:t xml:space="preserve">des </w:t>
      </w:r>
      <w:r>
        <w:rPr>
          <w:b/>
        </w:rPr>
        <w:t xml:space="preserve">médicaments pour traiter l’hypertension ou les problèmes cardiaques </w:t>
      </w:r>
      <w:r>
        <w:t>(par exemple, diltiazem) ;</w:t>
      </w:r>
    </w:p>
    <w:p w14:paraId="08294842" w14:textId="68D34045" w:rsidR="00BA4FC4" w:rsidRPr="006453EC" w:rsidRDefault="00720214" w:rsidP="00FF19E3">
      <w:pPr>
        <w:numPr>
          <w:ilvl w:val="0"/>
          <w:numId w:val="22"/>
        </w:numPr>
        <w:ind w:left="567" w:hanging="567"/>
        <w:rPr>
          <w:b/>
          <w:noProof/>
          <w:szCs w:val="22"/>
        </w:rPr>
      </w:pPr>
      <w:r>
        <w:t xml:space="preserve">des </w:t>
      </w:r>
      <w:r>
        <w:rPr>
          <w:b/>
        </w:rPr>
        <w:t xml:space="preserve">médicaments antidépresseurs </w:t>
      </w:r>
      <w:r>
        <w:t>appelés</w:t>
      </w:r>
      <w:r>
        <w:rPr>
          <w:b/>
        </w:rPr>
        <w:t xml:space="preserve"> inhibiteurs sélectifs de la recapture de la sérotonine </w:t>
      </w:r>
      <w:r>
        <w:t>ou</w:t>
      </w:r>
      <w:r>
        <w:rPr>
          <w:b/>
        </w:rPr>
        <w:t xml:space="preserve"> inhibiteurs de la recapture de la sérotonine et de la noradrénaline.</w:t>
      </w:r>
    </w:p>
    <w:p w14:paraId="32C5B018" w14:textId="77777777" w:rsidR="00BA4FC4" w:rsidRPr="009F6548" w:rsidRDefault="00BA4FC4" w:rsidP="00A34602">
      <w:pPr>
        <w:numPr>
          <w:ilvl w:val="12"/>
          <w:numId w:val="0"/>
        </w:numPr>
        <w:ind w:right="-2"/>
        <w:rPr>
          <w:noProof/>
          <w:szCs w:val="22"/>
        </w:rPr>
      </w:pPr>
    </w:p>
    <w:p w14:paraId="7E99B75D" w14:textId="77777777" w:rsidR="00BA4FC4" w:rsidRPr="006453EC" w:rsidRDefault="00720214" w:rsidP="00A34602">
      <w:pPr>
        <w:keepNext/>
        <w:autoSpaceDE w:val="0"/>
        <w:autoSpaceDN w:val="0"/>
        <w:adjustRightInd w:val="0"/>
        <w:rPr>
          <w:noProof/>
          <w:szCs w:val="22"/>
        </w:rPr>
      </w:pPr>
      <w:r>
        <w:t>Les médicaments suivants peuvent réduire la capacité d'Eliquis à aider à prévenir la formation de caillots sanguins :</w:t>
      </w:r>
    </w:p>
    <w:p w14:paraId="5D80D1D5" w14:textId="77777777" w:rsidR="00BA4FC4" w:rsidRPr="006453EC" w:rsidRDefault="00720214" w:rsidP="00FF19E3">
      <w:pPr>
        <w:numPr>
          <w:ilvl w:val="0"/>
          <w:numId w:val="21"/>
        </w:numPr>
        <w:ind w:left="567" w:hanging="567"/>
        <w:rPr>
          <w:noProof/>
          <w:szCs w:val="22"/>
        </w:rPr>
      </w:pPr>
      <w:r>
        <w:rPr>
          <w:b/>
        </w:rPr>
        <w:t>médicaments pour prévenir l’épilepsie ou les crises épileptiques</w:t>
      </w:r>
      <w:r>
        <w:t xml:space="preserve"> (par exemple, phénytoïne, etc.) ;</w:t>
      </w:r>
    </w:p>
    <w:p w14:paraId="129D84CE" w14:textId="77777777" w:rsidR="00BA4FC4" w:rsidRPr="006453EC" w:rsidRDefault="00720214" w:rsidP="00FF19E3">
      <w:pPr>
        <w:keepNext/>
        <w:numPr>
          <w:ilvl w:val="0"/>
          <w:numId w:val="21"/>
        </w:numPr>
        <w:ind w:left="567" w:hanging="567"/>
        <w:rPr>
          <w:noProof/>
          <w:szCs w:val="22"/>
        </w:rPr>
      </w:pPr>
      <w:r>
        <w:rPr>
          <w:b/>
        </w:rPr>
        <w:t>millepertuis</w:t>
      </w:r>
      <w:r>
        <w:t xml:space="preserve"> (préparation à base de plantes utilisée pour la dépression) ;</w:t>
      </w:r>
    </w:p>
    <w:p w14:paraId="5582DF31" w14:textId="77777777" w:rsidR="00BA4FC4" w:rsidRPr="006453EC" w:rsidRDefault="00720214" w:rsidP="00FF19E3">
      <w:pPr>
        <w:numPr>
          <w:ilvl w:val="0"/>
          <w:numId w:val="21"/>
        </w:numPr>
        <w:ind w:left="567" w:hanging="567"/>
        <w:rPr>
          <w:noProof/>
          <w:szCs w:val="22"/>
        </w:rPr>
      </w:pPr>
      <w:r>
        <w:rPr>
          <w:b/>
        </w:rPr>
        <w:t>médicaments pour traiter la tuberculose</w:t>
      </w:r>
      <w:r>
        <w:t xml:space="preserve"> ou </w:t>
      </w:r>
      <w:r>
        <w:rPr>
          <w:b/>
        </w:rPr>
        <w:t xml:space="preserve">d’autres infections </w:t>
      </w:r>
      <w:r>
        <w:t>(par exemple, rifampicine).</w:t>
      </w:r>
    </w:p>
    <w:p w14:paraId="18B935C4" w14:textId="77777777" w:rsidR="00BA4FC4" w:rsidRPr="009F6548" w:rsidRDefault="00BA4FC4" w:rsidP="00A34602">
      <w:pPr>
        <w:pStyle w:val="EMEABodyText"/>
        <w:tabs>
          <w:tab w:val="left" w:pos="1120"/>
        </w:tabs>
        <w:rPr>
          <w:rFonts w:eastAsia="MS Mincho"/>
          <w:szCs w:val="22"/>
        </w:rPr>
      </w:pPr>
    </w:p>
    <w:p w14:paraId="6B9829FF" w14:textId="6D7C4507" w:rsidR="00BA4FC4" w:rsidRPr="006453EC" w:rsidRDefault="00720214" w:rsidP="00A34602">
      <w:pPr>
        <w:pStyle w:val="HeadingBold"/>
        <w:rPr>
          <w:noProof/>
        </w:rPr>
      </w:pPr>
      <w:r>
        <w:t>Grossesse et allaitement</w:t>
      </w:r>
    </w:p>
    <w:p w14:paraId="7DA2E332" w14:textId="35EAF5FF" w:rsidR="00BA4FC4" w:rsidRPr="006453EC" w:rsidRDefault="00720214" w:rsidP="00A34602">
      <w:pPr>
        <w:numPr>
          <w:ilvl w:val="12"/>
          <w:numId w:val="0"/>
        </w:numPr>
        <w:rPr>
          <w:noProof/>
          <w:szCs w:val="22"/>
        </w:rPr>
      </w:pPr>
      <w:r>
        <w:t>Si vous êtes enceinte ou que vous allaitez, si vous pensez être enceinte ou planifiez d'être enceinte, demandez conseil à votre médecin, votre pharmacien ou votre infirmier/ère avant de prendre ce médicament.</w:t>
      </w:r>
    </w:p>
    <w:p w14:paraId="6CF2EC4C" w14:textId="77777777" w:rsidR="00BA4FC4" w:rsidRPr="009F6548" w:rsidRDefault="00BA4FC4" w:rsidP="00A34602">
      <w:pPr>
        <w:numPr>
          <w:ilvl w:val="12"/>
          <w:numId w:val="0"/>
        </w:numPr>
        <w:rPr>
          <w:noProof/>
          <w:szCs w:val="22"/>
        </w:rPr>
      </w:pPr>
    </w:p>
    <w:p w14:paraId="079D4CBA" w14:textId="77777777" w:rsidR="00BA4FC4" w:rsidRPr="006453EC" w:rsidRDefault="00720214" w:rsidP="00A34602">
      <w:pPr>
        <w:autoSpaceDE w:val="0"/>
        <w:autoSpaceDN w:val="0"/>
        <w:adjustRightInd w:val="0"/>
        <w:rPr>
          <w:szCs w:val="22"/>
        </w:rPr>
      </w:pPr>
      <w:r>
        <w:t xml:space="preserve">Les effets d’Eliquis sur la grossesse et l’enfant à naître ne sont pas connus. Si vous êtes enceinte, vous ne devez pas prendre ce médicament. </w:t>
      </w:r>
      <w:r>
        <w:rPr>
          <w:b/>
        </w:rPr>
        <w:t>Contactez votre médecin immédiatement</w:t>
      </w:r>
      <w:r>
        <w:t xml:space="preserve"> si vous tombez enceinte pendant que vous prenez ce médicament.</w:t>
      </w:r>
    </w:p>
    <w:p w14:paraId="3895418E" w14:textId="77777777" w:rsidR="00BA4FC4" w:rsidRPr="009F6548" w:rsidRDefault="00BA4FC4" w:rsidP="00A34602">
      <w:pPr>
        <w:numPr>
          <w:ilvl w:val="12"/>
          <w:numId w:val="0"/>
        </w:numPr>
        <w:rPr>
          <w:bCs/>
          <w:noProof/>
          <w:szCs w:val="22"/>
        </w:rPr>
      </w:pPr>
    </w:p>
    <w:p w14:paraId="2296844B" w14:textId="7927F733" w:rsidR="00BA4FC4" w:rsidRPr="006453EC" w:rsidRDefault="00720214" w:rsidP="00A34602">
      <w:pPr>
        <w:autoSpaceDE w:val="0"/>
        <w:autoSpaceDN w:val="0"/>
        <w:adjustRightInd w:val="0"/>
        <w:rPr>
          <w:rFonts w:eastAsia="MS Mincho"/>
          <w:szCs w:val="22"/>
        </w:rPr>
      </w:pPr>
      <w:r>
        <w:t>On ne sait pas si Eliquis passe dans le lait maternel. Demandez conseil à votre médecin, à votre pharmacien ou à votre infirmier/ère avant de prendre ce médicament pendant l’allaitement. Ils vous recommanderont soit d’interrompre l’allaitement soit d’arrêter ou de ne pas commencer à prendre ce médicament.</w:t>
      </w:r>
    </w:p>
    <w:p w14:paraId="035DE8EC" w14:textId="77777777" w:rsidR="00BA4FC4" w:rsidRPr="009F6548" w:rsidRDefault="00BA4FC4" w:rsidP="00A34602">
      <w:pPr>
        <w:jc w:val="both"/>
        <w:rPr>
          <w:noProof/>
          <w:szCs w:val="22"/>
        </w:rPr>
      </w:pPr>
    </w:p>
    <w:p w14:paraId="2ED7E102" w14:textId="77777777" w:rsidR="00BA4FC4" w:rsidRPr="006453EC" w:rsidRDefault="00720214" w:rsidP="00A34602">
      <w:pPr>
        <w:keepNext/>
        <w:autoSpaceDE w:val="0"/>
        <w:autoSpaceDN w:val="0"/>
        <w:adjustRightInd w:val="0"/>
        <w:rPr>
          <w:noProof/>
          <w:szCs w:val="22"/>
        </w:rPr>
      </w:pPr>
      <w:r>
        <w:rPr>
          <w:b/>
        </w:rPr>
        <w:t>Conduite de véhicules et utilisation de machines</w:t>
      </w:r>
    </w:p>
    <w:p w14:paraId="65D19565" w14:textId="77777777" w:rsidR="00BA4FC4" w:rsidRPr="006453EC" w:rsidRDefault="00720214" w:rsidP="00A34602">
      <w:pPr>
        <w:rPr>
          <w:bCs/>
          <w:noProof/>
          <w:szCs w:val="22"/>
        </w:rPr>
      </w:pPr>
      <w:r>
        <w:t>Eliquis n'a pas montré qu'il pouvait altérer votre aptitude à conduire ou utiliser des machines.</w:t>
      </w:r>
    </w:p>
    <w:p w14:paraId="345D3309" w14:textId="77777777" w:rsidR="00BA4FC4" w:rsidRPr="009F6548" w:rsidRDefault="00BA4FC4" w:rsidP="00A34602">
      <w:pPr>
        <w:pStyle w:val="EMEABodyText"/>
        <w:tabs>
          <w:tab w:val="left" w:pos="1120"/>
        </w:tabs>
        <w:rPr>
          <w:rFonts w:eastAsia="MS Mincho"/>
          <w:szCs w:val="22"/>
        </w:rPr>
      </w:pPr>
    </w:p>
    <w:p w14:paraId="0326DB48" w14:textId="77777777" w:rsidR="00BA4FC4" w:rsidRPr="006453EC" w:rsidRDefault="00720214" w:rsidP="00A34602">
      <w:pPr>
        <w:keepNext/>
        <w:autoSpaceDE w:val="0"/>
        <w:autoSpaceDN w:val="0"/>
        <w:adjustRightInd w:val="0"/>
        <w:rPr>
          <w:b/>
          <w:bCs/>
          <w:szCs w:val="22"/>
        </w:rPr>
      </w:pPr>
      <w:r>
        <w:rPr>
          <w:b/>
        </w:rPr>
        <w:t>Eliquis contient du lactose (un type de sucre) et du sodium</w:t>
      </w:r>
    </w:p>
    <w:p w14:paraId="7A8C95A1" w14:textId="77777777" w:rsidR="00BA4FC4" w:rsidRPr="006453EC" w:rsidRDefault="00720214" w:rsidP="00A34602">
      <w:pPr>
        <w:autoSpaceDE w:val="0"/>
        <w:autoSpaceDN w:val="0"/>
        <w:adjustRightInd w:val="0"/>
      </w:pPr>
      <w:r>
        <w:t>Si votre médecin vous a indiqué que vous présentiez une intolérance à certains sucres, contactez</w:t>
      </w:r>
      <w:r>
        <w:noBreakHyphen/>
        <w:t>le avant de prendre ce médicament.</w:t>
      </w:r>
    </w:p>
    <w:p w14:paraId="2846F34B" w14:textId="6DEFECEA" w:rsidR="00BA4FC4" w:rsidRPr="006453EC" w:rsidRDefault="00720214" w:rsidP="00A34602">
      <w:pPr>
        <w:autoSpaceDE w:val="0"/>
        <w:autoSpaceDN w:val="0"/>
        <w:adjustRightInd w:val="0"/>
        <w:rPr>
          <w:noProof/>
          <w:szCs w:val="22"/>
        </w:rPr>
      </w:pPr>
      <w:r>
        <w:t>Ce médicament contient moins de 1 mmol de sodium (23 mg) par comprimé, il est essentiellement « sans sodium ».</w:t>
      </w:r>
    </w:p>
    <w:p w14:paraId="44F0498E" w14:textId="77777777" w:rsidR="00BA4FC4" w:rsidRPr="009F6548" w:rsidRDefault="00BA4FC4" w:rsidP="00A34602">
      <w:pPr>
        <w:numPr>
          <w:ilvl w:val="12"/>
          <w:numId w:val="0"/>
        </w:numPr>
        <w:ind w:right="-2"/>
        <w:rPr>
          <w:noProof/>
          <w:szCs w:val="22"/>
        </w:rPr>
      </w:pPr>
    </w:p>
    <w:p w14:paraId="5142A719" w14:textId="77777777" w:rsidR="00BA4FC4" w:rsidRPr="009F6548" w:rsidRDefault="00BA4FC4" w:rsidP="00A34602">
      <w:pPr>
        <w:numPr>
          <w:ilvl w:val="12"/>
          <w:numId w:val="0"/>
        </w:numPr>
        <w:ind w:right="-2"/>
        <w:rPr>
          <w:noProof/>
          <w:szCs w:val="22"/>
        </w:rPr>
      </w:pPr>
    </w:p>
    <w:p w14:paraId="04D46A7A" w14:textId="77777777" w:rsidR="00BA4FC4" w:rsidRPr="006453EC" w:rsidRDefault="00720214" w:rsidP="00A34602">
      <w:pPr>
        <w:keepNext/>
        <w:ind w:left="567" w:right="-2" w:hanging="567"/>
        <w:rPr>
          <w:b/>
          <w:noProof/>
          <w:szCs w:val="22"/>
        </w:rPr>
      </w:pPr>
      <w:r>
        <w:rPr>
          <w:b/>
        </w:rPr>
        <w:t>3.</w:t>
      </w:r>
      <w:r>
        <w:rPr>
          <w:b/>
        </w:rPr>
        <w:tab/>
        <w:t>Comment prendre Eliquis</w:t>
      </w:r>
    </w:p>
    <w:p w14:paraId="6405758D" w14:textId="77777777" w:rsidR="00BA4FC4" w:rsidRPr="009F6548" w:rsidRDefault="00BA4FC4" w:rsidP="00A34602">
      <w:pPr>
        <w:keepNext/>
        <w:ind w:right="-2"/>
        <w:rPr>
          <w:noProof/>
          <w:szCs w:val="22"/>
        </w:rPr>
      </w:pPr>
    </w:p>
    <w:p w14:paraId="60F66E12" w14:textId="77777777" w:rsidR="00BA4FC4" w:rsidRPr="006453EC" w:rsidRDefault="00720214" w:rsidP="00A34602">
      <w:pPr>
        <w:numPr>
          <w:ilvl w:val="12"/>
          <w:numId w:val="0"/>
        </w:numPr>
        <w:ind w:right="-2"/>
        <w:rPr>
          <w:noProof/>
          <w:szCs w:val="22"/>
        </w:rPr>
      </w:pPr>
      <w:r>
        <w:t>Veillez à toujours prendre ce médicament en suivant exactement les indications de votre médecin, ou de votre pharmacien. Vérifiez auprès de votre médecin, de votre pharmacien ou de votre infirmier/ère en cas de doute.</w:t>
      </w:r>
    </w:p>
    <w:p w14:paraId="68E99A47" w14:textId="77777777" w:rsidR="00BA4FC4" w:rsidRPr="009F6548" w:rsidRDefault="00BA4FC4" w:rsidP="00A34602">
      <w:pPr>
        <w:numPr>
          <w:ilvl w:val="12"/>
          <w:numId w:val="0"/>
        </w:numPr>
        <w:ind w:right="-2"/>
        <w:rPr>
          <w:noProof/>
          <w:szCs w:val="22"/>
        </w:rPr>
      </w:pPr>
    </w:p>
    <w:p w14:paraId="2F8A7B28" w14:textId="77777777" w:rsidR="00BA4FC4" w:rsidRPr="006453EC" w:rsidRDefault="00720214" w:rsidP="00A34602">
      <w:pPr>
        <w:pStyle w:val="EMEABodyText"/>
        <w:keepNext/>
        <w:tabs>
          <w:tab w:val="left" w:pos="1120"/>
        </w:tabs>
        <w:rPr>
          <w:b/>
          <w:noProof/>
          <w:szCs w:val="22"/>
        </w:rPr>
      </w:pPr>
      <w:r>
        <w:rPr>
          <w:b/>
        </w:rPr>
        <w:t>Posologie</w:t>
      </w:r>
    </w:p>
    <w:p w14:paraId="1179259A" w14:textId="77777777" w:rsidR="00BA4FC4" w:rsidRPr="006453EC" w:rsidRDefault="00720214" w:rsidP="00A34602">
      <w:pPr>
        <w:pStyle w:val="EMEABodyText"/>
        <w:tabs>
          <w:tab w:val="left" w:pos="1120"/>
        </w:tabs>
        <w:rPr>
          <w:rFonts w:eastAsia="MS Mincho"/>
          <w:szCs w:val="22"/>
        </w:rPr>
      </w:pPr>
      <w:r>
        <w:t>Avalez le comprimé avec un verre d’eau. Eliquis peut être pris pendant ou en dehors des repas.</w:t>
      </w:r>
    </w:p>
    <w:p w14:paraId="0BD5C4BC" w14:textId="77777777" w:rsidR="00BA4FC4" w:rsidRPr="006453EC" w:rsidRDefault="00720214" w:rsidP="00A34602">
      <w:pPr>
        <w:pStyle w:val="EMEABodyText"/>
        <w:tabs>
          <w:tab w:val="left" w:pos="1120"/>
        </w:tabs>
        <w:rPr>
          <w:rFonts w:eastAsia="MS Mincho"/>
          <w:szCs w:val="22"/>
        </w:rPr>
      </w:pPr>
      <w:r>
        <w:t>Essayez de prendre les comprimés à heure fixe chaque jour afin d’obtenir le maximum de bénéfices de votre traitement.</w:t>
      </w:r>
    </w:p>
    <w:p w14:paraId="22E91CC4" w14:textId="77777777" w:rsidR="00BA4FC4" w:rsidRPr="009F6548" w:rsidRDefault="00BA4FC4" w:rsidP="00A34602">
      <w:pPr>
        <w:pStyle w:val="EMEABodyText"/>
        <w:tabs>
          <w:tab w:val="left" w:pos="1120"/>
        </w:tabs>
        <w:rPr>
          <w:rFonts w:eastAsia="MS Mincho"/>
          <w:szCs w:val="22"/>
        </w:rPr>
      </w:pPr>
    </w:p>
    <w:p w14:paraId="2229E437" w14:textId="77777777" w:rsidR="00BA4FC4" w:rsidRPr="006453EC" w:rsidRDefault="00720214" w:rsidP="00A34602">
      <w:pPr>
        <w:autoSpaceDE w:val="0"/>
        <w:autoSpaceDN w:val="0"/>
        <w:adjustRightInd w:val="0"/>
        <w:rPr>
          <w:noProof/>
          <w:szCs w:val="22"/>
        </w:rPr>
      </w:pPr>
      <w:r>
        <w:t xml:space="preserve">Si vous </w:t>
      </w:r>
      <w:proofErr w:type="gramStart"/>
      <w:r>
        <w:t>avez</w:t>
      </w:r>
      <w:proofErr w:type="gramEnd"/>
      <w:r>
        <w:t xml:space="preserve"> des difficultés à avaler le comprimé en entier, discutez avec votre médecin des autres façons de prendre Eliquis. Le comprimé peut être écrasé et mélangé avec de l'eau, ou une solution aqueuse de glucose à 5 %, ou du jus de pomme ou de la compote de pomme, immédiatement avant de le prendre.</w:t>
      </w:r>
    </w:p>
    <w:p w14:paraId="3C24E6CD" w14:textId="77777777" w:rsidR="00BA4FC4" w:rsidRPr="009F6548" w:rsidRDefault="00BA4FC4" w:rsidP="00A34602">
      <w:pPr>
        <w:autoSpaceDE w:val="0"/>
        <w:autoSpaceDN w:val="0"/>
        <w:adjustRightInd w:val="0"/>
        <w:rPr>
          <w:noProof/>
          <w:szCs w:val="22"/>
        </w:rPr>
      </w:pPr>
    </w:p>
    <w:p w14:paraId="002C0816" w14:textId="77777777" w:rsidR="00BA4FC4" w:rsidRPr="006453EC" w:rsidRDefault="00720214" w:rsidP="00A34602">
      <w:pPr>
        <w:keepNext/>
        <w:rPr>
          <w:b/>
          <w:szCs w:val="22"/>
        </w:rPr>
      </w:pPr>
      <w:r>
        <w:rPr>
          <w:b/>
        </w:rPr>
        <w:t>Instructions pour l'écrasement :</w:t>
      </w:r>
    </w:p>
    <w:p w14:paraId="6C87B529"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Écrasez les comprimés avec un pilon et un mortier.</w:t>
      </w:r>
    </w:p>
    <w:p w14:paraId="3974ED0E" w14:textId="74A22585"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Transférez soigneusement toute la poudre dans un récipient approprié puis mélangez la poudre avec 30 ml (2 cuillères à soupe) par exemple d'eau ou d'un des autres liquides mentionnés ci</w:t>
      </w:r>
      <w:r>
        <w:noBreakHyphen/>
        <w:t>dessus pour faire un mélange.</w:t>
      </w:r>
    </w:p>
    <w:p w14:paraId="6A3D35AC" w14:textId="77777777" w:rsidR="00BA4FC4" w:rsidRPr="006453EC" w:rsidRDefault="00720214" w:rsidP="00FF19E3">
      <w:pPr>
        <w:keepNext/>
        <w:numPr>
          <w:ilvl w:val="0"/>
          <w:numId w:val="16"/>
        </w:numPr>
        <w:overflowPunct w:val="0"/>
        <w:autoSpaceDE w:val="0"/>
        <w:autoSpaceDN w:val="0"/>
        <w:adjustRightInd w:val="0"/>
        <w:ind w:left="567" w:hanging="567"/>
        <w:textAlignment w:val="baseline"/>
        <w:rPr>
          <w:szCs w:val="22"/>
        </w:rPr>
      </w:pPr>
      <w:r>
        <w:t>Avalez le mélange.</w:t>
      </w:r>
    </w:p>
    <w:p w14:paraId="5D526DCF" w14:textId="77777777" w:rsidR="00BA4FC4" w:rsidRPr="006453EC" w:rsidRDefault="00720214" w:rsidP="00FF19E3">
      <w:pPr>
        <w:numPr>
          <w:ilvl w:val="0"/>
          <w:numId w:val="16"/>
        </w:numPr>
        <w:overflowPunct w:val="0"/>
        <w:autoSpaceDE w:val="0"/>
        <w:autoSpaceDN w:val="0"/>
        <w:adjustRightInd w:val="0"/>
        <w:ind w:left="567" w:hanging="567"/>
        <w:textAlignment w:val="baseline"/>
        <w:rPr>
          <w:szCs w:val="22"/>
        </w:rPr>
      </w:pPr>
      <w:r>
        <w:t>Rincez le mortier et le pilon que vous avez utilisé pour écraser le comprimé et le récipient, avec un peu d'eau ou l'un des autres liquides (par exemple 30 ml), et avalez le liquide de rinçage.</w:t>
      </w:r>
    </w:p>
    <w:p w14:paraId="3E4B829B" w14:textId="77777777" w:rsidR="00BA4FC4" w:rsidRPr="009F6548" w:rsidRDefault="00BA4FC4" w:rsidP="00A34602">
      <w:pPr>
        <w:autoSpaceDE w:val="0"/>
        <w:autoSpaceDN w:val="0"/>
        <w:adjustRightInd w:val="0"/>
        <w:rPr>
          <w:noProof/>
          <w:szCs w:val="22"/>
        </w:rPr>
      </w:pPr>
    </w:p>
    <w:p w14:paraId="74F3814E" w14:textId="77777777" w:rsidR="00BA4FC4" w:rsidRPr="006453EC" w:rsidRDefault="00720214" w:rsidP="00A34602">
      <w:pPr>
        <w:autoSpaceDE w:val="0"/>
        <w:autoSpaceDN w:val="0"/>
        <w:adjustRightInd w:val="0"/>
        <w:rPr>
          <w:szCs w:val="22"/>
          <w:u w:val="single"/>
        </w:rPr>
      </w:pPr>
      <w:r>
        <w:t>Si nécessaire, votre médecin peut également vous donner le comprimé d'Eliquis écrasé mélangé dans 60 ml d'eau ou dans une solution aqueuse de glucose à 5 %, par le biais d'une sonde nasogastrique.</w:t>
      </w:r>
    </w:p>
    <w:p w14:paraId="3CB49089" w14:textId="77777777" w:rsidR="00BA4FC4" w:rsidRPr="009F6548" w:rsidRDefault="00BA4FC4" w:rsidP="00A34602">
      <w:pPr>
        <w:pStyle w:val="EMEABodyText"/>
        <w:tabs>
          <w:tab w:val="left" w:pos="1120"/>
        </w:tabs>
        <w:rPr>
          <w:rFonts w:eastAsia="MS Mincho"/>
          <w:szCs w:val="22"/>
        </w:rPr>
      </w:pPr>
    </w:p>
    <w:p w14:paraId="530FFBB9" w14:textId="77777777" w:rsidR="00BA4FC4" w:rsidRPr="006453EC" w:rsidRDefault="00720214" w:rsidP="00A34602">
      <w:pPr>
        <w:pStyle w:val="EMEABodyText"/>
        <w:keepNext/>
        <w:tabs>
          <w:tab w:val="left" w:pos="1120"/>
        </w:tabs>
        <w:rPr>
          <w:b/>
          <w:noProof/>
          <w:szCs w:val="22"/>
        </w:rPr>
      </w:pPr>
      <w:r>
        <w:rPr>
          <w:b/>
        </w:rPr>
        <w:t>Veillez à toujours prendre Eliquis conformément aux indications recommandées dans les situations suivantes :</w:t>
      </w:r>
    </w:p>
    <w:p w14:paraId="2738C173" w14:textId="77777777" w:rsidR="00BA4FC4" w:rsidRPr="009F6548" w:rsidRDefault="00BA4FC4" w:rsidP="00A34602">
      <w:pPr>
        <w:pStyle w:val="EMEABodyText"/>
        <w:keepNext/>
        <w:tabs>
          <w:tab w:val="left" w:pos="1120"/>
        </w:tabs>
        <w:rPr>
          <w:rFonts w:eastAsia="MS Mincho"/>
          <w:szCs w:val="22"/>
        </w:rPr>
      </w:pPr>
    </w:p>
    <w:p w14:paraId="1968752C" w14:textId="77777777" w:rsidR="00BA4FC4" w:rsidRPr="006453EC" w:rsidRDefault="00720214" w:rsidP="00A34602">
      <w:pPr>
        <w:numPr>
          <w:ilvl w:val="12"/>
          <w:numId w:val="0"/>
        </w:numPr>
        <w:ind w:right="-2"/>
        <w:rPr>
          <w:szCs w:val="22"/>
          <w:u w:val="single"/>
        </w:rPr>
      </w:pPr>
      <w:r>
        <w:rPr>
          <w:u w:val="single"/>
        </w:rPr>
        <w:t>Pour la prévention de la formation de caillots sanguins dans le cœur chez les patients présentant des battements cardiaques irréguliers et au moins un facteur de risque supplémentaire.</w:t>
      </w:r>
    </w:p>
    <w:p w14:paraId="2E36D38B" w14:textId="77777777" w:rsidR="00BA4FC4" w:rsidRPr="006453EC" w:rsidRDefault="00720214" w:rsidP="00A34602">
      <w:pPr>
        <w:numPr>
          <w:ilvl w:val="12"/>
          <w:numId w:val="0"/>
        </w:numPr>
        <w:ind w:right="-2"/>
        <w:rPr>
          <w:noProof/>
          <w:szCs w:val="22"/>
        </w:rPr>
      </w:pPr>
      <w:r>
        <w:t xml:space="preserve">La posologie recommandée est d’un comprimé d’Eliquis </w:t>
      </w:r>
      <w:r>
        <w:rPr>
          <w:b/>
        </w:rPr>
        <w:t>5 mg</w:t>
      </w:r>
      <w:r>
        <w:t xml:space="preserve"> deux fois par jour.</w:t>
      </w:r>
    </w:p>
    <w:p w14:paraId="085E52DE" w14:textId="77777777" w:rsidR="00BA4FC4" w:rsidRPr="009F6548" w:rsidRDefault="00BA4FC4" w:rsidP="00A34602">
      <w:pPr>
        <w:numPr>
          <w:ilvl w:val="12"/>
          <w:numId w:val="0"/>
        </w:numPr>
        <w:ind w:right="-2"/>
        <w:rPr>
          <w:szCs w:val="22"/>
        </w:rPr>
      </w:pPr>
    </w:p>
    <w:p w14:paraId="2EFC6502" w14:textId="77777777" w:rsidR="00BA4FC4" w:rsidRPr="006453EC" w:rsidRDefault="00720214" w:rsidP="00A34602">
      <w:pPr>
        <w:keepNext/>
        <w:numPr>
          <w:ilvl w:val="12"/>
          <w:numId w:val="0"/>
        </w:numPr>
        <w:ind w:right="-2"/>
        <w:rPr>
          <w:szCs w:val="22"/>
        </w:rPr>
      </w:pPr>
      <w:r>
        <w:t xml:space="preserve">La posologie recommandée est d’un comprimé d’Eliquis </w:t>
      </w:r>
      <w:r>
        <w:rPr>
          <w:b/>
        </w:rPr>
        <w:t xml:space="preserve">2,5 mg </w:t>
      </w:r>
      <w:r>
        <w:t>deux fois par jour dans les cas suivants :</w:t>
      </w:r>
    </w:p>
    <w:p w14:paraId="64A17DB5" w14:textId="77777777" w:rsidR="00BA4FC4" w:rsidRPr="006453EC" w:rsidRDefault="00720214" w:rsidP="00A34602">
      <w:pPr>
        <w:pStyle w:val="EMEABodyText"/>
        <w:numPr>
          <w:ilvl w:val="0"/>
          <w:numId w:val="9"/>
        </w:numPr>
        <w:ind w:left="567" w:hanging="567"/>
        <w:rPr>
          <w:szCs w:val="22"/>
        </w:rPr>
      </w:pPr>
      <w:r>
        <w:t xml:space="preserve">vous présentez une </w:t>
      </w:r>
      <w:r>
        <w:rPr>
          <w:b/>
        </w:rPr>
        <w:t>insuffisance sévère de la fonction rénale</w:t>
      </w:r>
      <w:r>
        <w:t> ;</w:t>
      </w:r>
    </w:p>
    <w:p w14:paraId="6A004CDE" w14:textId="77777777" w:rsidR="00BA4FC4" w:rsidRPr="006453EC" w:rsidRDefault="00720214" w:rsidP="00A34602">
      <w:pPr>
        <w:pStyle w:val="EMEABodyText"/>
        <w:keepNext/>
        <w:numPr>
          <w:ilvl w:val="0"/>
          <w:numId w:val="9"/>
        </w:numPr>
        <w:ind w:left="567" w:hanging="567"/>
        <w:rPr>
          <w:b/>
          <w:szCs w:val="22"/>
        </w:rPr>
      </w:pPr>
      <w:r>
        <w:rPr>
          <w:b/>
        </w:rPr>
        <w:t>vous répondez à au moins deux des critères suivants :</w:t>
      </w:r>
    </w:p>
    <w:p w14:paraId="7C02042E" w14:textId="77777777" w:rsidR="00BA4FC4" w:rsidRPr="006453EC" w:rsidRDefault="00720214" w:rsidP="00FF19E3">
      <w:pPr>
        <w:numPr>
          <w:ilvl w:val="1"/>
          <w:numId w:val="12"/>
        </w:numPr>
        <w:tabs>
          <w:tab w:val="left" w:pos="1134"/>
        </w:tabs>
        <w:autoSpaceDE w:val="0"/>
        <w:autoSpaceDN w:val="0"/>
        <w:ind w:left="1134" w:hanging="567"/>
        <w:rPr>
          <w:szCs w:val="22"/>
        </w:rPr>
      </w:pPr>
      <w:r>
        <w:t>vos analyses sanguines suggèrent une fonction rénale altérée (valeur de la créatinine sérique de 1,5 mg/dL [133 micromoles/L] ou plus) ;</w:t>
      </w:r>
    </w:p>
    <w:p w14:paraId="39BFB24B" w14:textId="77777777" w:rsidR="00BA4FC4" w:rsidRPr="006453EC" w:rsidRDefault="00720214" w:rsidP="00FF19E3">
      <w:pPr>
        <w:keepNext/>
        <w:numPr>
          <w:ilvl w:val="1"/>
          <w:numId w:val="12"/>
        </w:numPr>
        <w:tabs>
          <w:tab w:val="left" w:pos="1134"/>
        </w:tabs>
        <w:autoSpaceDE w:val="0"/>
        <w:autoSpaceDN w:val="0"/>
        <w:ind w:left="1134" w:hanging="567"/>
        <w:rPr>
          <w:szCs w:val="22"/>
        </w:rPr>
      </w:pPr>
      <w:r>
        <w:t>vous êtes âgé d’au moins 80 ans ;</w:t>
      </w:r>
    </w:p>
    <w:p w14:paraId="308F0D08" w14:textId="77777777" w:rsidR="00BA4FC4" w:rsidRPr="006453EC" w:rsidRDefault="00720214" w:rsidP="00FF19E3">
      <w:pPr>
        <w:numPr>
          <w:ilvl w:val="1"/>
          <w:numId w:val="12"/>
        </w:numPr>
        <w:tabs>
          <w:tab w:val="left" w:pos="1134"/>
        </w:tabs>
        <w:ind w:left="1134" w:hanging="567"/>
        <w:rPr>
          <w:szCs w:val="22"/>
        </w:rPr>
      </w:pPr>
      <w:r>
        <w:t>votre poids est inférieur ou égal à 60 kg.</w:t>
      </w:r>
    </w:p>
    <w:p w14:paraId="7AF3A8AB" w14:textId="77777777" w:rsidR="00BA4FC4" w:rsidRPr="009F6548" w:rsidRDefault="00BA4FC4" w:rsidP="00A34602">
      <w:pPr>
        <w:autoSpaceDE w:val="0"/>
        <w:autoSpaceDN w:val="0"/>
        <w:adjustRightInd w:val="0"/>
        <w:rPr>
          <w:noProof/>
          <w:szCs w:val="22"/>
        </w:rPr>
      </w:pPr>
    </w:p>
    <w:p w14:paraId="7A015568" w14:textId="77777777" w:rsidR="00BA4FC4" w:rsidRPr="006453EC" w:rsidRDefault="00720214" w:rsidP="00A34602">
      <w:pPr>
        <w:autoSpaceDE w:val="0"/>
        <w:autoSpaceDN w:val="0"/>
        <w:adjustRightInd w:val="0"/>
      </w:pPr>
      <w:r>
        <w:t>La dose recommandée est d'un comprimé deux fois par jour, par exemple, un le matin et un le soir.</w:t>
      </w:r>
    </w:p>
    <w:p w14:paraId="6611E130" w14:textId="77777777" w:rsidR="00BA4FC4" w:rsidRPr="006453EC" w:rsidRDefault="00720214" w:rsidP="00A34602">
      <w:pPr>
        <w:autoSpaceDE w:val="0"/>
        <w:autoSpaceDN w:val="0"/>
        <w:adjustRightInd w:val="0"/>
        <w:rPr>
          <w:szCs w:val="22"/>
          <w:u w:val="single"/>
        </w:rPr>
      </w:pPr>
      <w:r>
        <w:t>Votre médecin décidera pendant combien de temps vous devrez poursuivre ce traitement.</w:t>
      </w:r>
    </w:p>
    <w:p w14:paraId="56F8CD4C" w14:textId="77777777" w:rsidR="00BA4FC4" w:rsidRPr="009F6548" w:rsidRDefault="00BA4FC4" w:rsidP="00A34602">
      <w:pPr>
        <w:pStyle w:val="EMEABodyText"/>
        <w:tabs>
          <w:tab w:val="left" w:pos="1120"/>
        </w:tabs>
        <w:rPr>
          <w:rFonts w:eastAsia="MS Mincho"/>
          <w:szCs w:val="22"/>
        </w:rPr>
      </w:pPr>
    </w:p>
    <w:p w14:paraId="776CEE4B" w14:textId="77777777" w:rsidR="00BA4FC4" w:rsidRPr="006453EC" w:rsidRDefault="00720214" w:rsidP="00324724">
      <w:pPr>
        <w:keepNext/>
        <w:autoSpaceDE w:val="0"/>
        <w:autoSpaceDN w:val="0"/>
        <w:adjustRightInd w:val="0"/>
        <w:rPr>
          <w:szCs w:val="22"/>
          <w:u w:val="single"/>
        </w:rPr>
      </w:pPr>
      <w:r>
        <w:rPr>
          <w:u w:val="single"/>
        </w:rPr>
        <w:t>Pour traiter la formation de caillots sanguins dans les veines de vos jambes et la formation de caillots sanguins dans les vaisseaux sanguins de vos poumons.</w:t>
      </w:r>
    </w:p>
    <w:p w14:paraId="4A7CBF76" w14:textId="77777777" w:rsidR="00BA4FC4" w:rsidRPr="006453EC" w:rsidRDefault="00720214" w:rsidP="00A34602">
      <w:pPr>
        <w:numPr>
          <w:ilvl w:val="12"/>
          <w:numId w:val="0"/>
        </w:numPr>
        <w:ind w:right="-2"/>
        <w:rPr>
          <w:szCs w:val="22"/>
        </w:rPr>
      </w:pPr>
      <w:r>
        <w:t xml:space="preserve">La dose recommandée est de </w:t>
      </w:r>
      <w:r>
        <w:rPr>
          <w:b/>
        </w:rPr>
        <w:t>deux comprimés</w:t>
      </w:r>
      <w:r>
        <w:t xml:space="preserve"> d’Eliquis </w:t>
      </w:r>
      <w:r>
        <w:rPr>
          <w:b/>
        </w:rPr>
        <w:t>5 mg</w:t>
      </w:r>
      <w:r>
        <w:t xml:space="preserve"> deux fois par jour durant les 7 premiers jours, par exemple, deux le matin et deux le soir.</w:t>
      </w:r>
    </w:p>
    <w:p w14:paraId="126FFB6C" w14:textId="77777777" w:rsidR="00BA4FC4" w:rsidRPr="006453EC" w:rsidRDefault="00720214" w:rsidP="00A34602">
      <w:pPr>
        <w:autoSpaceDE w:val="0"/>
        <w:autoSpaceDN w:val="0"/>
        <w:adjustRightInd w:val="0"/>
      </w:pPr>
      <w:r>
        <w:t>Au</w:t>
      </w:r>
      <w:r>
        <w:noBreakHyphen/>
        <w:t>delà de 7 jours, la dose recommandée est d'</w:t>
      </w:r>
      <w:r>
        <w:rPr>
          <w:b/>
        </w:rPr>
        <w:t>un comprimé</w:t>
      </w:r>
      <w:r>
        <w:t xml:space="preserve"> d’Eliquis </w:t>
      </w:r>
      <w:r>
        <w:rPr>
          <w:b/>
        </w:rPr>
        <w:t>5 mg</w:t>
      </w:r>
      <w:r>
        <w:t xml:space="preserve"> deux fois par jour, par exemple, un le matin et un le soir.</w:t>
      </w:r>
    </w:p>
    <w:p w14:paraId="6D0D1647" w14:textId="77777777" w:rsidR="00BA4FC4" w:rsidRPr="009F6548" w:rsidRDefault="00BA4FC4" w:rsidP="00A34602">
      <w:pPr>
        <w:autoSpaceDE w:val="0"/>
        <w:autoSpaceDN w:val="0"/>
        <w:adjustRightInd w:val="0"/>
        <w:rPr>
          <w:szCs w:val="22"/>
        </w:rPr>
      </w:pPr>
    </w:p>
    <w:p w14:paraId="26BC0E2E" w14:textId="3A004609" w:rsidR="00BA4FC4" w:rsidRPr="006453EC" w:rsidRDefault="00720214" w:rsidP="00A34602">
      <w:pPr>
        <w:keepNext/>
        <w:autoSpaceDE w:val="0"/>
        <w:autoSpaceDN w:val="0"/>
        <w:adjustRightInd w:val="0"/>
        <w:rPr>
          <w:szCs w:val="22"/>
          <w:u w:val="single"/>
        </w:rPr>
      </w:pPr>
      <w:r>
        <w:rPr>
          <w:u w:val="single"/>
        </w:rPr>
        <w:t>Pour prévenir la récidive de la formation de caillots sanguins à l'issue de 6 mois de traitement</w:t>
      </w:r>
    </w:p>
    <w:p w14:paraId="0E79B9B0" w14:textId="77777777" w:rsidR="00BA4FC4" w:rsidRPr="006453EC" w:rsidRDefault="00720214" w:rsidP="00324724">
      <w:pPr>
        <w:autoSpaceDE w:val="0"/>
        <w:autoSpaceDN w:val="0"/>
        <w:adjustRightInd w:val="0"/>
      </w:pPr>
      <w:r>
        <w:t xml:space="preserve">La dose recommandée est d'un comprimé d’Eliquis </w:t>
      </w:r>
      <w:r>
        <w:rPr>
          <w:b/>
        </w:rPr>
        <w:t>2,5 mg</w:t>
      </w:r>
      <w:r>
        <w:t xml:space="preserve"> deux fois par jour, par exemple, un le matin et un le soir.</w:t>
      </w:r>
    </w:p>
    <w:p w14:paraId="069E43D0" w14:textId="77777777" w:rsidR="00BA4FC4" w:rsidRPr="006453EC" w:rsidRDefault="00720214" w:rsidP="00A34602">
      <w:pPr>
        <w:autoSpaceDE w:val="0"/>
        <w:autoSpaceDN w:val="0"/>
        <w:adjustRightInd w:val="0"/>
        <w:rPr>
          <w:szCs w:val="22"/>
          <w:u w:val="single"/>
        </w:rPr>
      </w:pPr>
      <w:r>
        <w:t>Votre médecin décidera pendant combien de temps vous devrez poursuivre ce traitement.</w:t>
      </w:r>
    </w:p>
    <w:p w14:paraId="009C42A1" w14:textId="77777777" w:rsidR="00BA4FC4" w:rsidRPr="009F6548" w:rsidRDefault="00BA4FC4" w:rsidP="00A34602">
      <w:pPr>
        <w:autoSpaceDE w:val="0"/>
        <w:autoSpaceDN w:val="0"/>
        <w:adjustRightInd w:val="0"/>
        <w:rPr>
          <w:szCs w:val="22"/>
          <w:u w:val="single"/>
        </w:rPr>
      </w:pPr>
    </w:p>
    <w:p w14:paraId="35748071" w14:textId="77777777" w:rsidR="00875470" w:rsidRDefault="00AE7EFD" w:rsidP="006B1FD8">
      <w:pPr>
        <w:pStyle w:val="HeadingU"/>
      </w:pPr>
      <w:r>
        <w:t>Utilisation chez les enfants et les adolescents</w:t>
      </w:r>
    </w:p>
    <w:p w14:paraId="5E90FB6F" w14:textId="77777777" w:rsidR="006B1FD8" w:rsidRPr="006453EC" w:rsidRDefault="006B1FD8" w:rsidP="006B1FD8">
      <w:pPr>
        <w:pStyle w:val="HeadingU"/>
      </w:pPr>
    </w:p>
    <w:p w14:paraId="5170425F" w14:textId="77777777" w:rsidR="00875470" w:rsidRPr="006453EC" w:rsidRDefault="00AE7EFD" w:rsidP="00A34602">
      <w:pPr>
        <w:autoSpaceDE w:val="0"/>
        <w:autoSpaceDN w:val="0"/>
        <w:adjustRightInd w:val="0"/>
      </w:pPr>
      <w:r>
        <w:t>Pour traiter les caillots sanguins et pour prévenir la réapparition de caillots sanguins dans les veines ou dans les vaisseaux sanguins des poumons.</w:t>
      </w:r>
    </w:p>
    <w:p w14:paraId="5AAF0FC0" w14:textId="77777777" w:rsidR="00875470" w:rsidRPr="009F6548" w:rsidRDefault="00875470" w:rsidP="00A34602">
      <w:pPr>
        <w:tabs>
          <w:tab w:val="left" w:pos="35"/>
          <w:tab w:val="left" w:pos="900"/>
        </w:tabs>
        <w:autoSpaceDE w:val="0"/>
        <w:autoSpaceDN w:val="0"/>
        <w:adjustRightInd w:val="0"/>
        <w:rPr>
          <w:u w:val="single"/>
        </w:rPr>
      </w:pPr>
    </w:p>
    <w:p w14:paraId="08FC1F68" w14:textId="77777777" w:rsidR="00875470" w:rsidRPr="006453EC" w:rsidRDefault="00AE7EFD" w:rsidP="00A34602">
      <w:pPr>
        <w:ind w:right="-2"/>
      </w:pPr>
      <w:r>
        <w:t>Veillez à toujours prendre ou donner ce médicament en suivant exactement les indications de votre médecin ou du médecin de l’enfant, ou du pharmacien. Vérifiez auprès de votre médecin ou du médecin de l’enfant, du pharmacien ou de l’infirmier/ère en cas de doute.</w:t>
      </w:r>
    </w:p>
    <w:p w14:paraId="4B4D866A" w14:textId="77777777" w:rsidR="00875470" w:rsidRPr="009F6548" w:rsidRDefault="00875470" w:rsidP="00A34602">
      <w:pPr>
        <w:ind w:right="-2"/>
      </w:pPr>
    </w:p>
    <w:p w14:paraId="782A5BBC" w14:textId="77777777" w:rsidR="00875470" w:rsidRPr="006453EC" w:rsidRDefault="00AE7EFD" w:rsidP="00A34602">
      <w:pPr>
        <w:pStyle w:val="EMEABodyText"/>
        <w:tabs>
          <w:tab w:val="left" w:pos="1120"/>
        </w:tabs>
        <w:rPr>
          <w:rFonts w:eastAsia="MS Mincho"/>
          <w:szCs w:val="22"/>
        </w:rPr>
      </w:pPr>
      <w:r>
        <w:t>Essayez de prendre ou donner les doses à heure fixe chaque jour afin d’obtenir le maximum de bénéfices du traitement.</w:t>
      </w:r>
    </w:p>
    <w:p w14:paraId="0C0E233A" w14:textId="77777777" w:rsidR="00875470" w:rsidRPr="009F6548" w:rsidRDefault="00875470" w:rsidP="00A34602">
      <w:pPr>
        <w:autoSpaceDE w:val="0"/>
        <w:autoSpaceDN w:val="0"/>
        <w:adjustRightInd w:val="0"/>
      </w:pPr>
    </w:p>
    <w:p w14:paraId="156A1927" w14:textId="77777777" w:rsidR="00875470" w:rsidRPr="006453EC" w:rsidRDefault="00AE7EFD" w:rsidP="00A34602">
      <w:pPr>
        <w:numPr>
          <w:ilvl w:val="12"/>
          <w:numId w:val="0"/>
        </w:numPr>
        <w:ind w:right="-2"/>
      </w:pPr>
      <w:r>
        <w:t>La dose d’Eliquis dépend du poids corporel et sera calculée par le médecin.</w:t>
      </w:r>
    </w:p>
    <w:p w14:paraId="22539FAC" w14:textId="77777777" w:rsidR="00875470" w:rsidRPr="006453EC" w:rsidRDefault="00AE7EFD" w:rsidP="00A34602">
      <w:pPr>
        <w:numPr>
          <w:ilvl w:val="12"/>
          <w:numId w:val="0"/>
        </w:numPr>
        <w:ind w:right="-2"/>
        <w:rPr>
          <w:szCs w:val="22"/>
        </w:rPr>
      </w:pPr>
      <w:r>
        <w:t xml:space="preserve">La dose recommandée pour les enfants et les adolescents pesant au moins 35 kg est de </w:t>
      </w:r>
      <w:r>
        <w:rPr>
          <w:b/>
        </w:rPr>
        <w:t>deux comprimés</w:t>
      </w:r>
      <w:r>
        <w:t xml:space="preserve"> d’Eliquis </w:t>
      </w:r>
      <w:r>
        <w:rPr>
          <w:b/>
        </w:rPr>
        <w:t>5 mg</w:t>
      </w:r>
      <w:r>
        <w:t xml:space="preserve"> deux fois par jour durant les 7 premiers jours, par exemple, deux le matin et deux le soir.</w:t>
      </w:r>
    </w:p>
    <w:p w14:paraId="7D214D4B" w14:textId="566047EF" w:rsidR="00875470" w:rsidRPr="006453EC" w:rsidRDefault="00AE7EFD" w:rsidP="00A34602">
      <w:pPr>
        <w:autoSpaceDE w:val="0"/>
        <w:autoSpaceDN w:val="0"/>
        <w:adjustRightInd w:val="0"/>
        <w:rPr>
          <w:rFonts w:eastAsia="MS Mincho"/>
        </w:rPr>
      </w:pPr>
      <w:r>
        <w:t>Au</w:t>
      </w:r>
      <w:r>
        <w:noBreakHyphen/>
        <w:t>delà de 7 jours, la dose recommandée est d’</w:t>
      </w:r>
      <w:r>
        <w:rPr>
          <w:b/>
        </w:rPr>
        <w:t>un comprimé</w:t>
      </w:r>
      <w:r>
        <w:t xml:space="preserve"> d’Eliquis </w:t>
      </w:r>
      <w:r>
        <w:rPr>
          <w:b/>
        </w:rPr>
        <w:t>5 mg</w:t>
      </w:r>
      <w:r>
        <w:t xml:space="preserve"> deux fois par jour, par exemple, un le matin et un le soir.</w:t>
      </w:r>
    </w:p>
    <w:p w14:paraId="019F1EDA" w14:textId="77777777" w:rsidR="00875470" w:rsidRPr="009F6548" w:rsidRDefault="00875470" w:rsidP="00A34602">
      <w:pPr>
        <w:autoSpaceDE w:val="0"/>
        <w:autoSpaceDN w:val="0"/>
        <w:adjustRightInd w:val="0"/>
      </w:pPr>
    </w:p>
    <w:p w14:paraId="506F3430" w14:textId="77777777" w:rsidR="00875470" w:rsidRPr="006453EC" w:rsidRDefault="00AE7EFD" w:rsidP="00A34602">
      <w:pPr>
        <w:autoSpaceDE w:val="0"/>
        <w:autoSpaceDN w:val="0"/>
        <w:adjustRightInd w:val="0"/>
        <w:rPr>
          <w:rFonts w:eastAsia="MS Mincho"/>
        </w:rPr>
      </w:pPr>
      <w:r>
        <w:t>Pour les parents ou les aidants : veuillez observer l’enfant pour vous assurer de la prise complète de la dose.</w:t>
      </w:r>
    </w:p>
    <w:p w14:paraId="5531E89C" w14:textId="77777777" w:rsidR="00875470" w:rsidRPr="009F6548" w:rsidRDefault="00875470" w:rsidP="00A34602">
      <w:pPr>
        <w:autoSpaceDE w:val="0"/>
        <w:autoSpaceDN w:val="0"/>
        <w:adjustRightInd w:val="0"/>
      </w:pPr>
    </w:p>
    <w:p w14:paraId="76B57F70" w14:textId="77777777" w:rsidR="00875470" w:rsidRPr="006453EC" w:rsidRDefault="00AE7EFD" w:rsidP="00A34602">
      <w:pPr>
        <w:autoSpaceDE w:val="0"/>
        <w:autoSpaceDN w:val="0"/>
        <w:adjustRightInd w:val="0"/>
      </w:pPr>
      <w:r>
        <w:t>Il est important de respecter les visites programmées chez le médecin, car la dose devra éventuellement être ajustée en fonction de l’évolution du poids.</w:t>
      </w:r>
    </w:p>
    <w:p w14:paraId="2BE6D291" w14:textId="77777777" w:rsidR="00875470" w:rsidRPr="009F6548" w:rsidRDefault="00875470" w:rsidP="00A34602">
      <w:pPr>
        <w:autoSpaceDE w:val="0"/>
        <w:autoSpaceDN w:val="0"/>
        <w:adjustRightInd w:val="0"/>
        <w:rPr>
          <w:szCs w:val="22"/>
          <w:u w:val="single"/>
        </w:rPr>
      </w:pPr>
    </w:p>
    <w:p w14:paraId="060BDA5D" w14:textId="77777777" w:rsidR="00BA4FC4" w:rsidRPr="006453EC" w:rsidRDefault="00720214" w:rsidP="00A34602">
      <w:pPr>
        <w:keepNext/>
        <w:numPr>
          <w:ilvl w:val="12"/>
          <w:numId w:val="0"/>
        </w:numPr>
        <w:ind w:right="-2"/>
        <w:rPr>
          <w:b/>
          <w:noProof/>
          <w:szCs w:val="22"/>
          <w:u w:val="single"/>
        </w:rPr>
      </w:pPr>
      <w:r>
        <w:rPr>
          <w:b/>
          <w:u w:val="single"/>
        </w:rPr>
        <w:t>Votre médecin pourra changer votre traitement anticoagulant de la façon suivante :</w:t>
      </w:r>
    </w:p>
    <w:p w14:paraId="0FC4C75C" w14:textId="77777777" w:rsidR="00BA4FC4" w:rsidRPr="009F6548" w:rsidRDefault="00BA4FC4" w:rsidP="00A34602">
      <w:pPr>
        <w:keepNext/>
        <w:numPr>
          <w:ilvl w:val="12"/>
          <w:numId w:val="0"/>
        </w:numPr>
        <w:ind w:right="-2"/>
        <w:rPr>
          <w:b/>
          <w:noProof/>
          <w:szCs w:val="22"/>
          <w:u w:val="single"/>
        </w:rPr>
      </w:pPr>
    </w:p>
    <w:p w14:paraId="05E55427" w14:textId="77777777" w:rsidR="00BA4FC4" w:rsidRPr="006453EC" w:rsidRDefault="00720214" w:rsidP="00FF19E3">
      <w:pPr>
        <w:pStyle w:val="ListParagraph"/>
        <w:keepNext/>
        <w:numPr>
          <w:ilvl w:val="0"/>
          <w:numId w:val="49"/>
        </w:numPr>
        <w:ind w:left="567" w:hanging="567"/>
        <w:rPr>
          <w:i/>
          <w:szCs w:val="22"/>
        </w:rPr>
      </w:pPr>
      <w:r>
        <w:rPr>
          <w:i/>
        </w:rPr>
        <w:t>Relais d’Eliquis par des médicaments anticoagulants</w:t>
      </w:r>
    </w:p>
    <w:p w14:paraId="4CA2A99B" w14:textId="77777777" w:rsidR="00BA4FC4" w:rsidRPr="006453EC" w:rsidRDefault="00720214" w:rsidP="00A34602">
      <w:pPr>
        <w:rPr>
          <w:szCs w:val="22"/>
        </w:rPr>
      </w:pPr>
      <w:r>
        <w:t>Arrêtez la prise d’Eliquis. Commencez le traitement par les médicaments anticoagulants (par exemple, héparine) au moment où vous deviez prendre le comprimé suivant.</w:t>
      </w:r>
    </w:p>
    <w:p w14:paraId="17517DB9" w14:textId="77777777" w:rsidR="00BA4FC4" w:rsidRPr="009F6548" w:rsidRDefault="00BA4FC4" w:rsidP="00A34602">
      <w:pPr>
        <w:rPr>
          <w:szCs w:val="22"/>
          <w:u w:val="single"/>
        </w:rPr>
      </w:pPr>
    </w:p>
    <w:p w14:paraId="335EF50B" w14:textId="77777777" w:rsidR="00BA4FC4" w:rsidRPr="006453EC" w:rsidRDefault="00720214" w:rsidP="00FF19E3">
      <w:pPr>
        <w:pStyle w:val="ListParagraph"/>
        <w:keepNext/>
        <w:numPr>
          <w:ilvl w:val="0"/>
          <w:numId w:val="49"/>
        </w:numPr>
        <w:ind w:left="567" w:hanging="567"/>
        <w:rPr>
          <w:i/>
          <w:szCs w:val="22"/>
        </w:rPr>
      </w:pPr>
      <w:r>
        <w:rPr>
          <w:i/>
        </w:rPr>
        <w:t>Relais de médicaments anticoagulants par Eliquis</w:t>
      </w:r>
    </w:p>
    <w:p w14:paraId="4DA9D23B" w14:textId="77777777" w:rsidR="00BA4FC4" w:rsidRPr="006453EC" w:rsidRDefault="00720214" w:rsidP="00A34602">
      <w:pPr>
        <w:rPr>
          <w:szCs w:val="22"/>
        </w:rPr>
      </w:pPr>
      <w:r>
        <w:t>Arrêtez la prise des médicaments anticoagulants. Commencez le traitement par Eliquis au moment où vous deviez prendre la dose suivante du médicament anticoagulant, puis continuez selon le schéma normal.</w:t>
      </w:r>
    </w:p>
    <w:p w14:paraId="06F2F67B" w14:textId="77777777" w:rsidR="00BA4FC4" w:rsidRPr="009F6548" w:rsidRDefault="00BA4FC4" w:rsidP="00A34602"/>
    <w:p w14:paraId="73BE0BD4" w14:textId="77777777" w:rsidR="00BA4FC4" w:rsidRPr="006453EC" w:rsidRDefault="00720214" w:rsidP="00FF19E3">
      <w:pPr>
        <w:pStyle w:val="ListParagraph"/>
        <w:keepNext/>
        <w:numPr>
          <w:ilvl w:val="0"/>
          <w:numId w:val="49"/>
        </w:numPr>
        <w:ind w:left="567" w:hanging="567"/>
        <w:rPr>
          <w:i/>
          <w:szCs w:val="22"/>
        </w:rPr>
      </w:pPr>
      <w:r>
        <w:rPr>
          <w:i/>
        </w:rPr>
        <w:t>Relais d’un traitement anticoagulant contenant un anti</w:t>
      </w:r>
      <w:r>
        <w:rPr>
          <w:i/>
        </w:rPr>
        <w:noBreakHyphen/>
        <w:t>vitamine K (par exemple, warfarine) par Eliquis</w:t>
      </w:r>
    </w:p>
    <w:p w14:paraId="0356C53C" w14:textId="77777777" w:rsidR="00BA4FC4" w:rsidRPr="006453EC" w:rsidRDefault="00720214" w:rsidP="00A34602">
      <w:pPr>
        <w:rPr>
          <w:szCs w:val="22"/>
        </w:rPr>
      </w:pPr>
      <w:r>
        <w:t>Arrêtez de prendre le médicament contenant un anti</w:t>
      </w:r>
      <w:r>
        <w:noBreakHyphen/>
        <w:t>vitamine K. Votre médecin devra effectuer certaines analyses sanguines et vous indiquera quand commencer Eliquis.</w:t>
      </w:r>
    </w:p>
    <w:p w14:paraId="32D942CC" w14:textId="77777777" w:rsidR="00BA4FC4" w:rsidRPr="009F6548" w:rsidRDefault="00BA4FC4" w:rsidP="00A34602"/>
    <w:p w14:paraId="7C7E2911" w14:textId="77777777" w:rsidR="00BA4FC4" w:rsidRPr="006453EC" w:rsidRDefault="00720214" w:rsidP="00FF19E3">
      <w:pPr>
        <w:pStyle w:val="ListParagraph"/>
        <w:keepNext/>
        <w:numPr>
          <w:ilvl w:val="0"/>
          <w:numId w:val="49"/>
        </w:numPr>
        <w:ind w:left="567" w:hanging="567"/>
        <w:rPr>
          <w:i/>
          <w:szCs w:val="22"/>
        </w:rPr>
      </w:pPr>
      <w:r>
        <w:rPr>
          <w:i/>
        </w:rPr>
        <w:t>Relais d’Eliquis par un traitement anticoagulant contenant un anti</w:t>
      </w:r>
      <w:r>
        <w:rPr>
          <w:i/>
        </w:rPr>
        <w:noBreakHyphen/>
        <w:t>vitamine K (par exemple, warfarine)</w:t>
      </w:r>
    </w:p>
    <w:p w14:paraId="37837781" w14:textId="57AF62A2" w:rsidR="00BA4FC4" w:rsidRPr="006453EC" w:rsidRDefault="00720214" w:rsidP="00A34602">
      <w:pPr>
        <w:rPr>
          <w:szCs w:val="22"/>
          <w:u w:val="single"/>
        </w:rPr>
      </w:pPr>
      <w:r>
        <w:t>Si votre médecin vous indique que vous devez commencer à prendre un médicament contenant un anti</w:t>
      </w:r>
      <w:r>
        <w:noBreakHyphen/>
        <w:t>vitamine K, continuez à prendre Eliquis pendant au moins deux jours après votre première dose du médicament contenant un anti</w:t>
      </w:r>
      <w:r>
        <w:noBreakHyphen/>
        <w:t>vitamine K. Votre médecin devra effectuer certaines analyses sanguines et vous indiquera quand arrêter Eliquis.</w:t>
      </w:r>
    </w:p>
    <w:p w14:paraId="498C6C06" w14:textId="77777777" w:rsidR="00BA4FC4" w:rsidRPr="009F6548" w:rsidRDefault="00BA4FC4" w:rsidP="00A34602">
      <w:pPr>
        <w:pStyle w:val="EMEABodyText"/>
        <w:tabs>
          <w:tab w:val="left" w:pos="1120"/>
        </w:tabs>
        <w:rPr>
          <w:rFonts w:eastAsia="MS Mincho"/>
          <w:szCs w:val="22"/>
        </w:rPr>
      </w:pPr>
    </w:p>
    <w:p w14:paraId="7AF041CF" w14:textId="77777777" w:rsidR="00BA4FC4" w:rsidRPr="006453EC" w:rsidRDefault="00720214" w:rsidP="00A34602">
      <w:pPr>
        <w:keepNext/>
        <w:autoSpaceDE w:val="0"/>
        <w:autoSpaceDN w:val="0"/>
        <w:adjustRightInd w:val="0"/>
        <w:rPr>
          <w:b/>
          <w:noProof/>
          <w:szCs w:val="22"/>
        </w:rPr>
      </w:pPr>
      <w:r>
        <w:rPr>
          <w:b/>
        </w:rPr>
        <w:t>Patients bénéficiant d'une cardioversion</w:t>
      </w:r>
    </w:p>
    <w:p w14:paraId="68781B2A" w14:textId="77777777" w:rsidR="00BA4FC4" w:rsidRPr="006453EC" w:rsidRDefault="00720214" w:rsidP="00A34602">
      <w:pPr>
        <w:pStyle w:val="EMEABodyText"/>
        <w:tabs>
          <w:tab w:val="left" w:pos="1120"/>
        </w:tabs>
        <w:rPr>
          <w:szCs w:val="22"/>
        </w:rPr>
      </w:pPr>
      <w:r>
        <w:t>Si votre rythme cardiaque anormal doit être rétabli à la normale par une procédure appelée cardioversion, prenez ce médicament aux heures indiquées par votre médecin pour prévenir la formation de caillots sanguins dans les vaisseaux sanguins du cerveau et des autres vaisseaux sanguins de votre corps.</w:t>
      </w:r>
    </w:p>
    <w:p w14:paraId="62B6FAB0" w14:textId="77777777" w:rsidR="00BA4FC4" w:rsidRPr="009F6548" w:rsidRDefault="00BA4FC4" w:rsidP="00A34602">
      <w:pPr>
        <w:pStyle w:val="EMEABodyText"/>
        <w:tabs>
          <w:tab w:val="left" w:pos="1120"/>
        </w:tabs>
        <w:rPr>
          <w:szCs w:val="22"/>
        </w:rPr>
      </w:pPr>
    </w:p>
    <w:p w14:paraId="6D8C0FE1" w14:textId="77777777" w:rsidR="00BA4FC4" w:rsidRPr="006453EC" w:rsidRDefault="00720214" w:rsidP="00A34602">
      <w:pPr>
        <w:pStyle w:val="HeadingBold"/>
        <w:rPr>
          <w:noProof/>
        </w:rPr>
      </w:pPr>
      <w:r>
        <w:t>Si vous avez pris plus d'Eliquis que vous n’auriez dû</w:t>
      </w:r>
    </w:p>
    <w:p w14:paraId="02D1AE95" w14:textId="77777777" w:rsidR="00BA4FC4" w:rsidRPr="006453EC" w:rsidRDefault="00720214" w:rsidP="00A34602">
      <w:pPr>
        <w:autoSpaceDE w:val="0"/>
        <w:autoSpaceDN w:val="0"/>
        <w:adjustRightInd w:val="0"/>
        <w:rPr>
          <w:szCs w:val="22"/>
        </w:rPr>
      </w:pPr>
      <w:r>
        <w:rPr>
          <w:b/>
        </w:rPr>
        <w:t>Contactez votre médecin immédiatement</w:t>
      </w:r>
      <w:r>
        <w:t xml:space="preserve"> si vous avez pris plus d’Eliquis que la dose prescrite. Prenez la boîte avec vous, même s’il n’y a plus de comprimés.</w:t>
      </w:r>
    </w:p>
    <w:p w14:paraId="41234BEB" w14:textId="77777777" w:rsidR="00BA4FC4" w:rsidRPr="009F6548" w:rsidRDefault="00BA4FC4" w:rsidP="00A34602">
      <w:pPr>
        <w:autoSpaceDE w:val="0"/>
        <w:autoSpaceDN w:val="0"/>
        <w:adjustRightInd w:val="0"/>
        <w:rPr>
          <w:szCs w:val="22"/>
        </w:rPr>
      </w:pPr>
    </w:p>
    <w:p w14:paraId="432972B1" w14:textId="6E7A3290" w:rsidR="00BA4FC4" w:rsidRPr="006453EC" w:rsidRDefault="00720214" w:rsidP="00A34602">
      <w:pPr>
        <w:autoSpaceDE w:val="0"/>
        <w:autoSpaceDN w:val="0"/>
        <w:adjustRightInd w:val="0"/>
        <w:rPr>
          <w:szCs w:val="22"/>
        </w:rPr>
      </w:pPr>
      <w:r>
        <w:t>Si vous avez pris plus d’Eliquis que recommandé, vous pouvez présenter un risque accru de saignement. Si des saignements apparaissent, une opération chirurgicale, des transfusions sanguines, ou d'autres traitements qui peuvent inverser l'activité de l'anti</w:t>
      </w:r>
      <w:r>
        <w:noBreakHyphen/>
        <w:t>Facteur Xa peuvent être nécessaires.</w:t>
      </w:r>
    </w:p>
    <w:p w14:paraId="2821D6A8" w14:textId="77777777" w:rsidR="00BA4FC4" w:rsidRPr="009F6548" w:rsidRDefault="00BA4FC4" w:rsidP="00A34602">
      <w:pPr>
        <w:numPr>
          <w:ilvl w:val="12"/>
          <w:numId w:val="0"/>
        </w:numPr>
        <w:rPr>
          <w:szCs w:val="22"/>
        </w:rPr>
      </w:pPr>
    </w:p>
    <w:p w14:paraId="42D6632D" w14:textId="77777777" w:rsidR="00BA4FC4" w:rsidRPr="006453EC" w:rsidRDefault="00720214" w:rsidP="00A34602">
      <w:pPr>
        <w:pStyle w:val="HeadingBold"/>
        <w:rPr>
          <w:noProof/>
        </w:rPr>
      </w:pPr>
      <w:r>
        <w:t>Si vous oubliez de prendre Eliquis</w:t>
      </w:r>
    </w:p>
    <w:p w14:paraId="756E9D1C" w14:textId="0F66852F" w:rsidR="000822F6" w:rsidRPr="00E14155" w:rsidRDefault="000822F6" w:rsidP="006B1FD8">
      <w:pPr>
        <w:pStyle w:val="Style8"/>
      </w:pPr>
      <w:r>
        <w:t>Si vous oubliez une dose le matin, prenez</w:t>
      </w:r>
      <w:r>
        <w:noBreakHyphen/>
        <w:t>la dès que vous vous en apercevez. Elle peut être prise en même temps que la dose du soir.</w:t>
      </w:r>
    </w:p>
    <w:p w14:paraId="2F8E415F" w14:textId="77777777" w:rsidR="000822F6" w:rsidRDefault="000822F6" w:rsidP="006B1FD8">
      <w:pPr>
        <w:pStyle w:val="Style8"/>
        <w:keepNext w:val="0"/>
      </w:pPr>
      <w:r>
        <w:t>Une dose oubliée le soir ne peut être prise qu’au cours de la même soirée. Ne prenez pas deux doses le lendemain matin, mais au contraire continuez le lendemain de prendre le traitement selon le schéma habituel deux fois par jour conformément à la prescription.</w:t>
      </w:r>
    </w:p>
    <w:p w14:paraId="40F95FA8" w14:textId="77777777" w:rsidR="00BA4FC4" w:rsidRPr="009F6548" w:rsidRDefault="00BA4FC4" w:rsidP="00A34602">
      <w:pPr>
        <w:tabs>
          <w:tab w:val="num" w:pos="220"/>
        </w:tabs>
        <w:autoSpaceDE w:val="0"/>
        <w:autoSpaceDN w:val="0"/>
        <w:adjustRightInd w:val="0"/>
        <w:rPr>
          <w:noProof/>
          <w:szCs w:val="22"/>
        </w:rPr>
      </w:pPr>
    </w:p>
    <w:p w14:paraId="1C276951" w14:textId="77777777" w:rsidR="00BA4FC4" w:rsidRPr="006453EC" w:rsidRDefault="00720214" w:rsidP="00A34602">
      <w:pPr>
        <w:autoSpaceDE w:val="0"/>
        <w:autoSpaceDN w:val="0"/>
        <w:adjustRightInd w:val="0"/>
        <w:rPr>
          <w:bCs/>
          <w:noProof/>
          <w:szCs w:val="22"/>
        </w:rPr>
      </w:pPr>
      <w:r>
        <w:rPr>
          <w:b/>
        </w:rPr>
        <w:t xml:space="preserve">Si vous n’êtes pas sûr(e) de ce qu’il faut faire ou si vous avez oublié de prendre plus d’une dose, </w:t>
      </w:r>
      <w:r>
        <w:t>parlez</w:t>
      </w:r>
      <w:r>
        <w:noBreakHyphen/>
        <w:t>en à votre médecin, à votre pharmacien ou à votre infirmier/ère.</w:t>
      </w:r>
    </w:p>
    <w:p w14:paraId="2F00086A" w14:textId="77777777" w:rsidR="00BA4FC4" w:rsidRPr="009F6548" w:rsidRDefault="00BA4FC4" w:rsidP="00A34602">
      <w:pPr>
        <w:numPr>
          <w:ilvl w:val="12"/>
          <w:numId w:val="0"/>
        </w:numPr>
        <w:ind w:right="-2"/>
        <w:jc w:val="both"/>
        <w:rPr>
          <w:rFonts w:eastAsia="MS Mincho"/>
          <w:noProof/>
          <w:szCs w:val="22"/>
          <w:lang w:eastAsia="ja-JP"/>
        </w:rPr>
      </w:pPr>
    </w:p>
    <w:p w14:paraId="1E12F3FD" w14:textId="77777777" w:rsidR="00BA4FC4" w:rsidRPr="006453EC" w:rsidRDefault="00720214" w:rsidP="00A34602">
      <w:pPr>
        <w:pStyle w:val="HeadingBold"/>
        <w:rPr>
          <w:noProof/>
        </w:rPr>
      </w:pPr>
      <w:r>
        <w:t>Si vous arrêtez de prendre Eliquis</w:t>
      </w:r>
    </w:p>
    <w:p w14:paraId="68F765E8" w14:textId="77777777" w:rsidR="00BA4FC4" w:rsidRPr="006453EC" w:rsidRDefault="00720214" w:rsidP="00A34602">
      <w:pPr>
        <w:autoSpaceDE w:val="0"/>
        <w:autoSpaceDN w:val="0"/>
        <w:adjustRightInd w:val="0"/>
        <w:rPr>
          <w:szCs w:val="22"/>
        </w:rPr>
      </w:pPr>
      <w:r>
        <w:t>N’arrêtez pas de prendre ce médicament sans en avoir d’abord parlé avec votre médecin car le risque de formation d’un caillot sanguin pourrait être plus élevé si vous arrêtez le traitement trop tôt.</w:t>
      </w:r>
    </w:p>
    <w:p w14:paraId="760D733C" w14:textId="77777777" w:rsidR="00BA4FC4" w:rsidRPr="009F6548" w:rsidRDefault="00BA4FC4" w:rsidP="00A34602">
      <w:pPr>
        <w:numPr>
          <w:ilvl w:val="12"/>
          <w:numId w:val="0"/>
        </w:numPr>
        <w:ind w:right="-2"/>
        <w:rPr>
          <w:noProof/>
          <w:szCs w:val="22"/>
        </w:rPr>
      </w:pPr>
    </w:p>
    <w:p w14:paraId="1D65EE84" w14:textId="77777777" w:rsidR="00BA4FC4" w:rsidRPr="006453EC" w:rsidRDefault="00720214" w:rsidP="00A34602">
      <w:pPr>
        <w:numPr>
          <w:ilvl w:val="12"/>
          <w:numId w:val="0"/>
        </w:numPr>
        <w:ind w:right="-2"/>
        <w:rPr>
          <w:noProof/>
          <w:szCs w:val="22"/>
        </w:rPr>
      </w:pPr>
      <w:r>
        <w:t>Si vous avez d’autres questions sur l’utilisation de ce médicament, demandez plus d’informations à votre médecin, à votre pharmacien ou à votre infirmier/ère.</w:t>
      </w:r>
    </w:p>
    <w:p w14:paraId="6A7C0103" w14:textId="77777777" w:rsidR="00BA4FC4" w:rsidRPr="009F6548" w:rsidRDefault="00BA4FC4" w:rsidP="00A34602">
      <w:pPr>
        <w:numPr>
          <w:ilvl w:val="12"/>
          <w:numId w:val="0"/>
        </w:numPr>
        <w:ind w:right="-2"/>
        <w:rPr>
          <w:noProof/>
          <w:szCs w:val="22"/>
        </w:rPr>
      </w:pPr>
    </w:p>
    <w:p w14:paraId="323FBFBC" w14:textId="77777777" w:rsidR="00BA4FC4" w:rsidRPr="009F6548" w:rsidRDefault="00BA4FC4" w:rsidP="00A34602">
      <w:pPr>
        <w:numPr>
          <w:ilvl w:val="12"/>
          <w:numId w:val="0"/>
        </w:numPr>
        <w:ind w:right="-2"/>
        <w:rPr>
          <w:noProof/>
          <w:szCs w:val="22"/>
        </w:rPr>
      </w:pPr>
    </w:p>
    <w:p w14:paraId="12E20CED" w14:textId="77777777" w:rsidR="00BA4FC4" w:rsidRPr="006453EC" w:rsidRDefault="00720214" w:rsidP="00A34602">
      <w:pPr>
        <w:keepNext/>
        <w:numPr>
          <w:ilvl w:val="12"/>
          <w:numId w:val="0"/>
        </w:numPr>
        <w:ind w:left="567" w:right="-2" w:hanging="567"/>
        <w:rPr>
          <w:noProof/>
          <w:szCs w:val="22"/>
        </w:rPr>
      </w:pPr>
      <w:r>
        <w:rPr>
          <w:b/>
        </w:rPr>
        <w:t>4.</w:t>
      </w:r>
      <w:r>
        <w:rPr>
          <w:b/>
        </w:rPr>
        <w:tab/>
        <w:t>Quels sont les effets indésirables éventuels</w:t>
      </w:r>
    </w:p>
    <w:p w14:paraId="0516A842" w14:textId="77777777" w:rsidR="00BA4FC4" w:rsidRPr="009F6548" w:rsidRDefault="00BA4FC4" w:rsidP="00A34602">
      <w:pPr>
        <w:keepNext/>
        <w:numPr>
          <w:ilvl w:val="12"/>
          <w:numId w:val="0"/>
        </w:numPr>
        <w:ind w:right="-2"/>
        <w:rPr>
          <w:noProof/>
          <w:szCs w:val="22"/>
        </w:rPr>
      </w:pPr>
    </w:p>
    <w:p w14:paraId="5D191C1D" w14:textId="77777777" w:rsidR="00BA4FC4" w:rsidRPr="006453EC" w:rsidRDefault="00720214" w:rsidP="00A34602">
      <w:pPr>
        <w:autoSpaceDE w:val="0"/>
        <w:autoSpaceDN w:val="0"/>
        <w:adjustRightInd w:val="0"/>
        <w:rPr>
          <w:noProof/>
          <w:szCs w:val="22"/>
        </w:rPr>
      </w:pPr>
      <w:r>
        <w:t>Comme tous les médicaments, ce médicament peut provoquer des effets indésirables, mais ils ne surviennent pas systématiquement chez tout le monde. L’effet indésirable général le plus fréquent de ce médicament est la survenue de saignements, qui peuvent potentiellement engager le pronostic vital et nécessiter des soins médicaux immédiats.</w:t>
      </w:r>
    </w:p>
    <w:p w14:paraId="27586D70" w14:textId="77777777" w:rsidR="00BA4FC4" w:rsidRPr="009F6548" w:rsidRDefault="00BA4FC4" w:rsidP="00A34602">
      <w:pPr>
        <w:numPr>
          <w:ilvl w:val="12"/>
          <w:numId w:val="0"/>
        </w:numPr>
        <w:rPr>
          <w:noProof/>
          <w:szCs w:val="22"/>
          <w:u w:val="single"/>
        </w:rPr>
      </w:pPr>
    </w:p>
    <w:p w14:paraId="56CCAA45" w14:textId="77777777" w:rsidR="00BA4FC4" w:rsidRPr="006453EC" w:rsidRDefault="00720214" w:rsidP="00A34602">
      <w:pPr>
        <w:numPr>
          <w:ilvl w:val="12"/>
          <w:numId w:val="0"/>
        </w:numPr>
        <w:rPr>
          <w:noProof/>
          <w:szCs w:val="22"/>
          <w:u w:val="single"/>
        </w:rPr>
      </w:pPr>
      <w:r>
        <w:rPr>
          <w:u w:val="single"/>
        </w:rPr>
        <w:t>Les effets indésirables suivants ont été observés avec Eliquis pour la prévention de la formation de caillots sanguins dans le cœur chez les patients présentant des battements cardiaques irréguliers et au moins un facteur de risque supplémentaire.</w:t>
      </w:r>
    </w:p>
    <w:p w14:paraId="04AD0C3C" w14:textId="77777777" w:rsidR="00BA4FC4" w:rsidRPr="009F6548" w:rsidRDefault="00BA4FC4" w:rsidP="00A34602">
      <w:pPr>
        <w:numPr>
          <w:ilvl w:val="12"/>
          <w:numId w:val="0"/>
        </w:numPr>
        <w:rPr>
          <w:noProof/>
          <w:szCs w:val="22"/>
          <w:u w:val="single"/>
        </w:rPr>
      </w:pPr>
    </w:p>
    <w:p w14:paraId="0D045C14" w14:textId="77777777" w:rsidR="00BA4FC4" w:rsidRPr="006453EC" w:rsidRDefault="00720214" w:rsidP="00A34602">
      <w:pPr>
        <w:pStyle w:val="EMEABodyText"/>
        <w:keepNext/>
        <w:tabs>
          <w:tab w:val="left" w:pos="1120"/>
        </w:tabs>
        <w:rPr>
          <w:rFonts w:eastAsia="MS Mincho"/>
          <w:b/>
          <w:bCs/>
          <w:szCs w:val="22"/>
        </w:rPr>
      </w:pPr>
      <w:r>
        <w:rPr>
          <w:b/>
        </w:rPr>
        <w:t>Effets indésirables fréquents (pouvant affecter jusqu'à une personne sur 10)</w:t>
      </w:r>
    </w:p>
    <w:p w14:paraId="58A130B2" w14:textId="603537FF" w:rsidR="00BA4FC4" w:rsidRPr="006453EC" w:rsidRDefault="00720214" w:rsidP="00FF19E3">
      <w:pPr>
        <w:keepNext/>
        <w:numPr>
          <w:ilvl w:val="0"/>
          <w:numId w:val="19"/>
        </w:numPr>
        <w:autoSpaceDE w:val="0"/>
        <w:autoSpaceDN w:val="0"/>
        <w:adjustRightInd w:val="0"/>
        <w:ind w:left="567" w:hanging="567"/>
      </w:pPr>
      <w:r>
        <w:t>Saignements, notamment :</w:t>
      </w:r>
    </w:p>
    <w:p w14:paraId="3D53050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dans vos yeux ;</w:t>
      </w:r>
    </w:p>
    <w:p w14:paraId="5011934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dans votre estomac ou votre intestin ;</w:t>
      </w:r>
    </w:p>
    <w:p w14:paraId="218CDAC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 votre rectum ;</w:t>
      </w:r>
    </w:p>
    <w:p w14:paraId="71D0814B" w14:textId="77777777" w:rsidR="00BA4FC4" w:rsidRPr="006453EC" w:rsidRDefault="00720214" w:rsidP="00FF19E3">
      <w:pPr>
        <w:numPr>
          <w:ilvl w:val="0"/>
          <w:numId w:val="19"/>
        </w:numPr>
        <w:tabs>
          <w:tab w:val="left" w:pos="1134"/>
        </w:tabs>
        <w:autoSpaceDE w:val="0"/>
        <w:autoSpaceDN w:val="0"/>
        <w:adjustRightInd w:val="0"/>
        <w:ind w:left="1134" w:hanging="567"/>
      </w:pPr>
      <w:r>
        <w:t>dans les urines ;</w:t>
      </w:r>
    </w:p>
    <w:p w14:paraId="14D017D7"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 votre nez ;</w:t>
      </w:r>
    </w:p>
    <w:p w14:paraId="48CD1B9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de vos gencives ;</w:t>
      </w:r>
    </w:p>
    <w:p w14:paraId="1DCB9A6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hématome et gonflement ;</w:t>
      </w:r>
    </w:p>
    <w:p w14:paraId="67F17852"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Anémie qui peut être à l’origine de fatigue ou de pâleur ;</w:t>
      </w:r>
    </w:p>
    <w:p w14:paraId="19D89374" w14:textId="77777777" w:rsidR="00BA4FC4" w:rsidRPr="006453EC" w:rsidRDefault="00720214" w:rsidP="00FF19E3">
      <w:pPr>
        <w:numPr>
          <w:ilvl w:val="0"/>
          <w:numId w:val="19"/>
        </w:numPr>
        <w:autoSpaceDE w:val="0"/>
        <w:autoSpaceDN w:val="0"/>
        <w:adjustRightInd w:val="0"/>
        <w:ind w:left="567" w:hanging="567"/>
        <w:rPr>
          <w:rFonts w:eastAsia="MS Mincho"/>
          <w:bCs/>
          <w:szCs w:val="22"/>
        </w:rPr>
      </w:pPr>
      <w:r>
        <w:t>Faible pression artérielle pouvant entraîner une sensation d’évanouissement ou une accélération du rythme cardiaque ;</w:t>
      </w:r>
    </w:p>
    <w:p w14:paraId="4C37E33D" w14:textId="77777777" w:rsidR="00BA4FC4" w:rsidRPr="006453EC" w:rsidRDefault="00720214" w:rsidP="00FF19E3">
      <w:pPr>
        <w:keepNext/>
        <w:numPr>
          <w:ilvl w:val="0"/>
          <w:numId w:val="19"/>
        </w:numPr>
        <w:autoSpaceDE w:val="0"/>
        <w:autoSpaceDN w:val="0"/>
        <w:adjustRightInd w:val="0"/>
        <w:ind w:left="567" w:hanging="567"/>
      </w:pPr>
      <w:r>
        <w:t>Nausées (envie de vomir) ;</w:t>
      </w:r>
    </w:p>
    <w:p w14:paraId="2CA69924" w14:textId="77777777" w:rsidR="00BA4FC4" w:rsidRPr="006453EC" w:rsidRDefault="00720214" w:rsidP="00FF19E3">
      <w:pPr>
        <w:keepNext/>
        <w:numPr>
          <w:ilvl w:val="0"/>
          <w:numId w:val="19"/>
        </w:numPr>
        <w:autoSpaceDE w:val="0"/>
        <w:autoSpaceDN w:val="0"/>
        <w:adjustRightInd w:val="0"/>
        <w:ind w:left="567" w:hanging="567"/>
        <w:rPr>
          <w:noProof/>
          <w:szCs w:val="22"/>
        </w:rPr>
      </w:pPr>
      <w:r>
        <w:t>Analyses biologiques sanguines pouvant montrer :</w:t>
      </w:r>
    </w:p>
    <w:p w14:paraId="5718DA76" w14:textId="58E8BDB4" w:rsidR="00BA4FC4" w:rsidRPr="006453EC" w:rsidRDefault="00720214" w:rsidP="00FF19E3">
      <w:pPr>
        <w:numPr>
          <w:ilvl w:val="0"/>
          <w:numId w:val="19"/>
        </w:numPr>
        <w:tabs>
          <w:tab w:val="left" w:pos="1134"/>
        </w:tabs>
        <w:autoSpaceDE w:val="0"/>
        <w:autoSpaceDN w:val="0"/>
        <w:adjustRightInd w:val="0"/>
        <w:ind w:left="1134" w:hanging="567"/>
      </w:pPr>
      <w:r>
        <w:t>une augmentation de la gamma</w:t>
      </w:r>
      <w:r>
        <w:noBreakHyphen/>
        <w:t>glutamyltransférase (GGT).</w:t>
      </w:r>
    </w:p>
    <w:p w14:paraId="6F81C33F" w14:textId="77777777" w:rsidR="00BA4FC4" w:rsidRPr="009F6548" w:rsidRDefault="00BA4FC4" w:rsidP="00A34602">
      <w:pPr>
        <w:pStyle w:val="EMEABodyText"/>
        <w:tabs>
          <w:tab w:val="left" w:pos="1120"/>
        </w:tabs>
        <w:rPr>
          <w:rFonts w:eastAsia="MS Mincho"/>
          <w:b/>
          <w:bCs/>
          <w:szCs w:val="22"/>
          <w:lang w:eastAsia="en-GB"/>
        </w:rPr>
      </w:pPr>
    </w:p>
    <w:p w14:paraId="1AEDED86" w14:textId="77777777" w:rsidR="00BA4FC4" w:rsidRPr="006453EC" w:rsidRDefault="00720214" w:rsidP="00A34602">
      <w:pPr>
        <w:pStyle w:val="EMEABodyText"/>
        <w:keepNext/>
        <w:tabs>
          <w:tab w:val="left" w:pos="1120"/>
        </w:tabs>
        <w:rPr>
          <w:rFonts w:eastAsia="MS Mincho"/>
          <w:b/>
          <w:bCs/>
          <w:szCs w:val="22"/>
        </w:rPr>
      </w:pPr>
      <w:r>
        <w:rPr>
          <w:b/>
        </w:rPr>
        <w:t>Effets indésirables peu fréquents (pouvant affecter jusqu'à une personne sur 100)</w:t>
      </w:r>
    </w:p>
    <w:p w14:paraId="781C7788" w14:textId="66A23108" w:rsidR="00BA4FC4" w:rsidRPr="006453EC" w:rsidRDefault="00720214" w:rsidP="00FF19E3">
      <w:pPr>
        <w:keepNext/>
        <w:numPr>
          <w:ilvl w:val="0"/>
          <w:numId w:val="19"/>
        </w:numPr>
        <w:autoSpaceDE w:val="0"/>
        <w:autoSpaceDN w:val="0"/>
        <w:adjustRightInd w:val="0"/>
        <w:ind w:left="567" w:hanging="567"/>
      </w:pPr>
      <w:r>
        <w:t>Saignements :</w:t>
      </w:r>
    </w:p>
    <w:p w14:paraId="0277E589"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dans votre cerveau ou votre colonne vertébrale ;</w:t>
      </w:r>
    </w:p>
    <w:p w14:paraId="31781D15"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 votre bouche ou présence de sang dans vos crachats quand vous toussez ;</w:t>
      </w:r>
    </w:p>
    <w:p w14:paraId="77271946"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dans votre abdomen ou de votre vagin ;</w:t>
      </w:r>
    </w:p>
    <w:p w14:paraId="7D77EFC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sang rouge/clair dans les selles ;</w:t>
      </w:r>
    </w:p>
    <w:p w14:paraId="5BCD25EE"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saignement survenant après votre opération notamment hématome et gonflement, sang ou liquide s’écoulant de la plaie/de l’incision chirurgicale (sécrétion de la plaie) ou du site d’injection ;</w:t>
      </w:r>
    </w:p>
    <w:p w14:paraId="5303D906"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à partir d'une hémorroïde ;</w:t>
      </w:r>
    </w:p>
    <w:p w14:paraId="65A9F3C8"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analyses biologiques révélant du sang dans les selles ou dans les urines ;</w:t>
      </w:r>
    </w:p>
    <w:p w14:paraId="6D0CEAAB" w14:textId="77777777" w:rsidR="00BA4FC4" w:rsidRPr="006453EC" w:rsidRDefault="00720214" w:rsidP="00FF19E3">
      <w:pPr>
        <w:numPr>
          <w:ilvl w:val="0"/>
          <w:numId w:val="31"/>
        </w:numPr>
        <w:autoSpaceDE w:val="0"/>
        <w:autoSpaceDN w:val="0"/>
        <w:adjustRightInd w:val="0"/>
        <w:ind w:left="567" w:hanging="567"/>
        <w:rPr>
          <w:rFonts w:eastAsia="MS Mincho"/>
          <w:noProof/>
          <w:szCs w:val="22"/>
        </w:rPr>
      </w:pPr>
      <w:r>
        <w:t>Diminution du nombre de plaquettes dans votre sang (ce qui peut affecter la coagulation) ;</w:t>
      </w:r>
    </w:p>
    <w:p w14:paraId="6F31F9A4" w14:textId="77777777" w:rsidR="00BA4FC4" w:rsidRPr="006453EC" w:rsidRDefault="00720214" w:rsidP="004D4662">
      <w:pPr>
        <w:pStyle w:val="Style8"/>
        <w:rPr>
          <w:noProof/>
          <w:szCs w:val="22"/>
        </w:rPr>
      </w:pPr>
      <w:r>
        <w:t>Analyses biologiques sanguines pouvant montrer :</w:t>
      </w:r>
    </w:p>
    <w:p w14:paraId="04FF9A7B" w14:textId="77777777" w:rsidR="00BA4FC4" w:rsidRPr="006453EC" w:rsidRDefault="00720214" w:rsidP="00FF19E3">
      <w:pPr>
        <w:numPr>
          <w:ilvl w:val="0"/>
          <w:numId w:val="19"/>
        </w:numPr>
        <w:tabs>
          <w:tab w:val="left" w:pos="1134"/>
        </w:tabs>
        <w:autoSpaceDE w:val="0"/>
        <w:autoSpaceDN w:val="0"/>
        <w:adjustRightInd w:val="0"/>
        <w:ind w:left="1134" w:hanging="567"/>
      </w:pPr>
      <w:r>
        <w:t>une fonction hépatique anormale ;</w:t>
      </w:r>
    </w:p>
    <w:p w14:paraId="1A6BCA9B" w14:textId="77777777" w:rsidR="00BA4FC4" w:rsidRPr="006453EC" w:rsidRDefault="00720214" w:rsidP="00FF19E3">
      <w:pPr>
        <w:keepNext/>
        <w:numPr>
          <w:ilvl w:val="0"/>
          <w:numId w:val="19"/>
        </w:numPr>
        <w:tabs>
          <w:tab w:val="left" w:pos="1134"/>
        </w:tabs>
        <w:autoSpaceDE w:val="0"/>
        <w:autoSpaceDN w:val="0"/>
        <w:adjustRightInd w:val="0"/>
        <w:ind w:left="1134" w:hanging="567"/>
      </w:pPr>
      <w:r>
        <w:t>une augmentation de certaines enzymes du foie ;</w:t>
      </w:r>
    </w:p>
    <w:p w14:paraId="56EFCF42" w14:textId="77777777" w:rsidR="00BA4FC4" w:rsidRPr="006453EC" w:rsidRDefault="00720214" w:rsidP="00FF19E3">
      <w:pPr>
        <w:numPr>
          <w:ilvl w:val="0"/>
          <w:numId w:val="19"/>
        </w:numPr>
        <w:tabs>
          <w:tab w:val="left" w:pos="1134"/>
        </w:tabs>
        <w:autoSpaceDE w:val="0"/>
        <w:autoSpaceDN w:val="0"/>
        <w:adjustRightInd w:val="0"/>
        <w:ind w:left="1134" w:hanging="567"/>
      </w:pPr>
      <w:r>
        <w:t>une augmentation de la bilirubine, un produit provenant de la dégradation des globules rouges, ce qui peut provoquer un jaunissement de la peau et des yeux.</w:t>
      </w:r>
    </w:p>
    <w:p w14:paraId="11B05291"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Éruption cutanée ;</w:t>
      </w:r>
    </w:p>
    <w:p w14:paraId="51A0B94E"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Démangeaisons ;</w:t>
      </w:r>
    </w:p>
    <w:p w14:paraId="5DAA79BE" w14:textId="77777777" w:rsidR="00BA4FC4" w:rsidRPr="006453EC" w:rsidRDefault="00720214" w:rsidP="00FF19E3">
      <w:pPr>
        <w:keepNext/>
        <w:numPr>
          <w:ilvl w:val="0"/>
          <w:numId w:val="19"/>
        </w:numPr>
        <w:autoSpaceDE w:val="0"/>
        <w:autoSpaceDN w:val="0"/>
        <w:adjustRightInd w:val="0"/>
        <w:ind w:left="567" w:hanging="567"/>
        <w:rPr>
          <w:rFonts w:eastAsia="MS Mincho"/>
          <w:noProof/>
          <w:szCs w:val="22"/>
        </w:rPr>
      </w:pPr>
      <w:r>
        <w:t>Chute de cheveux ;</w:t>
      </w:r>
    </w:p>
    <w:p w14:paraId="4BD7D4EF"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Réactions allergiques (hypersensibilité) pouvant provoquer un gonflement du visage, des lèvres, de la bouche, de la langue et/ou de la gorge et des difficultés respiratoires. </w:t>
      </w:r>
      <w:r>
        <w:rPr>
          <w:b/>
        </w:rPr>
        <w:t>Contactez votre médecin immédiatement</w:t>
      </w:r>
      <w:r>
        <w:t xml:space="preserve"> si vous présentez l’un de ces symptômes.</w:t>
      </w:r>
    </w:p>
    <w:p w14:paraId="3210BE40" w14:textId="77777777" w:rsidR="00BA4FC4" w:rsidRPr="009F6548" w:rsidRDefault="00BA4FC4" w:rsidP="00A34602">
      <w:pPr>
        <w:tabs>
          <w:tab w:val="left" w:pos="35"/>
          <w:tab w:val="left" w:pos="900"/>
        </w:tabs>
        <w:autoSpaceDE w:val="0"/>
        <w:autoSpaceDN w:val="0"/>
        <w:adjustRightInd w:val="0"/>
        <w:rPr>
          <w:rFonts w:eastAsia="MS Mincho"/>
          <w:noProof/>
          <w:szCs w:val="22"/>
        </w:rPr>
      </w:pPr>
    </w:p>
    <w:p w14:paraId="31ED3B9C" w14:textId="77777777" w:rsidR="00BA4FC4" w:rsidRPr="006453EC" w:rsidRDefault="00720214" w:rsidP="00A34602">
      <w:pPr>
        <w:pStyle w:val="EMEABodyText"/>
        <w:keepNext/>
        <w:tabs>
          <w:tab w:val="left" w:pos="1120"/>
        </w:tabs>
        <w:rPr>
          <w:rFonts w:eastAsia="MS Mincho"/>
          <w:b/>
          <w:bCs/>
          <w:szCs w:val="22"/>
        </w:rPr>
      </w:pPr>
      <w:r>
        <w:rPr>
          <w:b/>
        </w:rPr>
        <w:t>Effets indésirables rares (pouvant affecter jusqu'à une personne sur 1 000)</w:t>
      </w:r>
    </w:p>
    <w:p w14:paraId="33284A3D" w14:textId="40BA4B0E" w:rsidR="00BA4FC4" w:rsidRPr="006453EC" w:rsidRDefault="00720214" w:rsidP="00FF19E3">
      <w:pPr>
        <w:keepNext/>
        <w:numPr>
          <w:ilvl w:val="0"/>
          <w:numId w:val="19"/>
        </w:numPr>
        <w:autoSpaceDE w:val="0"/>
        <w:autoSpaceDN w:val="0"/>
        <w:adjustRightInd w:val="0"/>
        <w:ind w:left="567" w:hanging="567"/>
      </w:pPr>
      <w:r>
        <w:t>Saignements :</w:t>
      </w:r>
    </w:p>
    <w:p w14:paraId="548F36D8"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dans vos poumons ou votre gorge ;</w:t>
      </w:r>
    </w:p>
    <w:p w14:paraId="1BC9137E"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dans l’espace situé derrière votre cavité abdominale ;</w:t>
      </w:r>
    </w:p>
    <w:p w14:paraId="1854E0C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dans un muscle.</w:t>
      </w:r>
    </w:p>
    <w:p w14:paraId="0B3EE212" w14:textId="77777777" w:rsidR="00BA4FC4" w:rsidRPr="006453EC" w:rsidRDefault="00BA4FC4" w:rsidP="00A34602">
      <w:pPr>
        <w:numPr>
          <w:ilvl w:val="12"/>
          <w:numId w:val="0"/>
        </w:numPr>
        <w:ind w:left="567" w:hanging="567"/>
        <w:rPr>
          <w:szCs w:val="22"/>
          <w:lang w:val="en-GB"/>
        </w:rPr>
      </w:pPr>
    </w:p>
    <w:p w14:paraId="1947BC84" w14:textId="77777777" w:rsidR="00BA4FC4" w:rsidRPr="006453EC" w:rsidRDefault="00720214" w:rsidP="00A34602">
      <w:pPr>
        <w:pStyle w:val="EMEABodyText"/>
        <w:keepNext/>
        <w:tabs>
          <w:tab w:val="left" w:pos="1120"/>
        </w:tabs>
        <w:rPr>
          <w:b/>
        </w:rPr>
      </w:pPr>
      <w:r>
        <w:rPr>
          <w:b/>
        </w:rPr>
        <w:t>Effets indésirables très rares (pouvant affecter jusqu'à une personne sur 10 000)</w:t>
      </w:r>
    </w:p>
    <w:p w14:paraId="5A6D4297" w14:textId="0452DC29" w:rsidR="00BA4FC4" w:rsidRPr="006453EC" w:rsidRDefault="00720214" w:rsidP="00FF19E3">
      <w:pPr>
        <w:numPr>
          <w:ilvl w:val="0"/>
          <w:numId w:val="19"/>
        </w:numPr>
        <w:autoSpaceDE w:val="0"/>
        <w:autoSpaceDN w:val="0"/>
        <w:adjustRightInd w:val="0"/>
        <w:ind w:left="567" w:hanging="567"/>
      </w:pPr>
      <w:r>
        <w:t xml:space="preserve">Éruption cutanée pouvant former des cloques et ressemblant à de petites cibles (tâches sombres centrales entourées d'une zone plus pâle, avec un anneau sombre autour du bord) </w:t>
      </w:r>
      <w:r>
        <w:rPr>
          <w:i/>
        </w:rPr>
        <w:t>(érythème polymorphe)</w:t>
      </w:r>
      <w:r>
        <w:t>.</w:t>
      </w:r>
    </w:p>
    <w:p w14:paraId="2CA07EBD" w14:textId="77777777" w:rsidR="00BA4FC4" w:rsidRPr="009F6548" w:rsidRDefault="00BA4FC4" w:rsidP="00A34602">
      <w:pPr>
        <w:autoSpaceDE w:val="0"/>
        <w:autoSpaceDN w:val="0"/>
        <w:adjustRightInd w:val="0"/>
        <w:rPr>
          <w:i/>
        </w:rPr>
      </w:pPr>
    </w:p>
    <w:p w14:paraId="19A103FC" w14:textId="77777777" w:rsidR="00BA4FC4" w:rsidRPr="006453EC" w:rsidRDefault="00720214" w:rsidP="00A34602">
      <w:pPr>
        <w:keepNext/>
        <w:autoSpaceDE w:val="0"/>
        <w:autoSpaceDN w:val="0"/>
        <w:adjustRightInd w:val="0"/>
        <w:rPr>
          <w:rFonts w:eastAsia="MS Mincho"/>
          <w:b/>
          <w:noProof/>
          <w:szCs w:val="22"/>
        </w:rPr>
      </w:pPr>
      <w:r>
        <w:rPr>
          <w:b/>
        </w:rPr>
        <w:t>Fréquence indéterminée (la fréquence ne peut être estimée à partir des seules données disponibles)</w:t>
      </w:r>
    </w:p>
    <w:p w14:paraId="35B7ED77" w14:textId="11928025" w:rsidR="00BA4FC4" w:rsidRPr="004D5E5F" w:rsidRDefault="00720214" w:rsidP="00FF19E3">
      <w:pPr>
        <w:pStyle w:val="ListParagraph"/>
        <w:numPr>
          <w:ilvl w:val="0"/>
          <w:numId w:val="45"/>
        </w:numPr>
        <w:autoSpaceDE w:val="0"/>
        <w:autoSpaceDN w:val="0"/>
        <w:adjustRightInd w:val="0"/>
        <w:ind w:left="567" w:hanging="567"/>
        <w:rPr>
          <w:ins w:id="80" w:author="BMS" w:date="2025-01-21T11:55:00Z"/>
          <w:iCs/>
        </w:rPr>
      </w:pPr>
      <w:r w:rsidRPr="005E63E6">
        <w:t>Inflammation des vaisseaux sanguins (vascularite) pouvant entraîner une éruption cutanée ou des taches pointues, plates, rouges, rondes</w:t>
      </w:r>
      <w:r>
        <w:t xml:space="preserve"> sous la surface de la peau ou des ecchymoses</w:t>
      </w:r>
      <w:ins w:id="81" w:author="BMS" w:date="2025-01-27T17:21:00Z">
        <w:r w:rsidR="00831AEE">
          <w:t> ;</w:t>
        </w:r>
      </w:ins>
      <w:del w:id="82" w:author="BMS" w:date="2025-01-27T17:21:00Z">
        <w:r w:rsidDel="00831AEE">
          <w:delText>.</w:delText>
        </w:r>
      </w:del>
    </w:p>
    <w:p w14:paraId="0F36D232" w14:textId="375856B3" w:rsidR="004D5E5F" w:rsidRPr="004D5E5F" w:rsidRDefault="004D5E5F" w:rsidP="00A70511">
      <w:pPr>
        <w:pStyle w:val="ListParagraph"/>
        <w:numPr>
          <w:ilvl w:val="0"/>
          <w:numId w:val="45"/>
        </w:numPr>
        <w:ind w:left="567" w:right="-2" w:hanging="567"/>
        <w:rPr>
          <w:iCs/>
        </w:rPr>
      </w:pPr>
      <w:ins w:id="83" w:author="BMS" w:date="2025-01-21T11:55:00Z">
        <w:r w:rsidRPr="004D5E5F">
          <w:rPr>
            <w:iCs/>
          </w:rPr>
          <w:t>Saignement</w:t>
        </w:r>
      </w:ins>
      <w:ins w:id="84" w:author="BMS" w:date="2025-01-22T12:02:00Z">
        <w:r w:rsidR="00821925">
          <w:rPr>
            <w:iCs/>
          </w:rPr>
          <w:t>s</w:t>
        </w:r>
      </w:ins>
      <w:ins w:id="85" w:author="BMS" w:date="2025-01-21T11:55:00Z">
        <w:r w:rsidRPr="004D5E5F">
          <w:rPr>
            <w:iCs/>
          </w:rPr>
          <w:t xml:space="preserve"> dans le</w:t>
        </w:r>
      </w:ins>
      <w:ins w:id="86" w:author="BMS" w:date="2025-01-22T12:03:00Z">
        <w:r w:rsidR="00821925">
          <w:rPr>
            <w:iCs/>
          </w:rPr>
          <w:t>s</w:t>
        </w:r>
      </w:ins>
      <w:ins w:id="87" w:author="BMS" w:date="2025-01-21T11:55:00Z">
        <w:r w:rsidRPr="004D5E5F">
          <w:rPr>
            <w:iCs/>
          </w:rPr>
          <w:t xml:space="preserve"> rein</w:t>
        </w:r>
      </w:ins>
      <w:ins w:id="88" w:author="BMS" w:date="2025-01-22T12:02:00Z">
        <w:r w:rsidR="00821925">
          <w:rPr>
            <w:iCs/>
          </w:rPr>
          <w:t>s</w:t>
        </w:r>
      </w:ins>
      <w:ins w:id="89" w:author="BMS" w:date="2025-01-21T11:55:00Z">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r>
          <w:rPr>
            <w:iCs/>
          </w:rPr>
          <w:t>s</w:t>
        </w:r>
        <w:r w:rsidRPr="004D5E5F">
          <w:rPr>
            <w:iCs/>
          </w:rPr>
          <w:t>, entraînant une incapacité des reins à fonctionner correctement (néphropathie liée aux anticoagulants).</w:t>
        </w:r>
      </w:ins>
    </w:p>
    <w:p w14:paraId="6C1DBB41" w14:textId="77777777" w:rsidR="00BA4FC4" w:rsidRPr="009F6548" w:rsidRDefault="00BA4FC4" w:rsidP="00A34602">
      <w:pPr>
        <w:autoSpaceDE w:val="0"/>
        <w:autoSpaceDN w:val="0"/>
        <w:adjustRightInd w:val="0"/>
        <w:rPr>
          <w:i/>
        </w:rPr>
      </w:pPr>
    </w:p>
    <w:p w14:paraId="2C5131C8" w14:textId="07ABCF08" w:rsidR="00BA4FC4" w:rsidRPr="006453EC" w:rsidRDefault="00720214" w:rsidP="00A34602">
      <w:pPr>
        <w:autoSpaceDE w:val="0"/>
        <w:autoSpaceDN w:val="0"/>
        <w:adjustRightInd w:val="0"/>
        <w:rPr>
          <w:szCs w:val="22"/>
          <w:u w:val="single"/>
        </w:rPr>
      </w:pPr>
      <w:r>
        <w:rPr>
          <w:u w:val="single"/>
        </w:rPr>
        <w:t>Les effets indésirables suivants ont été observés avec Eliquis pour le traitement et la prévention de la récidive de formation de caillots sanguins dans les veines de vos jambes ou dans les vaisseaux sanguins de vos poumons.</w:t>
      </w:r>
    </w:p>
    <w:p w14:paraId="41EF8126" w14:textId="77777777" w:rsidR="00BA4FC4" w:rsidRPr="009F6548" w:rsidRDefault="00BA4FC4" w:rsidP="00A34602">
      <w:pPr>
        <w:keepNext/>
        <w:numPr>
          <w:ilvl w:val="12"/>
          <w:numId w:val="0"/>
        </w:numPr>
        <w:ind w:left="567" w:hanging="567"/>
        <w:rPr>
          <w:szCs w:val="22"/>
          <w:u w:val="single"/>
        </w:rPr>
      </w:pPr>
    </w:p>
    <w:p w14:paraId="091504E0" w14:textId="77777777" w:rsidR="00BA4FC4" w:rsidRPr="006453EC" w:rsidRDefault="00720214" w:rsidP="00A34602">
      <w:pPr>
        <w:pStyle w:val="EMEABodyText"/>
        <w:keepNext/>
        <w:tabs>
          <w:tab w:val="left" w:pos="1120"/>
        </w:tabs>
        <w:rPr>
          <w:rFonts w:eastAsia="MS Mincho"/>
          <w:b/>
          <w:bCs/>
          <w:szCs w:val="22"/>
        </w:rPr>
      </w:pPr>
      <w:r>
        <w:rPr>
          <w:b/>
        </w:rPr>
        <w:t>Effets indésirables fréquents (pouvant affecter jusqu'à une personne sur 10)</w:t>
      </w:r>
    </w:p>
    <w:p w14:paraId="790CE5EF" w14:textId="28F7FC86" w:rsidR="00BA4FC4" w:rsidRPr="006453EC" w:rsidRDefault="00720214" w:rsidP="00FF19E3">
      <w:pPr>
        <w:pStyle w:val="ListParagraph"/>
        <w:keepNext/>
        <w:numPr>
          <w:ilvl w:val="0"/>
          <w:numId w:val="45"/>
        </w:numPr>
        <w:autoSpaceDE w:val="0"/>
        <w:autoSpaceDN w:val="0"/>
        <w:adjustRightInd w:val="0"/>
        <w:ind w:left="567" w:hanging="567"/>
        <w:rPr>
          <w:iCs/>
        </w:rPr>
      </w:pPr>
      <w:r>
        <w:t>Saignements, notamment :</w:t>
      </w:r>
    </w:p>
    <w:p w14:paraId="26F7CD2B"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bCs/>
          <w:szCs w:val="22"/>
        </w:rPr>
      </w:pPr>
      <w:r>
        <w:t>de votre nez ;</w:t>
      </w:r>
    </w:p>
    <w:p w14:paraId="4BC9F8F0"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 vos gencives ;</w:t>
      </w:r>
    </w:p>
    <w:p w14:paraId="5E6A9B02" w14:textId="77777777" w:rsidR="00BA4FC4" w:rsidRPr="006453EC" w:rsidRDefault="00720214" w:rsidP="00FF19E3">
      <w:pPr>
        <w:numPr>
          <w:ilvl w:val="0"/>
          <w:numId w:val="19"/>
        </w:numPr>
        <w:tabs>
          <w:tab w:val="left" w:pos="1134"/>
        </w:tabs>
        <w:autoSpaceDE w:val="0"/>
        <w:autoSpaceDN w:val="0"/>
        <w:adjustRightInd w:val="0"/>
        <w:ind w:left="1134" w:hanging="567"/>
      </w:pPr>
      <w:r>
        <w:t>sang dans les urines ;</w:t>
      </w:r>
    </w:p>
    <w:p w14:paraId="62059B6D"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hématome et gonflement ;</w:t>
      </w:r>
    </w:p>
    <w:p w14:paraId="0B89BDB4"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dans votre estomac, votre intestin ou de votre rectum ;</w:t>
      </w:r>
    </w:p>
    <w:p w14:paraId="1FF32A22" w14:textId="77777777" w:rsidR="00BA4FC4" w:rsidRPr="006453EC" w:rsidRDefault="00720214" w:rsidP="00FF19E3">
      <w:pPr>
        <w:keepNext/>
        <w:numPr>
          <w:ilvl w:val="0"/>
          <w:numId w:val="19"/>
        </w:numPr>
        <w:tabs>
          <w:tab w:val="left" w:pos="1134"/>
        </w:tabs>
        <w:autoSpaceDE w:val="0"/>
        <w:autoSpaceDN w:val="0"/>
        <w:adjustRightInd w:val="0"/>
        <w:ind w:left="1134" w:hanging="567"/>
        <w:rPr>
          <w:rFonts w:eastAsia="MS Mincho"/>
          <w:noProof/>
          <w:szCs w:val="22"/>
        </w:rPr>
      </w:pPr>
      <w:r>
        <w:t>dans votre bouche ;</w:t>
      </w:r>
    </w:p>
    <w:p w14:paraId="06E14D9F" w14:textId="77777777" w:rsidR="00BA4FC4" w:rsidRPr="006453EC" w:rsidRDefault="00720214" w:rsidP="00FF19E3">
      <w:pPr>
        <w:numPr>
          <w:ilvl w:val="0"/>
          <w:numId w:val="19"/>
        </w:numPr>
        <w:tabs>
          <w:tab w:val="left" w:pos="1134"/>
        </w:tabs>
        <w:autoSpaceDE w:val="0"/>
        <w:autoSpaceDN w:val="0"/>
        <w:adjustRightInd w:val="0"/>
        <w:ind w:left="1134" w:hanging="567"/>
        <w:rPr>
          <w:rFonts w:eastAsia="MS Mincho"/>
          <w:noProof/>
          <w:szCs w:val="22"/>
        </w:rPr>
      </w:pPr>
      <w:r>
        <w:t>de votre vagin ;</w:t>
      </w:r>
    </w:p>
    <w:p w14:paraId="14B023FD"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Anémie qui peut être à l’origine de fatigue ou de pâleur ;</w:t>
      </w:r>
    </w:p>
    <w:p w14:paraId="65E0A0C5"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Diminution du nombre de plaquettes dans votre sang (ce qui peut affecter la coagulation) ;</w:t>
      </w:r>
    </w:p>
    <w:p w14:paraId="7CA48A90" w14:textId="77777777" w:rsidR="00BA4FC4" w:rsidRPr="006453EC" w:rsidRDefault="00720214" w:rsidP="00FF19E3">
      <w:pPr>
        <w:numPr>
          <w:ilvl w:val="0"/>
          <w:numId w:val="29"/>
        </w:numPr>
        <w:autoSpaceDE w:val="0"/>
        <w:autoSpaceDN w:val="0"/>
        <w:adjustRightInd w:val="0"/>
        <w:ind w:left="567" w:hanging="567"/>
        <w:rPr>
          <w:rFonts w:eastAsia="MS Mincho"/>
          <w:bCs/>
          <w:szCs w:val="22"/>
        </w:rPr>
      </w:pPr>
      <w:r>
        <w:t>Nausées (envie de vomir) ;</w:t>
      </w:r>
    </w:p>
    <w:p w14:paraId="6547BCDF" w14:textId="77777777" w:rsidR="00BA4FC4" w:rsidRPr="006453EC" w:rsidRDefault="00720214" w:rsidP="00FF19E3">
      <w:pPr>
        <w:keepNext/>
        <w:numPr>
          <w:ilvl w:val="0"/>
          <w:numId w:val="29"/>
        </w:numPr>
        <w:autoSpaceDE w:val="0"/>
        <w:autoSpaceDN w:val="0"/>
        <w:adjustRightInd w:val="0"/>
        <w:ind w:left="567" w:hanging="567"/>
        <w:rPr>
          <w:rFonts w:eastAsia="MS Mincho"/>
          <w:bCs/>
          <w:szCs w:val="22"/>
        </w:rPr>
      </w:pPr>
      <w:r>
        <w:t>Éruption cutanée ;</w:t>
      </w:r>
    </w:p>
    <w:p w14:paraId="1AE1CDF6" w14:textId="77777777" w:rsidR="00BA4FC4" w:rsidRPr="006453EC" w:rsidRDefault="00720214" w:rsidP="004D4662">
      <w:pPr>
        <w:pStyle w:val="Style8"/>
        <w:rPr>
          <w:noProof/>
          <w:szCs w:val="22"/>
        </w:rPr>
      </w:pPr>
      <w:r>
        <w:t>Analyses biologiques sanguines pouvant montrer :</w:t>
      </w:r>
    </w:p>
    <w:p w14:paraId="1C004052" w14:textId="4DAE5A27" w:rsidR="00BA4FC4" w:rsidRPr="006453EC" w:rsidRDefault="00720214" w:rsidP="00FF19E3">
      <w:pPr>
        <w:numPr>
          <w:ilvl w:val="0"/>
          <w:numId w:val="19"/>
        </w:numPr>
        <w:tabs>
          <w:tab w:val="left" w:pos="1134"/>
        </w:tabs>
        <w:autoSpaceDE w:val="0"/>
        <w:autoSpaceDN w:val="0"/>
        <w:adjustRightInd w:val="0"/>
        <w:ind w:left="1134" w:hanging="567"/>
      </w:pPr>
      <w:r>
        <w:t>une augmentation de la gamma</w:t>
      </w:r>
      <w:r>
        <w:noBreakHyphen/>
        <w:t>glutamyltransférase (GGT) ou de l'alanine aminotransférase (ALAT).</w:t>
      </w:r>
    </w:p>
    <w:p w14:paraId="50B057DD" w14:textId="77777777" w:rsidR="00BA4FC4" w:rsidRPr="009F6548" w:rsidRDefault="00BA4FC4" w:rsidP="00A34602">
      <w:pPr>
        <w:pStyle w:val="EMEABodyText"/>
        <w:tabs>
          <w:tab w:val="left" w:pos="1120"/>
        </w:tabs>
        <w:rPr>
          <w:rFonts w:eastAsia="MS Mincho"/>
          <w:b/>
          <w:bCs/>
          <w:szCs w:val="22"/>
          <w:lang w:eastAsia="en-GB"/>
        </w:rPr>
      </w:pPr>
    </w:p>
    <w:p w14:paraId="42D0B273" w14:textId="77777777" w:rsidR="00BA4FC4" w:rsidRPr="006453EC" w:rsidRDefault="00720214" w:rsidP="00A34602">
      <w:pPr>
        <w:pStyle w:val="EMEABodyText"/>
        <w:keepNext/>
        <w:tabs>
          <w:tab w:val="left" w:pos="1120"/>
        </w:tabs>
        <w:rPr>
          <w:b/>
          <w:szCs w:val="22"/>
        </w:rPr>
      </w:pPr>
      <w:r>
        <w:rPr>
          <w:b/>
        </w:rPr>
        <w:t>Effets indésirables peu fréquents (pouvant affecter jusqu'à une personne sur 100)</w:t>
      </w:r>
    </w:p>
    <w:p w14:paraId="44675735" w14:textId="5E343010" w:rsidR="00BA4FC4" w:rsidRPr="006453EC" w:rsidRDefault="00720214" w:rsidP="00FF19E3">
      <w:pPr>
        <w:numPr>
          <w:ilvl w:val="0"/>
          <w:numId w:val="29"/>
        </w:numPr>
        <w:autoSpaceDE w:val="0"/>
        <w:autoSpaceDN w:val="0"/>
        <w:adjustRightInd w:val="0"/>
        <w:ind w:left="567" w:hanging="567"/>
      </w:pPr>
      <w:r>
        <w:t>Faible pression artérielle pouvant entraîner une sensation d’évanouissement ou une accélération du rythme cardiaque ;</w:t>
      </w:r>
    </w:p>
    <w:p w14:paraId="70EABAB7" w14:textId="02BB1C9A" w:rsidR="00BA4FC4" w:rsidRPr="006453EC" w:rsidRDefault="00720214" w:rsidP="00FF19E3">
      <w:pPr>
        <w:keepNext/>
        <w:numPr>
          <w:ilvl w:val="0"/>
          <w:numId w:val="29"/>
        </w:numPr>
        <w:autoSpaceDE w:val="0"/>
        <w:autoSpaceDN w:val="0"/>
        <w:adjustRightInd w:val="0"/>
        <w:ind w:left="567" w:hanging="567"/>
      </w:pPr>
      <w:r>
        <w:t>Saignements :</w:t>
      </w:r>
    </w:p>
    <w:p w14:paraId="3209567F" w14:textId="77777777" w:rsidR="00BA4FC4" w:rsidRPr="006453EC" w:rsidRDefault="00720214" w:rsidP="00FF19E3">
      <w:pPr>
        <w:numPr>
          <w:ilvl w:val="0"/>
          <w:numId w:val="19"/>
        </w:numPr>
        <w:tabs>
          <w:tab w:val="left" w:pos="1134"/>
        </w:tabs>
        <w:autoSpaceDE w:val="0"/>
        <w:autoSpaceDN w:val="0"/>
        <w:adjustRightInd w:val="0"/>
        <w:ind w:left="1134" w:hanging="567"/>
      </w:pPr>
      <w:r>
        <w:t>dans vos yeux ;</w:t>
      </w:r>
    </w:p>
    <w:p w14:paraId="05F1AEAC" w14:textId="77777777" w:rsidR="00BA4FC4" w:rsidRPr="006453EC" w:rsidRDefault="00720214" w:rsidP="00FF19E3">
      <w:pPr>
        <w:numPr>
          <w:ilvl w:val="0"/>
          <w:numId w:val="19"/>
        </w:numPr>
        <w:tabs>
          <w:tab w:val="left" w:pos="1134"/>
        </w:tabs>
        <w:autoSpaceDE w:val="0"/>
        <w:autoSpaceDN w:val="0"/>
        <w:adjustRightInd w:val="0"/>
        <w:ind w:left="1134" w:hanging="567"/>
      </w:pPr>
      <w:r>
        <w:t>de votre bouche ou présence de sang dans vos crachats quand vous toussez ;</w:t>
      </w:r>
    </w:p>
    <w:p w14:paraId="1989F455" w14:textId="77777777" w:rsidR="00BA4FC4" w:rsidRPr="006453EC" w:rsidRDefault="00720214" w:rsidP="00FF19E3">
      <w:pPr>
        <w:numPr>
          <w:ilvl w:val="0"/>
          <w:numId w:val="19"/>
        </w:numPr>
        <w:tabs>
          <w:tab w:val="left" w:pos="1134"/>
        </w:tabs>
        <w:autoSpaceDE w:val="0"/>
        <w:autoSpaceDN w:val="0"/>
        <w:adjustRightInd w:val="0"/>
        <w:ind w:left="1134" w:hanging="567"/>
      </w:pPr>
      <w:r>
        <w:t>sang rouge/clair dans les selles ;</w:t>
      </w:r>
    </w:p>
    <w:p w14:paraId="2FE210E6" w14:textId="77777777" w:rsidR="00BA4FC4" w:rsidRPr="006453EC" w:rsidRDefault="00720214" w:rsidP="00FF19E3">
      <w:pPr>
        <w:numPr>
          <w:ilvl w:val="0"/>
          <w:numId w:val="19"/>
        </w:numPr>
        <w:tabs>
          <w:tab w:val="left" w:pos="1134"/>
        </w:tabs>
        <w:autoSpaceDE w:val="0"/>
        <w:autoSpaceDN w:val="0"/>
        <w:adjustRightInd w:val="0"/>
        <w:ind w:left="1134" w:hanging="567"/>
      </w:pPr>
      <w:r>
        <w:t>analyses biologiques révélant du sang dans les selles ou dans les urines ;</w:t>
      </w:r>
    </w:p>
    <w:p w14:paraId="6F1137D4" w14:textId="77777777" w:rsidR="00BA4FC4" w:rsidRPr="006453EC" w:rsidRDefault="00720214" w:rsidP="00FF19E3">
      <w:pPr>
        <w:numPr>
          <w:ilvl w:val="0"/>
          <w:numId w:val="19"/>
        </w:numPr>
        <w:tabs>
          <w:tab w:val="left" w:pos="1134"/>
        </w:tabs>
        <w:autoSpaceDE w:val="0"/>
        <w:autoSpaceDN w:val="0"/>
        <w:adjustRightInd w:val="0"/>
        <w:ind w:left="1134" w:hanging="567"/>
      </w:pPr>
      <w:r>
        <w:t>saignement survenant après une opération notamment hématome et gonflement, sang ou liquide s’écoulant de la plaie/de l’incision chirurgicale (sécrétion de la plaie) ou du site d’injection ;</w:t>
      </w:r>
    </w:p>
    <w:p w14:paraId="0F072083" w14:textId="77777777" w:rsidR="00BA4FC4" w:rsidRPr="006453EC" w:rsidRDefault="00720214" w:rsidP="00FF19E3">
      <w:pPr>
        <w:keepNext/>
        <w:numPr>
          <w:ilvl w:val="0"/>
          <w:numId w:val="19"/>
        </w:numPr>
        <w:tabs>
          <w:tab w:val="left" w:pos="1134"/>
        </w:tabs>
        <w:autoSpaceDE w:val="0"/>
        <w:autoSpaceDN w:val="0"/>
        <w:adjustRightInd w:val="0"/>
        <w:ind w:left="1134" w:hanging="567"/>
      </w:pPr>
      <w:r>
        <w:t>à partir d'une hémorroïde ;</w:t>
      </w:r>
    </w:p>
    <w:p w14:paraId="33F77B15" w14:textId="77777777" w:rsidR="00BA4FC4" w:rsidRPr="006453EC" w:rsidRDefault="00720214" w:rsidP="00FF19E3">
      <w:pPr>
        <w:numPr>
          <w:ilvl w:val="0"/>
          <w:numId w:val="19"/>
        </w:numPr>
        <w:tabs>
          <w:tab w:val="left" w:pos="1134"/>
        </w:tabs>
        <w:autoSpaceDE w:val="0"/>
        <w:autoSpaceDN w:val="0"/>
        <w:adjustRightInd w:val="0"/>
        <w:ind w:left="1134" w:hanging="567"/>
      </w:pPr>
      <w:r>
        <w:t>dans un muscle ;</w:t>
      </w:r>
    </w:p>
    <w:p w14:paraId="151E2357"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Démangeaisons ;</w:t>
      </w:r>
    </w:p>
    <w:p w14:paraId="3A95B1A9"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Chute de cheveux ;</w:t>
      </w:r>
    </w:p>
    <w:p w14:paraId="3161C94D" w14:textId="77777777" w:rsidR="00BA4FC4" w:rsidRPr="006453EC" w:rsidRDefault="00720214" w:rsidP="00FF19E3">
      <w:pPr>
        <w:numPr>
          <w:ilvl w:val="0"/>
          <w:numId w:val="19"/>
        </w:numPr>
        <w:autoSpaceDE w:val="0"/>
        <w:autoSpaceDN w:val="0"/>
        <w:adjustRightInd w:val="0"/>
        <w:ind w:left="567" w:hanging="567"/>
        <w:rPr>
          <w:rFonts w:eastAsia="MS Mincho"/>
          <w:noProof/>
          <w:szCs w:val="22"/>
        </w:rPr>
      </w:pPr>
      <w:r>
        <w:t xml:space="preserve">Réactions allergiques (hypersensibilité) pouvant provoquer un gonflement du visage, des lèvres, de la bouche, de la langue et/ou de la gorge et des difficultés respiratoires. </w:t>
      </w:r>
      <w:r>
        <w:rPr>
          <w:b/>
        </w:rPr>
        <w:t>Contactez votre médecin immédiatement</w:t>
      </w:r>
      <w:r>
        <w:t xml:space="preserve"> si vous présentez l’un de ces symptômes.</w:t>
      </w:r>
    </w:p>
    <w:p w14:paraId="00530053" w14:textId="77777777" w:rsidR="00BA4FC4" w:rsidRPr="006453EC" w:rsidRDefault="00720214" w:rsidP="004D4662">
      <w:pPr>
        <w:pStyle w:val="Style8"/>
        <w:rPr>
          <w:noProof/>
          <w:szCs w:val="22"/>
        </w:rPr>
      </w:pPr>
      <w:r>
        <w:t>Analyses biologiques sanguines pouvant montrer :</w:t>
      </w:r>
    </w:p>
    <w:p w14:paraId="3619AF5F" w14:textId="77777777" w:rsidR="00BA4FC4" w:rsidRPr="006453EC" w:rsidRDefault="00720214" w:rsidP="00FF19E3">
      <w:pPr>
        <w:numPr>
          <w:ilvl w:val="0"/>
          <w:numId w:val="19"/>
        </w:numPr>
        <w:tabs>
          <w:tab w:val="left" w:pos="1134"/>
        </w:tabs>
        <w:autoSpaceDE w:val="0"/>
        <w:autoSpaceDN w:val="0"/>
        <w:adjustRightInd w:val="0"/>
        <w:ind w:left="1134" w:hanging="567"/>
      </w:pPr>
      <w:r>
        <w:t>une fonction hépatique anormale ;</w:t>
      </w:r>
    </w:p>
    <w:p w14:paraId="77CF372B" w14:textId="77777777" w:rsidR="00BA4FC4" w:rsidRPr="006453EC" w:rsidRDefault="00720214" w:rsidP="00FF19E3">
      <w:pPr>
        <w:keepNext/>
        <w:numPr>
          <w:ilvl w:val="0"/>
          <w:numId w:val="19"/>
        </w:numPr>
        <w:tabs>
          <w:tab w:val="left" w:pos="1134"/>
        </w:tabs>
        <w:autoSpaceDE w:val="0"/>
        <w:autoSpaceDN w:val="0"/>
        <w:adjustRightInd w:val="0"/>
        <w:ind w:left="1134" w:hanging="567"/>
      </w:pPr>
      <w:r>
        <w:t>une augmentation de certaines enzymes du foie ;</w:t>
      </w:r>
    </w:p>
    <w:p w14:paraId="66A0D6D1" w14:textId="1EE95B34" w:rsidR="00BA4FC4" w:rsidRPr="006453EC" w:rsidRDefault="00720214" w:rsidP="00A70511">
      <w:pPr>
        <w:numPr>
          <w:ilvl w:val="0"/>
          <w:numId w:val="19"/>
        </w:numPr>
        <w:autoSpaceDE w:val="0"/>
        <w:autoSpaceDN w:val="0"/>
        <w:adjustRightInd w:val="0"/>
        <w:ind w:left="1134" w:hanging="1134"/>
      </w:pPr>
      <w:r>
        <w:t>une augmentation de la bilirubine, un produit provenant de la dégradation desglobules rouges, ce qui peut provoquer un jaunissement de la peau et des yeux</w:t>
      </w:r>
      <w:del w:id="90" w:author="BMS" w:date="2025-01-27T16:45:00Z">
        <w:r w:rsidDel="00A70511">
          <w:delText>.</w:delText>
        </w:r>
      </w:del>
    </w:p>
    <w:p w14:paraId="435DF946" w14:textId="77777777" w:rsidR="00BA4FC4" w:rsidRPr="009F6548" w:rsidRDefault="00BA4FC4" w:rsidP="00A34602">
      <w:pPr>
        <w:tabs>
          <w:tab w:val="left" w:pos="35"/>
          <w:tab w:val="left" w:pos="900"/>
        </w:tabs>
        <w:autoSpaceDE w:val="0"/>
        <w:autoSpaceDN w:val="0"/>
        <w:adjustRightInd w:val="0"/>
        <w:rPr>
          <w:rFonts w:eastAsia="MS Mincho"/>
          <w:noProof/>
          <w:szCs w:val="22"/>
        </w:rPr>
      </w:pPr>
    </w:p>
    <w:p w14:paraId="78526B21" w14:textId="77777777" w:rsidR="00BA4FC4" w:rsidRPr="006453EC" w:rsidRDefault="00720214" w:rsidP="00A34602">
      <w:pPr>
        <w:pStyle w:val="EMEABodyText"/>
        <w:keepNext/>
        <w:tabs>
          <w:tab w:val="left" w:pos="1120"/>
        </w:tabs>
        <w:rPr>
          <w:rFonts w:eastAsia="MS Mincho"/>
          <w:b/>
          <w:bCs/>
          <w:szCs w:val="22"/>
        </w:rPr>
      </w:pPr>
      <w:r>
        <w:rPr>
          <w:b/>
        </w:rPr>
        <w:t>Effets indésirables rares (pouvant affecter jusqu'à une personne sur 1 000)</w:t>
      </w:r>
    </w:p>
    <w:p w14:paraId="3F9C292C" w14:textId="77777777"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Saignements :</w:t>
      </w:r>
    </w:p>
    <w:p w14:paraId="24CFE640" w14:textId="77777777" w:rsidR="00BA4FC4" w:rsidRPr="006453EC" w:rsidRDefault="00720214" w:rsidP="00FF19E3">
      <w:pPr>
        <w:keepNext/>
        <w:numPr>
          <w:ilvl w:val="0"/>
          <w:numId w:val="19"/>
        </w:numPr>
        <w:tabs>
          <w:tab w:val="left" w:pos="1134"/>
        </w:tabs>
        <w:autoSpaceDE w:val="0"/>
        <w:autoSpaceDN w:val="0"/>
        <w:adjustRightInd w:val="0"/>
        <w:ind w:left="1134" w:hanging="567"/>
      </w:pPr>
      <w:r>
        <w:t>dans votre cerveau ou votre colonne vertébrale ;</w:t>
      </w:r>
    </w:p>
    <w:p w14:paraId="443AD036" w14:textId="77777777" w:rsidR="00BA4FC4" w:rsidRPr="006453EC" w:rsidRDefault="00720214" w:rsidP="00FF19E3">
      <w:pPr>
        <w:numPr>
          <w:ilvl w:val="0"/>
          <w:numId w:val="19"/>
        </w:numPr>
        <w:tabs>
          <w:tab w:val="left" w:pos="1134"/>
        </w:tabs>
        <w:autoSpaceDE w:val="0"/>
        <w:autoSpaceDN w:val="0"/>
        <w:adjustRightInd w:val="0"/>
        <w:ind w:left="1134" w:hanging="567"/>
      </w:pPr>
      <w:r>
        <w:t>dans vos poumons.</w:t>
      </w:r>
    </w:p>
    <w:p w14:paraId="1F5272B3" w14:textId="77777777" w:rsidR="00BA4FC4" w:rsidRPr="006453EC" w:rsidRDefault="00BA4FC4" w:rsidP="00A34602">
      <w:pPr>
        <w:tabs>
          <w:tab w:val="left" w:pos="35"/>
          <w:tab w:val="left" w:pos="900"/>
        </w:tabs>
        <w:autoSpaceDE w:val="0"/>
        <w:autoSpaceDN w:val="0"/>
        <w:adjustRightInd w:val="0"/>
        <w:rPr>
          <w:szCs w:val="22"/>
          <w:lang w:val="en-GB"/>
        </w:rPr>
      </w:pPr>
    </w:p>
    <w:p w14:paraId="5A4B1646" w14:textId="77777777" w:rsidR="00BA4FC4" w:rsidRPr="006453EC" w:rsidRDefault="00720214" w:rsidP="00A34602">
      <w:pPr>
        <w:keepNext/>
        <w:autoSpaceDE w:val="0"/>
        <w:autoSpaceDN w:val="0"/>
        <w:adjustRightInd w:val="0"/>
        <w:rPr>
          <w:rFonts w:eastAsia="MS Mincho"/>
          <w:b/>
          <w:noProof/>
          <w:szCs w:val="22"/>
        </w:rPr>
      </w:pPr>
      <w:r>
        <w:rPr>
          <w:b/>
        </w:rPr>
        <w:t>Fréquence indéterminée (la fréquence ne peut être estimée à partir des seules données disponibles)</w:t>
      </w:r>
    </w:p>
    <w:p w14:paraId="2C205687" w14:textId="6D2FD9C1" w:rsidR="00BA4FC4" w:rsidRPr="006453EC" w:rsidRDefault="00720214" w:rsidP="00FF19E3">
      <w:pPr>
        <w:pStyle w:val="a"/>
        <w:keepNext/>
        <w:numPr>
          <w:ilvl w:val="0"/>
          <w:numId w:val="34"/>
        </w:numPr>
        <w:tabs>
          <w:tab w:val="clear" w:pos="567"/>
        </w:tabs>
        <w:spacing w:line="240" w:lineRule="auto"/>
        <w:ind w:left="567" w:hanging="567"/>
        <w:rPr>
          <w:sz w:val="22"/>
        </w:rPr>
      </w:pPr>
      <w:r>
        <w:rPr>
          <w:sz w:val="22"/>
        </w:rPr>
        <w:t>Saignements :</w:t>
      </w:r>
    </w:p>
    <w:p w14:paraId="0AE1DE3F" w14:textId="77777777" w:rsidR="00BA4FC4" w:rsidRPr="006453EC" w:rsidRDefault="00720214" w:rsidP="00FF19E3">
      <w:pPr>
        <w:numPr>
          <w:ilvl w:val="0"/>
          <w:numId w:val="19"/>
        </w:numPr>
        <w:tabs>
          <w:tab w:val="left" w:pos="1134"/>
        </w:tabs>
        <w:autoSpaceDE w:val="0"/>
        <w:autoSpaceDN w:val="0"/>
        <w:adjustRightInd w:val="0"/>
        <w:ind w:left="1134" w:hanging="567"/>
      </w:pPr>
      <w:r>
        <w:t>dans votre abdomen ou dans l’espace à l’arrière de votre cavité abdominale.</w:t>
      </w:r>
    </w:p>
    <w:p w14:paraId="2B5910D6" w14:textId="77777777" w:rsidR="00BA4FC4" w:rsidRPr="005E63E6" w:rsidRDefault="00720214" w:rsidP="00FF19E3">
      <w:pPr>
        <w:pStyle w:val="ListParagraph"/>
        <w:keepNext/>
        <w:numPr>
          <w:ilvl w:val="0"/>
          <w:numId w:val="19"/>
        </w:numPr>
        <w:autoSpaceDE w:val="0"/>
        <w:autoSpaceDN w:val="0"/>
        <w:adjustRightInd w:val="0"/>
        <w:ind w:left="567" w:hanging="567"/>
        <w:rPr>
          <w:i/>
        </w:rPr>
      </w:pPr>
      <w:r>
        <w:t xml:space="preserve">Éruption cutanée pouvant former des cloques et ressemblant à de petites cibles (tâches sombres centrales entourées d'une zone </w:t>
      </w:r>
      <w:r w:rsidRPr="005E63E6">
        <w:t xml:space="preserve">plus pâle, avec un anneau sombre autour du bord) </w:t>
      </w:r>
      <w:r w:rsidRPr="005E63E6">
        <w:rPr>
          <w:i/>
        </w:rPr>
        <w:t>(érythème polymorphe) ;</w:t>
      </w:r>
    </w:p>
    <w:p w14:paraId="48A4057D" w14:textId="5CAD9BA5" w:rsidR="00A70511" w:rsidRPr="00A70511" w:rsidRDefault="00720214" w:rsidP="00FF19E3">
      <w:pPr>
        <w:pStyle w:val="ListParagraph"/>
        <w:numPr>
          <w:ilvl w:val="0"/>
          <w:numId w:val="19"/>
        </w:numPr>
        <w:ind w:left="567" w:hanging="567"/>
        <w:rPr>
          <w:ins w:id="91" w:author="BMS" w:date="2025-01-27T16:52:00Z"/>
          <w:iCs/>
        </w:rPr>
      </w:pPr>
      <w:r w:rsidRPr="005E63E6">
        <w:t>Inflammation des vaisseaux sanguins (vascul</w:t>
      </w:r>
      <w:r w:rsidR="00B12DAA">
        <w:t>ar</w:t>
      </w:r>
      <w:r w:rsidRPr="005E63E6">
        <w:t>ite) pouvant entraîner une éruption cutanée ou des taches pointues, plates, rouges, rondes sous la surface</w:t>
      </w:r>
      <w:r>
        <w:t xml:space="preserve"> de la peau ou des ecchymoses</w:t>
      </w:r>
      <w:ins w:id="92" w:author="BMS" w:date="2025-01-27T16:52:00Z">
        <w:r w:rsidR="00A70511">
          <w:t> ;</w:t>
        </w:r>
      </w:ins>
    </w:p>
    <w:p w14:paraId="5C50F49D" w14:textId="546834DC" w:rsidR="00BA4FC4" w:rsidRPr="00A70511" w:rsidRDefault="00A70511" w:rsidP="00A70511">
      <w:pPr>
        <w:pStyle w:val="ListParagraph"/>
        <w:numPr>
          <w:ilvl w:val="0"/>
          <w:numId w:val="19"/>
        </w:numPr>
        <w:ind w:right="-2"/>
        <w:rPr>
          <w:iCs/>
        </w:rPr>
      </w:pPr>
      <w:ins w:id="93" w:author="BMS" w:date="2025-01-27T16:52:00Z">
        <w:r w:rsidRPr="004D5E5F">
          <w:rPr>
            <w:iCs/>
          </w:rPr>
          <w:t>Saignement</w:t>
        </w:r>
        <w:r>
          <w:rPr>
            <w:iCs/>
          </w:rPr>
          <w:t>s</w:t>
        </w:r>
        <w:r w:rsidRPr="004D5E5F">
          <w:rPr>
            <w:iCs/>
          </w:rPr>
          <w:t xml:space="preserve"> dans le</w:t>
        </w:r>
        <w:r>
          <w:rPr>
            <w:iCs/>
          </w:rPr>
          <w:t>s</w:t>
        </w:r>
        <w:r w:rsidRPr="004D5E5F">
          <w:rPr>
            <w:iCs/>
          </w:rPr>
          <w:t xml:space="preserve"> rein</w:t>
        </w:r>
        <w:r>
          <w:rPr>
            <w:iCs/>
          </w:rPr>
          <w:t>s</w:t>
        </w:r>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r>
          <w:rPr>
            <w:iCs/>
          </w:rPr>
          <w:t>s</w:t>
        </w:r>
        <w:r w:rsidRPr="004D5E5F">
          <w:rPr>
            <w:iCs/>
          </w:rPr>
          <w:t>, entraînant une incapacité des reins à fonctionner correctement (néphropathie liée aux anticoagulants).</w:t>
        </w:r>
      </w:ins>
      <w:del w:id="94" w:author="BMS" w:date="2025-01-27T16:52:00Z">
        <w:r w:rsidR="00720214" w:rsidDel="00A70511">
          <w:delText>.</w:delText>
        </w:r>
      </w:del>
    </w:p>
    <w:p w14:paraId="462D69A7" w14:textId="77777777" w:rsidR="00BA4FC4" w:rsidRPr="009F6548" w:rsidRDefault="00BA4FC4" w:rsidP="00A34602">
      <w:pPr>
        <w:tabs>
          <w:tab w:val="left" w:pos="35"/>
          <w:tab w:val="left" w:pos="900"/>
        </w:tabs>
        <w:autoSpaceDE w:val="0"/>
        <w:autoSpaceDN w:val="0"/>
        <w:adjustRightInd w:val="0"/>
        <w:rPr>
          <w:szCs w:val="22"/>
        </w:rPr>
      </w:pPr>
    </w:p>
    <w:p w14:paraId="573B0967" w14:textId="77777777" w:rsidR="00EB7C1E" w:rsidRPr="006453EC" w:rsidRDefault="00AE7EFD" w:rsidP="006B1FD8">
      <w:pPr>
        <w:pStyle w:val="HeadingU"/>
      </w:pPr>
      <w:r>
        <w:t>Effets secondaires supplémentaires chez les enfants et les adolescents</w:t>
      </w:r>
    </w:p>
    <w:p w14:paraId="0EE4972D" w14:textId="77777777" w:rsidR="0063108E" w:rsidRPr="009F6548" w:rsidRDefault="0063108E" w:rsidP="006B1FD8">
      <w:pPr>
        <w:keepNext/>
        <w:tabs>
          <w:tab w:val="left" w:pos="35"/>
          <w:tab w:val="left" w:pos="900"/>
        </w:tabs>
        <w:autoSpaceDE w:val="0"/>
        <w:autoSpaceDN w:val="0"/>
        <w:adjustRightInd w:val="0"/>
        <w:rPr>
          <w:u w:val="single"/>
        </w:rPr>
      </w:pPr>
    </w:p>
    <w:p w14:paraId="72885C42" w14:textId="77777777" w:rsidR="00EB7C1E" w:rsidRPr="006453EC" w:rsidRDefault="00AE7EFD" w:rsidP="00A34602">
      <w:pPr>
        <w:keepNext/>
        <w:autoSpaceDE w:val="0"/>
        <w:autoSpaceDN w:val="0"/>
        <w:adjustRightInd w:val="0"/>
        <w:rPr>
          <w:rFonts w:eastAsia="MS Mincho"/>
        </w:rPr>
      </w:pPr>
      <w:r>
        <w:rPr>
          <w:b/>
        </w:rPr>
        <w:t>Informez immédiatement le médecin de l’enfant</w:t>
      </w:r>
      <w:r>
        <w:t xml:space="preserve"> si vous observez l’un de ces symptômes ;</w:t>
      </w:r>
    </w:p>
    <w:p w14:paraId="744831AE" w14:textId="2EB8FDB4" w:rsidR="00EB7C1E" w:rsidRPr="006453EC" w:rsidRDefault="00AE7EFD" w:rsidP="006B1FD8">
      <w:pPr>
        <w:pStyle w:val="Style8"/>
        <w:rPr>
          <w:rFonts w:eastAsia="MS Mincho"/>
          <w:u w:val="single"/>
        </w:rPr>
      </w:pPr>
      <w:r>
        <w:t>Réactions allergiques (hypersensibilité) pouvant provoquer un gonflement du visage, des lèvres, de la bouche, de la langue et/ou de la gorge et des difficultés respiratoires. Ces effets secondaires sont : fréquents (pouvant affecter jusqu’à 1 personne sur 10).</w:t>
      </w:r>
    </w:p>
    <w:p w14:paraId="10A6DB06" w14:textId="77777777" w:rsidR="00EB7C1E" w:rsidRPr="009F6548" w:rsidRDefault="00EB7C1E" w:rsidP="00A34602"/>
    <w:p w14:paraId="6C2D1D90" w14:textId="4A417E75" w:rsidR="00EB7C1E" w:rsidRPr="006453EC" w:rsidRDefault="00AE7EFD" w:rsidP="00A34602">
      <w:pPr>
        <w:pStyle w:val="EMEABodyText"/>
        <w:tabs>
          <w:tab w:val="left" w:pos="1120"/>
        </w:tabs>
      </w:pPr>
      <w:r>
        <w:t>En général, les effets secondaires observés chez les enfants et les adolescents traités par Eliquis étaient semblables à ceux observés chez les adultes et étaient principalement d’intensité légère à modérée. Les effets secondaires observés plus souvent chez les enfants et les adolescents étaient des saignements de nez et des saignements vaginaux anormaux.</w:t>
      </w:r>
    </w:p>
    <w:p w14:paraId="19D419D9" w14:textId="77777777" w:rsidR="00EB7C1E" w:rsidRPr="009F6548" w:rsidRDefault="00EB7C1E" w:rsidP="00A34602">
      <w:pPr>
        <w:pStyle w:val="EMEABodyText"/>
        <w:tabs>
          <w:tab w:val="left" w:pos="1120"/>
        </w:tabs>
        <w:rPr>
          <w:b/>
        </w:rPr>
      </w:pPr>
    </w:p>
    <w:p w14:paraId="78F0491C" w14:textId="0DD0F0E5" w:rsidR="00EB7C1E" w:rsidRPr="006453EC" w:rsidRDefault="00AE7EFD" w:rsidP="006B1FD8">
      <w:pPr>
        <w:pStyle w:val="HeadingBold"/>
        <w:rPr>
          <w:rFonts w:eastAsia="MS Mincho"/>
        </w:rPr>
      </w:pPr>
      <w:r>
        <w:t>Effets indésirables très rares (pouvant affecter jusqu’à une personne sur 10)</w:t>
      </w:r>
    </w:p>
    <w:p w14:paraId="3531A89D" w14:textId="77777777" w:rsidR="00EB7C1E" w:rsidRPr="006453EC" w:rsidRDefault="00AE7EFD" w:rsidP="006B1FD8">
      <w:pPr>
        <w:pStyle w:val="Style8"/>
        <w:rPr>
          <w:rFonts w:eastAsia="MS Mincho"/>
        </w:rPr>
      </w:pPr>
      <w:r>
        <w:t>Saignements, notamment :</w:t>
      </w:r>
    </w:p>
    <w:p w14:paraId="4D1E692C" w14:textId="77777777" w:rsidR="00EB7C1E" w:rsidRPr="006453EC" w:rsidRDefault="00AE7EFD" w:rsidP="00FF19E3">
      <w:pPr>
        <w:keepNext/>
        <w:numPr>
          <w:ilvl w:val="0"/>
          <w:numId w:val="29"/>
        </w:numPr>
        <w:tabs>
          <w:tab w:val="left" w:pos="1134"/>
        </w:tabs>
        <w:autoSpaceDE w:val="0"/>
        <w:autoSpaceDN w:val="0"/>
        <w:adjustRightInd w:val="0"/>
        <w:ind w:left="1134" w:hanging="567"/>
        <w:rPr>
          <w:rFonts w:eastAsia="MS Mincho"/>
        </w:rPr>
      </w:pPr>
      <w:r>
        <w:t>du vagin ;</w:t>
      </w:r>
    </w:p>
    <w:p w14:paraId="22B5AA88" w14:textId="77777777" w:rsidR="00EB7C1E" w:rsidRPr="006453EC" w:rsidRDefault="00AE7EFD" w:rsidP="00FF19E3">
      <w:pPr>
        <w:keepNext/>
        <w:numPr>
          <w:ilvl w:val="0"/>
          <w:numId w:val="29"/>
        </w:numPr>
        <w:tabs>
          <w:tab w:val="left" w:pos="1134"/>
        </w:tabs>
        <w:ind w:left="1134" w:hanging="567"/>
        <w:rPr>
          <w:rFonts w:eastAsia="MS Mincho"/>
        </w:rPr>
      </w:pPr>
      <w:r>
        <w:t>du nez.</w:t>
      </w:r>
    </w:p>
    <w:p w14:paraId="2E5BEC50" w14:textId="77777777" w:rsidR="00EB7C1E" w:rsidRPr="006453EC" w:rsidRDefault="00EB7C1E" w:rsidP="00A34602">
      <w:pPr>
        <w:autoSpaceDE w:val="0"/>
        <w:autoSpaceDN w:val="0"/>
        <w:adjustRightInd w:val="0"/>
        <w:rPr>
          <w:rFonts w:eastAsia="MS Mincho"/>
        </w:rPr>
      </w:pPr>
    </w:p>
    <w:p w14:paraId="178588CA" w14:textId="77777777" w:rsidR="00EB7C1E" w:rsidRPr="006453EC" w:rsidRDefault="00AE7EFD" w:rsidP="006B1FD8">
      <w:pPr>
        <w:pStyle w:val="HeadingBold"/>
        <w:rPr>
          <w:rFonts w:eastAsia="MS Mincho"/>
        </w:rPr>
      </w:pPr>
      <w:r>
        <w:t>Effets indésirables fréquents (pouvant affecter jusqu’à une personne sur 10)</w:t>
      </w:r>
    </w:p>
    <w:p w14:paraId="78DD6B0C" w14:textId="5BE2DA6C" w:rsidR="00EB7C1E" w:rsidRPr="006453EC" w:rsidRDefault="00AE7EFD" w:rsidP="00FF19E3">
      <w:pPr>
        <w:keepNext/>
        <w:numPr>
          <w:ilvl w:val="0"/>
          <w:numId w:val="82"/>
        </w:numPr>
        <w:autoSpaceDE w:val="0"/>
        <w:autoSpaceDN w:val="0"/>
        <w:adjustRightInd w:val="0"/>
        <w:ind w:left="567" w:hanging="567"/>
        <w:rPr>
          <w:rFonts w:eastAsia="MS Mincho"/>
        </w:rPr>
      </w:pPr>
      <w:r>
        <w:t>Saignements, notamment :</w:t>
      </w:r>
    </w:p>
    <w:p w14:paraId="61609801" w14:textId="77777777" w:rsidR="00EB7C1E" w:rsidRPr="006453EC" w:rsidRDefault="00AE7EFD" w:rsidP="00FF19E3">
      <w:pPr>
        <w:numPr>
          <w:ilvl w:val="0"/>
          <w:numId w:val="29"/>
        </w:numPr>
        <w:tabs>
          <w:tab w:val="left" w:pos="1134"/>
        </w:tabs>
        <w:autoSpaceDE w:val="0"/>
        <w:autoSpaceDN w:val="0"/>
        <w:adjustRightInd w:val="0"/>
        <w:ind w:left="1134" w:hanging="567"/>
        <w:rPr>
          <w:rFonts w:eastAsia="MS Mincho"/>
        </w:rPr>
      </w:pPr>
      <w:r>
        <w:t>des gencives ;</w:t>
      </w:r>
    </w:p>
    <w:p w14:paraId="51B446E3" w14:textId="77777777" w:rsidR="00EB7C1E" w:rsidRPr="006453EC" w:rsidRDefault="00AE7EFD" w:rsidP="00FF19E3">
      <w:pPr>
        <w:numPr>
          <w:ilvl w:val="0"/>
          <w:numId w:val="29"/>
        </w:numPr>
        <w:tabs>
          <w:tab w:val="left" w:pos="1134"/>
        </w:tabs>
        <w:ind w:left="1134" w:hanging="567"/>
        <w:rPr>
          <w:rFonts w:eastAsia="MS Mincho"/>
        </w:rPr>
      </w:pPr>
      <w:r>
        <w:t>sang dans les urines ;</w:t>
      </w:r>
    </w:p>
    <w:p w14:paraId="0C105B38" w14:textId="77777777" w:rsidR="00EB7C1E" w:rsidRPr="006453EC" w:rsidRDefault="00AE7EFD" w:rsidP="00FF19E3">
      <w:pPr>
        <w:numPr>
          <w:ilvl w:val="0"/>
          <w:numId w:val="29"/>
        </w:numPr>
        <w:tabs>
          <w:tab w:val="left" w:pos="1134"/>
        </w:tabs>
        <w:autoSpaceDE w:val="0"/>
        <w:autoSpaceDN w:val="0"/>
        <w:adjustRightInd w:val="0"/>
        <w:ind w:left="1134" w:hanging="567"/>
        <w:rPr>
          <w:rFonts w:eastAsia="MS Mincho"/>
        </w:rPr>
      </w:pPr>
      <w:r>
        <w:t>hématome et gonflement ;</w:t>
      </w:r>
    </w:p>
    <w:p w14:paraId="6A882445" w14:textId="77777777" w:rsidR="00EB7C1E" w:rsidRPr="006453EC" w:rsidRDefault="00AE7EFD" w:rsidP="00FF19E3">
      <w:pPr>
        <w:numPr>
          <w:ilvl w:val="0"/>
          <w:numId w:val="29"/>
        </w:numPr>
        <w:tabs>
          <w:tab w:val="left" w:pos="1134"/>
        </w:tabs>
        <w:autoSpaceDE w:val="0"/>
        <w:autoSpaceDN w:val="0"/>
        <w:adjustRightInd w:val="0"/>
        <w:ind w:left="1134" w:hanging="567"/>
      </w:pPr>
      <w:r>
        <w:t>de l’intestin ou du rectum ;</w:t>
      </w:r>
    </w:p>
    <w:p w14:paraId="03E45C5D" w14:textId="77777777" w:rsidR="00EB7C1E" w:rsidRPr="006453EC" w:rsidRDefault="00AE7EFD" w:rsidP="00FF19E3">
      <w:pPr>
        <w:keepNext/>
        <w:numPr>
          <w:ilvl w:val="0"/>
          <w:numId w:val="29"/>
        </w:numPr>
        <w:tabs>
          <w:tab w:val="left" w:pos="1134"/>
        </w:tabs>
        <w:autoSpaceDE w:val="0"/>
        <w:autoSpaceDN w:val="0"/>
        <w:adjustRightInd w:val="0"/>
        <w:ind w:left="1134" w:hanging="567"/>
      </w:pPr>
      <w:r>
        <w:t>sang rouge/clair dans les selles ;</w:t>
      </w:r>
    </w:p>
    <w:p w14:paraId="6AB80179" w14:textId="77777777" w:rsidR="00EB7C1E" w:rsidRPr="00F973E7" w:rsidRDefault="00AE7EFD" w:rsidP="00F973E7">
      <w:pPr>
        <w:pStyle w:val="Style9"/>
        <w:keepNext w:val="0"/>
      </w:pPr>
      <w:r>
        <w:t>saignement après une opération notamment hématome et gonflement, sang s’écoulant de la plaie/de l’incision chirurgicale (sécrétion de la plaie) ou du site d’injection ;</w:t>
      </w:r>
    </w:p>
    <w:p w14:paraId="301D66CF" w14:textId="3D172591" w:rsidR="00EB7C1E" w:rsidRPr="006453EC" w:rsidRDefault="00AE7EFD" w:rsidP="00A75520">
      <w:pPr>
        <w:pStyle w:val="Style8"/>
      </w:pPr>
      <w:r>
        <w:t>Chute de cheveux ;</w:t>
      </w:r>
    </w:p>
    <w:p w14:paraId="72FDE398" w14:textId="77777777" w:rsidR="00EB7C1E" w:rsidRPr="006453EC" w:rsidRDefault="00AE7EFD" w:rsidP="00FF19E3">
      <w:pPr>
        <w:numPr>
          <w:ilvl w:val="0"/>
          <w:numId w:val="29"/>
        </w:numPr>
        <w:autoSpaceDE w:val="0"/>
        <w:autoSpaceDN w:val="0"/>
        <w:adjustRightInd w:val="0"/>
        <w:ind w:left="567" w:hanging="567"/>
        <w:rPr>
          <w:rFonts w:eastAsia="MS Mincho"/>
        </w:rPr>
      </w:pPr>
      <w:r>
        <w:t>Anémie qui peut être à l’origine de fatigue ou pâleur ;</w:t>
      </w:r>
    </w:p>
    <w:p w14:paraId="11113A9A" w14:textId="77777777" w:rsidR="00EB7C1E" w:rsidRPr="006453EC" w:rsidRDefault="00AE7EFD" w:rsidP="00FF19E3">
      <w:pPr>
        <w:numPr>
          <w:ilvl w:val="0"/>
          <w:numId w:val="29"/>
        </w:numPr>
        <w:autoSpaceDE w:val="0"/>
        <w:autoSpaceDN w:val="0"/>
        <w:adjustRightInd w:val="0"/>
        <w:ind w:left="567" w:hanging="567"/>
        <w:rPr>
          <w:rFonts w:eastAsia="MS Mincho"/>
        </w:rPr>
      </w:pPr>
      <w:r>
        <w:t>Diminution du nombre de plaquettes dans le sang de l’enfant (ce qui peut affecter la coagulation) ;</w:t>
      </w:r>
    </w:p>
    <w:p w14:paraId="5D01ED80" w14:textId="77777777" w:rsidR="00EB7C1E" w:rsidRPr="006453EC" w:rsidRDefault="00AE7EFD" w:rsidP="00FF19E3">
      <w:pPr>
        <w:numPr>
          <w:ilvl w:val="0"/>
          <w:numId w:val="29"/>
        </w:numPr>
        <w:autoSpaceDE w:val="0"/>
        <w:autoSpaceDN w:val="0"/>
        <w:adjustRightInd w:val="0"/>
        <w:ind w:left="567" w:hanging="567"/>
        <w:rPr>
          <w:rFonts w:eastAsia="MS Mincho"/>
        </w:rPr>
      </w:pPr>
      <w:r>
        <w:t>Nausées (envie de vomir) ;</w:t>
      </w:r>
    </w:p>
    <w:p w14:paraId="2E013340" w14:textId="77777777" w:rsidR="00EB7C1E" w:rsidRPr="006453EC" w:rsidRDefault="00AE7EFD" w:rsidP="00FF19E3">
      <w:pPr>
        <w:numPr>
          <w:ilvl w:val="0"/>
          <w:numId w:val="29"/>
        </w:numPr>
        <w:autoSpaceDE w:val="0"/>
        <w:autoSpaceDN w:val="0"/>
        <w:adjustRightInd w:val="0"/>
        <w:ind w:left="567" w:hanging="567"/>
        <w:rPr>
          <w:rFonts w:eastAsia="MS Mincho"/>
        </w:rPr>
      </w:pPr>
      <w:r>
        <w:t>Éruption cutanée ;</w:t>
      </w:r>
    </w:p>
    <w:p w14:paraId="7F17D95D" w14:textId="77777777" w:rsidR="00EB7C1E" w:rsidRPr="006453EC" w:rsidRDefault="00AE7EFD" w:rsidP="00FF19E3">
      <w:pPr>
        <w:numPr>
          <w:ilvl w:val="0"/>
          <w:numId w:val="29"/>
        </w:numPr>
        <w:ind w:left="567" w:hanging="567"/>
        <w:rPr>
          <w:rFonts w:eastAsia="MS Mincho"/>
        </w:rPr>
      </w:pPr>
      <w:r>
        <w:t>Démangeaisons ;</w:t>
      </w:r>
    </w:p>
    <w:p w14:paraId="50FAD10D" w14:textId="77777777" w:rsidR="00EB7C1E" w:rsidRPr="006453EC" w:rsidRDefault="00AE7EFD" w:rsidP="00FF19E3">
      <w:pPr>
        <w:keepNext/>
        <w:numPr>
          <w:ilvl w:val="0"/>
          <w:numId w:val="29"/>
        </w:numPr>
        <w:ind w:left="567" w:hanging="567"/>
        <w:rPr>
          <w:rFonts w:eastAsia="MS Mincho"/>
          <w:noProof/>
        </w:rPr>
      </w:pPr>
      <w:r>
        <w:t>Faible pression artérielle pouvant entraîner une perte de connaissance ou une accélération du rythme cardiaque chez l’enfant</w:t>
      </w:r>
    </w:p>
    <w:p w14:paraId="4132BAC3" w14:textId="77777777" w:rsidR="00EB7C1E" w:rsidRPr="006453EC" w:rsidRDefault="00AE7EFD" w:rsidP="00BC2D24">
      <w:pPr>
        <w:pStyle w:val="Style8"/>
        <w:rPr>
          <w:noProof/>
        </w:rPr>
      </w:pPr>
      <w:r>
        <w:t>Analyses biologiques sanguines pouvant montrer :</w:t>
      </w:r>
    </w:p>
    <w:p w14:paraId="523398EA" w14:textId="77777777" w:rsidR="00EB7C1E" w:rsidRPr="006453EC" w:rsidRDefault="00AE7EFD" w:rsidP="00FF19E3">
      <w:pPr>
        <w:keepNext/>
        <w:numPr>
          <w:ilvl w:val="0"/>
          <w:numId w:val="33"/>
        </w:numPr>
        <w:tabs>
          <w:tab w:val="left" w:pos="1134"/>
        </w:tabs>
        <w:autoSpaceDE w:val="0"/>
        <w:autoSpaceDN w:val="0"/>
        <w:adjustRightInd w:val="0"/>
        <w:ind w:left="1134" w:hanging="567"/>
      </w:pPr>
      <w:r>
        <w:t>une fonction hépatique anormale ;</w:t>
      </w:r>
    </w:p>
    <w:p w14:paraId="207E2D30" w14:textId="77777777" w:rsidR="00EB7C1E" w:rsidRPr="006453EC" w:rsidRDefault="00AE7EFD" w:rsidP="00FF19E3">
      <w:pPr>
        <w:keepNext/>
        <w:numPr>
          <w:ilvl w:val="0"/>
          <w:numId w:val="33"/>
        </w:numPr>
        <w:tabs>
          <w:tab w:val="left" w:pos="1134"/>
        </w:tabs>
        <w:autoSpaceDE w:val="0"/>
        <w:autoSpaceDN w:val="0"/>
        <w:adjustRightInd w:val="0"/>
        <w:ind w:left="1134" w:hanging="567"/>
      </w:pPr>
      <w:r>
        <w:t>une augmentation de certaines enzymes du foie ;</w:t>
      </w:r>
    </w:p>
    <w:p w14:paraId="23985EA9" w14:textId="77777777" w:rsidR="00EB7C1E" w:rsidRPr="006453EC" w:rsidRDefault="00AE7EFD" w:rsidP="00FF19E3">
      <w:pPr>
        <w:keepNext/>
        <w:numPr>
          <w:ilvl w:val="0"/>
          <w:numId w:val="33"/>
        </w:numPr>
        <w:tabs>
          <w:tab w:val="left" w:pos="1134"/>
        </w:tabs>
        <w:ind w:left="1134" w:hanging="567"/>
      </w:pPr>
      <w:r>
        <w:t>une augmentation de l’alanine aminotransférase (ALAT).</w:t>
      </w:r>
    </w:p>
    <w:p w14:paraId="0D179C99" w14:textId="77777777" w:rsidR="00CC0792" w:rsidRPr="009F6548" w:rsidRDefault="00CC0792" w:rsidP="00A34602">
      <w:pPr>
        <w:autoSpaceDE w:val="0"/>
        <w:autoSpaceDN w:val="0"/>
        <w:adjustRightInd w:val="0"/>
        <w:rPr>
          <w:b/>
        </w:rPr>
      </w:pPr>
    </w:p>
    <w:p w14:paraId="2774332B" w14:textId="32C00F4C" w:rsidR="00EB7C1E" w:rsidRPr="006453EC" w:rsidRDefault="00AE7EFD" w:rsidP="006B1FD8">
      <w:pPr>
        <w:pStyle w:val="HeadingBold"/>
        <w:rPr>
          <w:rFonts w:eastAsia="MS Mincho"/>
        </w:rPr>
      </w:pPr>
      <w:r>
        <w:t>Fréquence indéterminée (la fréquence ne peut être estimée à partir des seules données disponibles)</w:t>
      </w:r>
    </w:p>
    <w:p w14:paraId="2FDBADD2" w14:textId="547A121D" w:rsidR="00EB7C1E" w:rsidRPr="006453EC" w:rsidRDefault="00AE7EFD" w:rsidP="00A75520">
      <w:pPr>
        <w:pStyle w:val="Style8"/>
        <w:rPr>
          <w:rFonts w:eastAsia="MS Mincho"/>
        </w:rPr>
      </w:pPr>
      <w:r>
        <w:t>Saignements :</w:t>
      </w:r>
    </w:p>
    <w:p w14:paraId="19A829C8"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dans l’abdomen ou dans l’espace à l’arrière de la cavité abdominale ;</w:t>
      </w:r>
    </w:p>
    <w:p w14:paraId="6357A4FC" w14:textId="77777777" w:rsidR="00EB7C1E" w:rsidRPr="006453EC" w:rsidRDefault="00AE7EFD" w:rsidP="00FF19E3">
      <w:pPr>
        <w:numPr>
          <w:ilvl w:val="0"/>
          <w:numId w:val="28"/>
        </w:numPr>
        <w:tabs>
          <w:tab w:val="left" w:pos="1134"/>
        </w:tabs>
        <w:ind w:left="1134" w:hanging="567"/>
        <w:rPr>
          <w:rFonts w:eastAsia="MS Mincho"/>
        </w:rPr>
      </w:pPr>
      <w:r>
        <w:t>dans l’estomac ;</w:t>
      </w:r>
    </w:p>
    <w:p w14:paraId="346154C1"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dans les yeux ;</w:t>
      </w:r>
    </w:p>
    <w:p w14:paraId="14FD3799"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dans la bouche ;</w:t>
      </w:r>
    </w:p>
    <w:p w14:paraId="514AA6FF" w14:textId="77777777" w:rsidR="00EB7C1E" w:rsidRPr="006453EC" w:rsidRDefault="00AE7EFD" w:rsidP="00FF19E3">
      <w:pPr>
        <w:numPr>
          <w:ilvl w:val="0"/>
          <w:numId w:val="28"/>
        </w:numPr>
        <w:tabs>
          <w:tab w:val="left" w:pos="1134"/>
        </w:tabs>
        <w:autoSpaceDE w:val="0"/>
        <w:autoSpaceDN w:val="0"/>
        <w:adjustRightInd w:val="0"/>
        <w:ind w:left="1134" w:hanging="567"/>
        <w:rPr>
          <w:rFonts w:eastAsia="MS Mincho"/>
        </w:rPr>
      </w:pPr>
      <w:r>
        <w:t>provenant d’une hémorroïde ;</w:t>
      </w:r>
    </w:p>
    <w:p w14:paraId="37F56A3E" w14:textId="77777777" w:rsidR="00EB7C1E" w:rsidRPr="006453EC" w:rsidRDefault="00AE7EFD" w:rsidP="00FF19E3">
      <w:pPr>
        <w:numPr>
          <w:ilvl w:val="0"/>
          <w:numId w:val="28"/>
        </w:numPr>
        <w:tabs>
          <w:tab w:val="left" w:pos="1134"/>
        </w:tabs>
        <w:ind w:left="1134" w:hanging="567"/>
        <w:rPr>
          <w:rFonts w:eastAsia="MS Mincho"/>
        </w:rPr>
      </w:pPr>
      <w:r>
        <w:t>dans la bouche ou présence de sang dans les crachats en cas de toux ;</w:t>
      </w:r>
    </w:p>
    <w:p w14:paraId="5CF98BB0" w14:textId="77777777" w:rsidR="00EB7C1E" w:rsidRPr="006453EC" w:rsidRDefault="00AE7EFD" w:rsidP="00FF19E3">
      <w:pPr>
        <w:numPr>
          <w:ilvl w:val="0"/>
          <w:numId w:val="28"/>
        </w:numPr>
        <w:tabs>
          <w:tab w:val="left" w:pos="1134"/>
        </w:tabs>
        <w:ind w:left="1134" w:hanging="567"/>
        <w:rPr>
          <w:rFonts w:eastAsia="MS Mincho"/>
        </w:rPr>
      </w:pPr>
      <w:r>
        <w:t>dans le cerveau ou la colonne vertébrale ;</w:t>
      </w:r>
    </w:p>
    <w:p w14:paraId="6C70BD7F" w14:textId="77777777" w:rsidR="00EB7C1E" w:rsidRPr="006453EC" w:rsidRDefault="00AE7EFD" w:rsidP="00FF19E3">
      <w:pPr>
        <w:keepNext/>
        <w:numPr>
          <w:ilvl w:val="0"/>
          <w:numId w:val="28"/>
        </w:numPr>
        <w:tabs>
          <w:tab w:val="left" w:pos="1134"/>
        </w:tabs>
        <w:ind w:left="1134" w:hanging="567"/>
      </w:pPr>
      <w:r>
        <w:t>dans les poumons ;</w:t>
      </w:r>
    </w:p>
    <w:p w14:paraId="3C2293D1" w14:textId="77777777" w:rsidR="00EB7C1E" w:rsidRPr="006453EC" w:rsidRDefault="00AE7EFD" w:rsidP="00FF19E3">
      <w:pPr>
        <w:numPr>
          <w:ilvl w:val="0"/>
          <w:numId w:val="28"/>
        </w:numPr>
        <w:tabs>
          <w:tab w:val="left" w:pos="1134"/>
        </w:tabs>
        <w:ind w:left="1134" w:hanging="567"/>
      </w:pPr>
      <w:r>
        <w:t>dans un muscle ;</w:t>
      </w:r>
    </w:p>
    <w:p w14:paraId="158D9B4F" w14:textId="77777777" w:rsidR="00EB7C1E" w:rsidRPr="005E63E6" w:rsidRDefault="00AE7EFD" w:rsidP="00FF19E3">
      <w:pPr>
        <w:pStyle w:val="ListParagraph"/>
        <w:numPr>
          <w:ilvl w:val="0"/>
          <w:numId w:val="28"/>
        </w:numPr>
        <w:ind w:left="567" w:right="-2" w:hanging="567"/>
        <w:rPr>
          <w:rFonts w:eastAsia="MS Mincho"/>
          <w:i/>
        </w:rPr>
      </w:pPr>
      <w:r>
        <w:t xml:space="preserve">Éruption cutanée pouvant former des cloques et ressemblant à de petites cibles (tâches sombres centrales entourées d’une zone </w:t>
      </w:r>
      <w:r w:rsidRPr="005E63E6">
        <w:t xml:space="preserve">plus pâle, avec un anneau sombre autour du bord) </w:t>
      </w:r>
      <w:r w:rsidRPr="005E63E6">
        <w:rPr>
          <w:i/>
        </w:rPr>
        <w:t>(érythème polymorphe) ;</w:t>
      </w:r>
    </w:p>
    <w:p w14:paraId="748BEC21" w14:textId="77777777" w:rsidR="005459B6" w:rsidRPr="005E63E6" w:rsidRDefault="00AE7EFD" w:rsidP="00FF19E3">
      <w:pPr>
        <w:pStyle w:val="ListParagraph"/>
        <w:keepNext/>
        <w:numPr>
          <w:ilvl w:val="0"/>
          <w:numId w:val="28"/>
        </w:numPr>
        <w:ind w:left="567" w:hanging="567"/>
      </w:pPr>
      <w:r w:rsidRPr="005E63E6">
        <w:t>Inflammation des vaisseaux sanguins (vascularite) pouvant entraîner une éruption cutanée ou des taches pointues, plates, rouges, rondes sous la surface de la peau ou des ecchymoses ;</w:t>
      </w:r>
    </w:p>
    <w:p w14:paraId="36EEA44D" w14:textId="77777777" w:rsidR="00EB7C1E" w:rsidRPr="005E63E6" w:rsidRDefault="00AE7EFD" w:rsidP="00BC2D24">
      <w:pPr>
        <w:pStyle w:val="Style8"/>
      </w:pPr>
      <w:r w:rsidRPr="005E63E6">
        <w:t>Analyses biologiques sanguines pouvant montrer :</w:t>
      </w:r>
    </w:p>
    <w:p w14:paraId="7C21F09D" w14:textId="77777777" w:rsidR="00FE7673" w:rsidRPr="006453EC" w:rsidRDefault="00AE7EFD" w:rsidP="00FF19E3">
      <w:pPr>
        <w:keepNext/>
        <w:numPr>
          <w:ilvl w:val="0"/>
          <w:numId w:val="28"/>
        </w:numPr>
        <w:tabs>
          <w:tab w:val="left" w:pos="1134"/>
        </w:tabs>
        <w:autoSpaceDE w:val="0"/>
        <w:autoSpaceDN w:val="0"/>
        <w:adjustRightInd w:val="0"/>
        <w:ind w:left="1134" w:hanging="567"/>
      </w:pPr>
      <w:r>
        <w:t>une augmentation de la gamma</w:t>
      </w:r>
      <w:r>
        <w:noBreakHyphen/>
        <w:t>glutamyltransférase (GGT) ;</w:t>
      </w:r>
    </w:p>
    <w:p w14:paraId="47048DC9" w14:textId="77777777" w:rsidR="00A70511" w:rsidRPr="00A70511" w:rsidRDefault="00AE7EFD" w:rsidP="00A70511">
      <w:pPr>
        <w:pStyle w:val="ListParagraph"/>
        <w:numPr>
          <w:ilvl w:val="0"/>
          <w:numId w:val="28"/>
        </w:numPr>
        <w:ind w:left="1134" w:right="-2" w:hanging="567"/>
        <w:rPr>
          <w:ins w:id="95" w:author="BMS" w:date="2025-01-27T16:53:00Z"/>
          <w:iCs/>
        </w:rPr>
      </w:pPr>
      <w:r>
        <w:t>analyses révélant du sang dans les selles ou dans les urines</w:t>
      </w:r>
      <w:ins w:id="96" w:author="BMS" w:date="2025-01-27T16:53:00Z">
        <w:r w:rsidR="00A70511">
          <w:t> ;</w:t>
        </w:r>
      </w:ins>
    </w:p>
    <w:p w14:paraId="4DC87CAD" w14:textId="3B2C6498" w:rsidR="004D5E5F" w:rsidRPr="00A70511" w:rsidRDefault="00A70511" w:rsidP="00E96937">
      <w:pPr>
        <w:pStyle w:val="ListParagraph"/>
        <w:numPr>
          <w:ilvl w:val="0"/>
          <w:numId w:val="28"/>
        </w:numPr>
        <w:ind w:left="567" w:right="-2" w:hanging="567"/>
        <w:rPr>
          <w:iCs/>
        </w:rPr>
      </w:pPr>
      <w:ins w:id="97" w:author="BMS" w:date="2025-01-27T16:53:00Z">
        <w:r w:rsidRPr="004D5E5F">
          <w:rPr>
            <w:iCs/>
          </w:rPr>
          <w:t>Saignement</w:t>
        </w:r>
        <w:r>
          <w:rPr>
            <w:iCs/>
          </w:rPr>
          <w:t>s</w:t>
        </w:r>
        <w:r w:rsidRPr="004D5E5F">
          <w:rPr>
            <w:iCs/>
          </w:rPr>
          <w:t xml:space="preserve"> dans le</w:t>
        </w:r>
        <w:r>
          <w:rPr>
            <w:iCs/>
          </w:rPr>
          <w:t>s</w:t>
        </w:r>
        <w:r w:rsidRPr="004D5E5F">
          <w:rPr>
            <w:iCs/>
          </w:rPr>
          <w:t xml:space="preserve"> rein</w:t>
        </w:r>
        <w:r>
          <w:rPr>
            <w:iCs/>
          </w:rPr>
          <w:t>s</w:t>
        </w:r>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r>
          <w:rPr>
            <w:iCs/>
          </w:rPr>
          <w:t>s</w:t>
        </w:r>
        <w:r w:rsidRPr="004D5E5F">
          <w:rPr>
            <w:iCs/>
          </w:rPr>
          <w:t>, entraînant une incapacité des reins à fonctionner correctement (néphropathie liée aux anticoagulants).</w:t>
        </w:r>
      </w:ins>
      <w:del w:id="98" w:author="BMS" w:date="2025-01-27T16:53:00Z">
        <w:r w:rsidR="00AE7EFD" w:rsidDel="00A70511">
          <w:delText>.</w:delText>
        </w:r>
      </w:del>
    </w:p>
    <w:p w14:paraId="28C514C3" w14:textId="77777777" w:rsidR="00BA4FC4" w:rsidRPr="009F6548" w:rsidRDefault="00BA4FC4" w:rsidP="00A34602">
      <w:pPr>
        <w:tabs>
          <w:tab w:val="left" w:pos="35"/>
          <w:tab w:val="left" w:pos="900"/>
        </w:tabs>
        <w:autoSpaceDE w:val="0"/>
        <w:autoSpaceDN w:val="0"/>
        <w:adjustRightInd w:val="0"/>
        <w:rPr>
          <w:szCs w:val="22"/>
        </w:rPr>
      </w:pPr>
    </w:p>
    <w:p w14:paraId="228E7192" w14:textId="77777777" w:rsidR="00BA4FC4" w:rsidRPr="006453EC" w:rsidRDefault="00720214" w:rsidP="00A34602">
      <w:pPr>
        <w:keepNext/>
        <w:numPr>
          <w:ilvl w:val="12"/>
          <w:numId w:val="0"/>
        </w:numPr>
        <w:ind w:right="-2"/>
        <w:rPr>
          <w:b/>
          <w:bCs/>
          <w:szCs w:val="22"/>
        </w:rPr>
      </w:pPr>
      <w:r>
        <w:rPr>
          <w:b/>
        </w:rPr>
        <w:t>Déclaration des effets secondaires</w:t>
      </w:r>
    </w:p>
    <w:p w14:paraId="3755C3CD" w14:textId="58908AAC" w:rsidR="00BA4FC4" w:rsidRPr="006453EC" w:rsidRDefault="00720214" w:rsidP="00A34602">
      <w:pPr>
        <w:numPr>
          <w:ilvl w:val="12"/>
          <w:numId w:val="0"/>
        </w:numPr>
        <w:ind w:right="-2"/>
        <w:rPr>
          <w:noProof/>
          <w:szCs w:val="22"/>
        </w:rPr>
      </w:pPr>
      <w:r>
        <w:t>Si vous ressentez un quelconque effet indésirable, parlez</w:t>
      </w:r>
      <w:r>
        <w:noBreakHyphen/>
        <w:t xml:space="preserve">en à votre médecin, votre pharmacien ou à votre infirmier/ère. Ceci s’applique aussi à tout effet indésirable qui ne serait pas mentionné dans cette notice. Vous pouvez également déclarer les effets indésirables directement via </w:t>
      </w:r>
      <w:r w:rsidRPr="000328E7">
        <w:rPr>
          <w:highlight w:val="lightGray"/>
        </w:rPr>
        <w:t xml:space="preserve">le système national de déclaration décrit en </w:t>
      </w:r>
      <w:hyperlink r:id="rId19" w:history="1">
        <w:r w:rsidRPr="000328E7">
          <w:rPr>
            <w:rStyle w:val="Hyperlink"/>
            <w:highlight w:val="lightGray"/>
          </w:rPr>
          <w:t>Annexe V</w:t>
        </w:r>
      </w:hyperlink>
      <w:r>
        <w:t>. En signalant les effets indésirables, vous contribuez à fournir davantage d’informations sur la sécurité du médicament.</w:t>
      </w:r>
    </w:p>
    <w:p w14:paraId="7045608B" w14:textId="77777777" w:rsidR="00BA4FC4" w:rsidRPr="009F6548" w:rsidRDefault="00BA4FC4" w:rsidP="00A34602">
      <w:pPr>
        <w:numPr>
          <w:ilvl w:val="12"/>
          <w:numId w:val="0"/>
        </w:numPr>
        <w:ind w:right="-2"/>
        <w:rPr>
          <w:noProof/>
          <w:szCs w:val="22"/>
        </w:rPr>
      </w:pPr>
    </w:p>
    <w:p w14:paraId="3095A2DE" w14:textId="77777777" w:rsidR="00BA4FC4" w:rsidRPr="009F6548" w:rsidRDefault="00BA4FC4" w:rsidP="00A34602">
      <w:pPr>
        <w:numPr>
          <w:ilvl w:val="12"/>
          <w:numId w:val="0"/>
        </w:numPr>
        <w:ind w:right="-2"/>
        <w:rPr>
          <w:noProof/>
          <w:szCs w:val="22"/>
        </w:rPr>
      </w:pPr>
    </w:p>
    <w:p w14:paraId="4CE1024F" w14:textId="77777777" w:rsidR="00BA4FC4" w:rsidRPr="006453EC" w:rsidRDefault="00720214" w:rsidP="00A34602">
      <w:pPr>
        <w:keepNext/>
        <w:numPr>
          <w:ilvl w:val="12"/>
          <w:numId w:val="0"/>
        </w:numPr>
        <w:ind w:left="567" w:hanging="567"/>
        <w:rPr>
          <w:noProof/>
          <w:szCs w:val="22"/>
        </w:rPr>
      </w:pPr>
      <w:r>
        <w:rPr>
          <w:b/>
        </w:rPr>
        <w:t>5.</w:t>
      </w:r>
      <w:r>
        <w:rPr>
          <w:b/>
        </w:rPr>
        <w:tab/>
        <w:t>Comment conserver Eliquis</w:t>
      </w:r>
    </w:p>
    <w:p w14:paraId="6F2274BA" w14:textId="77777777" w:rsidR="00BA4FC4" w:rsidRPr="009F6548" w:rsidRDefault="00BA4FC4" w:rsidP="00A34602">
      <w:pPr>
        <w:keepNext/>
        <w:numPr>
          <w:ilvl w:val="12"/>
          <w:numId w:val="0"/>
        </w:numPr>
        <w:rPr>
          <w:noProof/>
          <w:szCs w:val="22"/>
        </w:rPr>
      </w:pPr>
    </w:p>
    <w:p w14:paraId="44E05681" w14:textId="77777777" w:rsidR="00BA4FC4" w:rsidRPr="006453EC" w:rsidRDefault="00720214" w:rsidP="00A34602">
      <w:pPr>
        <w:keepNext/>
        <w:numPr>
          <w:ilvl w:val="12"/>
          <w:numId w:val="0"/>
        </w:numPr>
        <w:rPr>
          <w:noProof/>
          <w:szCs w:val="22"/>
        </w:rPr>
      </w:pPr>
      <w:r>
        <w:t>Tenir ce médicament hors de la vue et de la portée des enfants.</w:t>
      </w:r>
    </w:p>
    <w:p w14:paraId="6D637B9C" w14:textId="77777777" w:rsidR="00BA4FC4" w:rsidRPr="009F6548" w:rsidRDefault="00BA4FC4" w:rsidP="00A34602">
      <w:pPr>
        <w:numPr>
          <w:ilvl w:val="12"/>
          <w:numId w:val="0"/>
        </w:numPr>
        <w:rPr>
          <w:noProof/>
          <w:szCs w:val="22"/>
        </w:rPr>
      </w:pPr>
    </w:p>
    <w:p w14:paraId="772E1A84" w14:textId="34A5383B" w:rsidR="00BA4FC4" w:rsidRPr="006453EC" w:rsidRDefault="00720214" w:rsidP="00A34602">
      <w:pPr>
        <w:numPr>
          <w:ilvl w:val="12"/>
          <w:numId w:val="0"/>
        </w:numPr>
        <w:ind w:right="-2"/>
        <w:rPr>
          <w:noProof/>
          <w:szCs w:val="22"/>
        </w:rPr>
      </w:pPr>
      <w:r>
        <w:t>N’utilisez pas ce médicament après la date de péremption indiquée sur la boîte et sur la plaquette thermoformée après EXP. La date de péremption fait référence au dernier jour</w:t>
      </w:r>
      <w:r w:rsidR="00370B8A">
        <w:t xml:space="preserve"> de ce mois</w:t>
      </w:r>
      <w:r>
        <w:t>.</w:t>
      </w:r>
    </w:p>
    <w:p w14:paraId="3EBC3356" w14:textId="77777777" w:rsidR="00BA4FC4" w:rsidRPr="009F6548" w:rsidRDefault="00BA4FC4" w:rsidP="00A34602">
      <w:pPr>
        <w:numPr>
          <w:ilvl w:val="12"/>
          <w:numId w:val="0"/>
        </w:numPr>
        <w:ind w:right="-2"/>
        <w:rPr>
          <w:i/>
          <w:noProof/>
          <w:szCs w:val="22"/>
        </w:rPr>
      </w:pPr>
    </w:p>
    <w:p w14:paraId="075E1A3C" w14:textId="77777777" w:rsidR="00BA4FC4" w:rsidRPr="006453EC" w:rsidRDefault="00720214" w:rsidP="00A34602">
      <w:pPr>
        <w:numPr>
          <w:ilvl w:val="12"/>
          <w:numId w:val="0"/>
        </w:numPr>
        <w:ind w:right="-2"/>
        <w:rPr>
          <w:szCs w:val="22"/>
        </w:rPr>
      </w:pPr>
      <w:r>
        <w:t>Ce médicament ne nécessite aucune précaution particulière de conservation.</w:t>
      </w:r>
    </w:p>
    <w:p w14:paraId="40211BEE" w14:textId="77777777" w:rsidR="00BA4FC4" w:rsidRPr="009F6548" w:rsidRDefault="00BA4FC4" w:rsidP="00A34602">
      <w:pPr>
        <w:numPr>
          <w:ilvl w:val="12"/>
          <w:numId w:val="0"/>
        </w:numPr>
        <w:ind w:right="-2"/>
        <w:rPr>
          <w:noProof/>
          <w:szCs w:val="22"/>
        </w:rPr>
      </w:pPr>
    </w:p>
    <w:p w14:paraId="1F29638D" w14:textId="77777777" w:rsidR="00BA4FC4" w:rsidRPr="006453EC" w:rsidRDefault="00720214" w:rsidP="00A34602">
      <w:pPr>
        <w:numPr>
          <w:ilvl w:val="12"/>
          <w:numId w:val="0"/>
        </w:numPr>
        <w:ind w:right="-2"/>
        <w:rPr>
          <w:noProof/>
          <w:szCs w:val="22"/>
        </w:rPr>
      </w:pPr>
      <w:r>
        <w:t>Ne jetez aucun médicament au tout</w:t>
      </w:r>
      <w:r>
        <w:noBreakHyphen/>
        <w:t>à</w:t>
      </w:r>
      <w:r>
        <w:noBreakHyphen/>
        <w:t>l’égout ou avec les ordures ménagères. Demandez à votre pharmacien d’éliminer les médicaments que vous n’utilisez plus. Ces mesures contribueront à protéger l’environnement.</w:t>
      </w:r>
    </w:p>
    <w:p w14:paraId="11DCE819" w14:textId="77777777" w:rsidR="00BA4FC4" w:rsidRPr="009F6548" w:rsidRDefault="00BA4FC4" w:rsidP="00A34602">
      <w:pPr>
        <w:numPr>
          <w:ilvl w:val="12"/>
          <w:numId w:val="0"/>
        </w:numPr>
        <w:ind w:right="-2"/>
        <w:rPr>
          <w:noProof/>
          <w:szCs w:val="22"/>
        </w:rPr>
      </w:pPr>
    </w:p>
    <w:p w14:paraId="62C0D2AF" w14:textId="77777777" w:rsidR="00BA4FC4" w:rsidRPr="009F6548" w:rsidRDefault="00BA4FC4" w:rsidP="00A34602">
      <w:pPr>
        <w:numPr>
          <w:ilvl w:val="12"/>
          <w:numId w:val="0"/>
        </w:numPr>
        <w:ind w:right="-2"/>
        <w:rPr>
          <w:noProof/>
          <w:szCs w:val="22"/>
        </w:rPr>
      </w:pPr>
    </w:p>
    <w:p w14:paraId="5924CAF2" w14:textId="77777777" w:rsidR="00BA4FC4" w:rsidRPr="006453EC" w:rsidRDefault="00720214" w:rsidP="00A34602">
      <w:pPr>
        <w:keepNext/>
        <w:numPr>
          <w:ilvl w:val="12"/>
          <w:numId w:val="0"/>
        </w:numPr>
        <w:ind w:left="567" w:hanging="567"/>
        <w:rPr>
          <w:b/>
          <w:noProof/>
          <w:szCs w:val="22"/>
        </w:rPr>
      </w:pPr>
      <w:r>
        <w:rPr>
          <w:b/>
        </w:rPr>
        <w:t>6.</w:t>
      </w:r>
      <w:r>
        <w:rPr>
          <w:b/>
        </w:rPr>
        <w:tab/>
        <w:t>Contenu de l’emballage et autres informations</w:t>
      </w:r>
    </w:p>
    <w:p w14:paraId="738A79AE" w14:textId="77777777" w:rsidR="00BA4FC4" w:rsidRPr="009F6548" w:rsidRDefault="00BA4FC4" w:rsidP="00A34602">
      <w:pPr>
        <w:keepNext/>
        <w:numPr>
          <w:ilvl w:val="12"/>
          <w:numId w:val="0"/>
        </w:numPr>
        <w:ind w:right="-2"/>
        <w:rPr>
          <w:noProof/>
          <w:szCs w:val="22"/>
        </w:rPr>
      </w:pPr>
    </w:p>
    <w:p w14:paraId="7F9BD756" w14:textId="77777777" w:rsidR="00BA4FC4" w:rsidRPr="006453EC" w:rsidRDefault="00720214" w:rsidP="00A34602">
      <w:pPr>
        <w:keepNext/>
        <w:numPr>
          <w:ilvl w:val="12"/>
          <w:numId w:val="0"/>
        </w:numPr>
        <w:ind w:right="-2"/>
        <w:rPr>
          <w:b/>
          <w:bCs/>
          <w:noProof/>
          <w:szCs w:val="22"/>
        </w:rPr>
      </w:pPr>
      <w:r>
        <w:rPr>
          <w:b/>
        </w:rPr>
        <w:t>Ce que contient Eliquis</w:t>
      </w:r>
    </w:p>
    <w:p w14:paraId="73CF8743" w14:textId="77777777" w:rsidR="00BA4FC4" w:rsidRPr="006453EC" w:rsidRDefault="00720214" w:rsidP="00FF19E3">
      <w:pPr>
        <w:keepNext/>
        <w:numPr>
          <w:ilvl w:val="0"/>
          <w:numId w:val="17"/>
        </w:numPr>
        <w:ind w:left="567" w:hanging="567"/>
        <w:rPr>
          <w:szCs w:val="22"/>
        </w:rPr>
      </w:pPr>
      <w:r>
        <w:t>La substance active est l’apixaban. Chaque comprimé contient 5 mg d’apixaban.</w:t>
      </w:r>
    </w:p>
    <w:p w14:paraId="3C7B5D1A" w14:textId="77777777" w:rsidR="00BA4FC4" w:rsidRPr="006453EC" w:rsidRDefault="00720214" w:rsidP="00FF19E3">
      <w:pPr>
        <w:keepNext/>
        <w:numPr>
          <w:ilvl w:val="0"/>
          <w:numId w:val="17"/>
        </w:numPr>
        <w:ind w:left="567" w:hanging="567"/>
        <w:rPr>
          <w:szCs w:val="22"/>
        </w:rPr>
      </w:pPr>
      <w:r>
        <w:t>Les autres composants sont :</w:t>
      </w:r>
    </w:p>
    <w:p w14:paraId="5F48B2FC" w14:textId="3B57BE69" w:rsidR="00BA4FC4" w:rsidRPr="006453EC" w:rsidRDefault="00720214" w:rsidP="00FF19E3">
      <w:pPr>
        <w:keepNext/>
        <w:numPr>
          <w:ilvl w:val="0"/>
          <w:numId w:val="18"/>
        </w:numPr>
        <w:tabs>
          <w:tab w:val="clear" w:pos="720"/>
          <w:tab w:val="left" w:pos="1134"/>
        </w:tabs>
        <w:ind w:left="1134" w:hanging="567"/>
        <w:rPr>
          <w:noProof/>
          <w:szCs w:val="22"/>
        </w:rPr>
      </w:pPr>
      <w:r>
        <w:t xml:space="preserve">Noyau du comprimé : </w:t>
      </w:r>
      <w:r>
        <w:rPr>
          <w:b/>
        </w:rPr>
        <w:t>lactose</w:t>
      </w:r>
      <w:r>
        <w:t xml:space="preserve"> (voir rubrique 2 "Eliquis contient du lactose (un type de sucre) et du sodium"), cellulose microcristalline, croscarmellose sodique (voir rubrique 2 "Eliquis contient du lactose (un type de sucre) et du sodium"), laurylsulfate de sodium, stéarate de magnésium (E470b) ;</w:t>
      </w:r>
    </w:p>
    <w:p w14:paraId="4AF99F3D" w14:textId="50BDC82C" w:rsidR="00BA4FC4" w:rsidRPr="006453EC" w:rsidRDefault="00720214" w:rsidP="00FF19E3">
      <w:pPr>
        <w:numPr>
          <w:ilvl w:val="0"/>
          <w:numId w:val="18"/>
        </w:numPr>
        <w:tabs>
          <w:tab w:val="clear" w:pos="720"/>
          <w:tab w:val="left" w:pos="1134"/>
        </w:tabs>
        <w:ind w:left="1134" w:hanging="567"/>
        <w:rPr>
          <w:noProof/>
          <w:szCs w:val="22"/>
        </w:rPr>
      </w:pPr>
      <w:r>
        <w:t xml:space="preserve">Pelliculage : </w:t>
      </w:r>
      <w:r>
        <w:rPr>
          <w:b/>
        </w:rPr>
        <w:t xml:space="preserve">lactose monohydraté </w:t>
      </w:r>
      <w:r>
        <w:t>(voir rubrique 2 “Eliquis contient du lactose (un type de sucre) et du sodium”), hypromellose (E464), dioxyde de titane (E171), triacétine, oxyde de fer rouge (E172).</w:t>
      </w:r>
    </w:p>
    <w:p w14:paraId="7E670DF3" w14:textId="77777777" w:rsidR="00BA4FC4" w:rsidRPr="009F6548" w:rsidRDefault="00BA4FC4" w:rsidP="00A34602">
      <w:pPr>
        <w:numPr>
          <w:ilvl w:val="12"/>
          <w:numId w:val="0"/>
        </w:numPr>
        <w:ind w:right="-2"/>
        <w:rPr>
          <w:noProof/>
          <w:szCs w:val="22"/>
        </w:rPr>
      </w:pPr>
    </w:p>
    <w:p w14:paraId="562BF00E" w14:textId="77777777" w:rsidR="00BA4FC4" w:rsidRPr="006453EC" w:rsidRDefault="00720214" w:rsidP="00A34602">
      <w:pPr>
        <w:keepNext/>
        <w:numPr>
          <w:ilvl w:val="12"/>
          <w:numId w:val="0"/>
        </w:numPr>
        <w:ind w:right="-2"/>
        <w:rPr>
          <w:b/>
          <w:bCs/>
          <w:noProof/>
          <w:szCs w:val="22"/>
        </w:rPr>
      </w:pPr>
      <w:r>
        <w:rPr>
          <w:b/>
        </w:rPr>
        <w:t>Qu’est</w:t>
      </w:r>
      <w:r>
        <w:rPr>
          <w:b/>
        </w:rPr>
        <w:noBreakHyphen/>
        <w:t>ce qu'Eliquis et contenu de l’emballage extérieur</w:t>
      </w:r>
    </w:p>
    <w:p w14:paraId="53222E46" w14:textId="793A4245" w:rsidR="00BA4FC4" w:rsidRPr="006453EC" w:rsidRDefault="00720214" w:rsidP="00A34602">
      <w:pPr>
        <w:keepNext/>
        <w:numPr>
          <w:ilvl w:val="12"/>
          <w:numId w:val="0"/>
        </w:numPr>
        <w:ind w:right="-2"/>
        <w:rPr>
          <w:noProof/>
          <w:szCs w:val="22"/>
        </w:rPr>
      </w:pPr>
      <w:r>
        <w:t>Les comprimés pelliculés sont de couleur rose, ovales (10 mm x 5 mm) et gravés “894” sur une face et “5” sur l’autre face.</w:t>
      </w:r>
    </w:p>
    <w:p w14:paraId="615613B6" w14:textId="77777777" w:rsidR="00BA4FC4" w:rsidRPr="009F6548" w:rsidRDefault="00BA4FC4" w:rsidP="00A34602">
      <w:pPr>
        <w:keepNext/>
        <w:numPr>
          <w:ilvl w:val="12"/>
          <w:numId w:val="0"/>
        </w:numPr>
        <w:ind w:right="-2"/>
        <w:rPr>
          <w:noProof/>
          <w:szCs w:val="22"/>
        </w:rPr>
      </w:pPr>
    </w:p>
    <w:p w14:paraId="15537BA6" w14:textId="14D0E46F" w:rsidR="00BA4FC4" w:rsidRPr="006453EC" w:rsidRDefault="00720214" w:rsidP="00FF19E3">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Ils sont présentés dans des plaquettes thermoformées par boîtes de 14, 20, 28, 56, 60, 168 et 200 comprimés pelliculés.</w:t>
      </w:r>
    </w:p>
    <w:p w14:paraId="341440C4" w14:textId="7E019589" w:rsidR="00BA4FC4" w:rsidRPr="006453EC" w:rsidRDefault="00720214" w:rsidP="00FF19E3">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Des plaquettes thermoformées unidoses par boîtes de 100 x 1 comprimé pelliculé sont également disponibles pour la délivrance dans les hôpitaux.</w:t>
      </w:r>
    </w:p>
    <w:p w14:paraId="080563D7" w14:textId="77777777" w:rsidR="00BA4FC4" w:rsidRPr="009F6548" w:rsidRDefault="00BA4FC4" w:rsidP="00A34602">
      <w:pPr>
        <w:numPr>
          <w:ilvl w:val="12"/>
          <w:numId w:val="0"/>
        </w:numPr>
        <w:ind w:right="-2"/>
        <w:rPr>
          <w:noProof/>
          <w:szCs w:val="22"/>
        </w:rPr>
      </w:pPr>
    </w:p>
    <w:p w14:paraId="4ADBA674" w14:textId="77777777" w:rsidR="00BA4FC4" w:rsidRPr="006453EC" w:rsidRDefault="00720214" w:rsidP="00A34602">
      <w:pPr>
        <w:numPr>
          <w:ilvl w:val="12"/>
          <w:numId w:val="0"/>
        </w:numPr>
        <w:ind w:right="-2"/>
        <w:rPr>
          <w:noProof/>
          <w:szCs w:val="22"/>
        </w:rPr>
      </w:pPr>
      <w:r>
        <w:t>Toutes les présentations peuvent ne pas être commercialisées.</w:t>
      </w:r>
    </w:p>
    <w:p w14:paraId="678D876E" w14:textId="77777777" w:rsidR="00BA4FC4" w:rsidRPr="009F6548" w:rsidRDefault="00BA4FC4" w:rsidP="00A34602">
      <w:pPr>
        <w:numPr>
          <w:ilvl w:val="12"/>
          <w:numId w:val="0"/>
        </w:numPr>
        <w:ind w:right="-2"/>
        <w:rPr>
          <w:b/>
          <w:noProof/>
          <w:szCs w:val="22"/>
        </w:rPr>
      </w:pPr>
    </w:p>
    <w:p w14:paraId="56BF21AA" w14:textId="77777777" w:rsidR="00BA4FC4" w:rsidRPr="006453EC" w:rsidRDefault="00720214" w:rsidP="00A34602">
      <w:pPr>
        <w:keepNext/>
        <w:numPr>
          <w:ilvl w:val="12"/>
          <w:numId w:val="0"/>
        </w:numPr>
        <w:rPr>
          <w:b/>
          <w:noProof/>
          <w:szCs w:val="22"/>
        </w:rPr>
      </w:pPr>
      <w:r>
        <w:rPr>
          <w:b/>
        </w:rPr>
        <w:t>Carte de surveillance du patient : gestion de l’information</w:t>
      </w:r>
    </w:p>
    <w:p w14:paraId="00E95713" w14:textId="77777777" w:rsidR="00BA4FC4" w:rsidRPr="006453EC" w:rsidRDefault="00720214" w:rsidP="00A34602">
      <w:pPr>
        <w:numPr>
          <w:ilvl w:val="12"/>
          <w:numId w:val="0"/>
        </w:numPr>
        <w:ind w:right="-2"/>
        <w:rPr>
          <w:noProof/>
          <w:szCs w:val="22"/>
        </w:rPr>
      </w:pPr>
      <w:r>
        <w:t>Dans l’emballage extérieur d’Eliquis, vous trouverez avec la notice une carte de surveillance du patient ou votre médecin vous aura donné une carte similaire.</w:t>
      </w:r>
    </w:p>
    <w:p w14:paraId="2369CC61" w14:textId="77777777" w:rsidR="00BA4FC4" w:rsidRPr="006453EC" w:rsidRDefault="00720214" w:rsidP="00A34602">
      <w:pPr>
        <w:numPr>
          <w:ilvl w:val="12"/>
          <w:numId w:val="0"/>
        </w:numPr>
        <w:ind w:right="-2"/>
        <w:rPr>
          <w:noProof/>
          <w:szCs w:val="22"/>
        </w:rPr>
      </w:pPr>
      <w:r>
        <w:t xml:space="preserve">Cette carte de surveillance du patient contient des informations qui vous seront utiles et avertiront les autres médecins que vous prenez Eliquis. </w:t>
      </w:r>
      <w:r>
        <w:rPr>
          <w:b/>
        </w:rPr>
        <w:t>Gardez cette carte sur vous en permanence.</w:t>
      </w:r>
    </w:p>
    <w:p w14:paraId="2CD27201" w14:textId="77777777" w:rsidR="00BA4FC4" w:rsidRPr="006453EC" w:rsidRDefault="00BA4FC4" w:rsidP="00A34602">
      <w:pPr>
        <w:numPr>
          <w:ilvl w:val="12"/>
          <w:numId w:val="0"/>
        </w:numPr>
        <w:ind w:right="-2"/>
        <w:rPr>
          <w:b/>
          <w:noProof/>
          <w:szCs w:val="22"/>
          <w:lang w:val="en-GB"/>
        </w:rPr>
      </w:pPr>
    </w:p>
    <w:p w14:paraId="77D8E9A7" w14:textId="7EAB03CC" w:rsidR="00BA4FC4" w:rsidRPr="006453EC" w:rsidRDefault="00720214" w:rsidP="007221E5">
      <w:pPr>
        <w:pStyle w:val="Paragraph"/>
        <w:numPr>
          <w:ilvl w:val="1"/>
          <w:numId w:val="15"/>
        </w:numPr>
        <w:tabs>
          <w:tab w:val="left" w:pos="567"/>
        </w:tabs>
        <w:spacing w:after="0"/>
        <w:ind w:left="567" w:hanging="567"/>
        <w:rPr>
          <w:noProof/>
          <w:sz w:val="22"/>
          <w:szCs w:val="22"/>
        </w:rPr>
      </w:pPr>
      <w:r>
        <w:rPr>
          <w:sz w:val="22"/>
        </w:rPr>
        <w:t>Prenez la carte.</w:t>
      </w:r>
    </w:p>
    <w:p w14:paraId="312C4C2D" w14:textId="0353F118" w:rsidR="00BA4FC4" w:rsidRPr="006453EC" w:rsidRDefault="00720214" w:rsidP="007221E5">
      <w:pPr>
        <w:pStyle w:val="Paragraph"/>
        <w:numPr>
          <w:ilvl w:val="1"/>
          <w:numId w:val="15"/>
        </w:numPr>
        <w:tabs>
          <w:tab w:val="left" w:pos="567"/>
        </w:tabs>
        <w:spacing w:after="0"/>
        <w:ind w:left="567" w:hanging="567"/>
        <w:rPr>
          <w:sz w:val="22"/>
        </w:rPr>
      </w:pPr>
      <w:r>
        <w:rPr>
          <w:sz w:val="22"/>
        </w:rPr>
        <w:t>Conservez uniquement la partie rédigée dans votre langue (les bords sont perforés pour vous faciliter la tâche).</w:t>
      </w:r>
    </w:p>
    <w:p w14:paraId="5A83EB31" w14:textId="563E04A0" w:rsidR="00BA4FC4" w:rsidRPr="006453EC" w:rsidRDefault="00720214" w:rsidP="007221E5">
      <w:pPr>
        <w:pStyle w:val="Paragraph"/>
        <w:keepNext/>
        <w:numPr>
          <w:ilvl w:val="1"/>
          <w:numId w:val="15"/>
        </w:numPr>
        <w:tabs>
          <w:tab w:val="left" w:pos="567"/>
        </w:tabs>
        <w:spacing w:after="0"/>
        <w:ind w:left="567" w:hanging="567"/>
        <w:rPr>
          <w:sz w:val="22"/>
        </w:rPr>
      </w:pPr>
      <w:r>
        <w:rPr>
          <w:sz w:val="22"/>
        </w:rPr>
        <w:t>Complétez les rubriques suivantes, ou demandez à votre médecin de le faire :</w:t>
      </w:r>
    </w:p>
    <w:p w14:paraId="3B9757F7" w14:textId="77777777" w:rsidR="00BA4FC4" w:rsidRPr="006453EC" w:rsidRDefault="00720214" w:rsidP="007221E5">
      <w:pPr>
        <w:numPr>
          <w:ilvl w:val="0"/>
          <w:numId w:val="15"/>
        </w:numPr>
        <w:tabs>
          <w:tab w:val="left" w:pos="1134"/>
        </w:tabs>
        <w:ind w:left="1134" w:hanging="567"/>
      </w:pPr>
      <w:r>
        <w:t>Nom :</w:t>
      </w:r>
    </w:p>
    <w:p w14:paraId="52839A8B" w14:textId="77777777" w:rsidR="00BA4FC4" w:rsidRPr="006453EC" w:rsidRDefault="00720214" w:rsidP="007221E5">
      <w:pPr>
        <w:numPr>
          <w:ilvl w:val="0"/>
          <w:numId w:val="15"/>
        </w:numPr>
        <w:tabs>
          <w:tab w:val="left" w:pos="1134"/>
        </w:tabs>
        <w:ind w:left="1134" w:hanging="567"/>
      </w:pPr>
      <w:r>
        <w:t>Date de naissance :</w:t>
      </w:r>
    </w:p>
    <w:p w14:paraId="5168CFCC" w14:textId="77777777" w:rsidR="00BA4FC4" w:rsidRPr="006453EC" w:rsidRDefault="00720214" w:rsidP="007221E5">
      <w:pPr>
        <w:numPr>
          <w:ilvl w:val="0"/>
          <w:numId w:val="15"/>
        </w:numPr>
        <w:tabs>
          <w:tab w:val="left" w:pos="1134"/>
        </w:tabs>
        <w:ind w:left="1134" w:hanging="567"/>
      </w:pPr>
      <w:r>
        <w:t>Indication :</w:t>
      </w:r>
    </w:p>
    <w:p w14:paraId="29DF777A" w14:textId="514C53F1" w:rsidR="00BA4FC4" w:rsidRPr="006453EC" w:rsidRDefault="00720214" w:rsidP="007221E5">
      <w:pPr>
        <w:numPr>
          <w:ilvl w:val="0"/>
          <w:numId w:val="15"/>
        </w:numPr>
        <w:tabs>
          <w:tab w:val="left" w:pos="1134"/>
        </w:tabs>
        <w:ind w:left="1134" w:hanging="567"/>
      </w:pPr>
      <w:r>
        <w:t>Dose : ........mg deux fois par jour</w:t>
      </w:r>
    </w:p>
    <w:p w14:paraId="34A48EC5" w14:textId="4D84F8A6" w:rsidR="00BA4FC4" w:rsidRPr="006453EC" w:rsidRDefault="00AE7EFD" w:rsidP="007221E5">
      <w:pPr>
        <w:keepNext/>
        <w:numPr>
          <w:ilvl w:val="0"/>
          <w:numId w:val="15"/>
        </w:numPr>
        <w:tabs>
          <w:tab w:val="left" w:pos="1134"/>
        </w:tabs>
        <w:ind w:left="1134" w:hanging="567"/>
      </w:pPr>
      <w:r>
        <w:t>Nom du médecin :</w:t>
      </w:r>
    </w:p>
    <w:p w14:paraId="08C99B44" w14:textId="0143C7CF" w:rsidR="00BA4FC4" w:rsidRPr="006453EC" w:rsidRDefault="00AE7EFD" w:rsidP="007221E5">
      <w:pPr>
        <w:keepNext/>
        <w:numPr>
          <w:ilvl w:val="0"/>
          <w:numId w:val="15"/>
        </w:numPr>
        <w:tabs>
          <w:tab w:val="left" w:pos="1134"/>
        </w:tabs>
        <w:ind w:left="1134" w:hanging="567"/>
      </w:pPr>
      <w:r>
        <w:t>N° de téléphone du médecin :</w:t>
      </w:r>
    </w:p>
    <w:p w14:paraId="3B243B50" w14:textId="328BF465" w:rsidR="00BA4FC4" w:rsidRPr="006453EC" w:rsidRDefault="00720214" w:rsidP="007221E5">
      <w:pPr>
        <w:pStyle w:val="Paragraph"/>
        <w:keepNext/>
        <w:numPr>
          <w:ilvl w:val="0"/>
          <w:numId w:val="54"/>
        </w:numPr>
        <w:tabs>
          <w:tab w:val="left" w:pos="567"/>
        </w:tabs>
        <w:spacing w:after="0"/>
        <w:ind w:left="567" w:hanging="567"/>
        <w:rPr>
          <w:sz w:val="22"/>
        </w:rPr>
      </w:pPr>
      <w:r>
        <w:rPr>
          <w:sz w:val="22"/>
        </w:rPr>
        <w:t>Pliez la carte et gardez</w:t>
      </w:r>
      <w:r>
        <w:rPr>
          <w:sz w:val="22"/>
        </w:rPr>
        <w:noBreakHyphen/>
        <w:t>la sur vous en permanence.</w:t>
      </w:r>
    </w:p>
    <w:p w14:paraId="7804503D" w14:textId="77777777" w:rsidR="00BA4FC4" w:rsidRPr="009F6548" w:rsidRDefault="00BA4FC4" w:rsidP="00A34602">
      <w:pPr>
        <w:pStyle w:val="Paragraph"/>
        <w:spacing w:after="0"/>
        <w:ind w:left="357" w:hanging="357"/>
        <w:jc w:val="both"/>
        <w:rPr>
          <w:noProof/>
          <w:sz w:val="22"/>
          <w:szCs w:val="22"/>
        </w:rPr>
      </w:pPr>
    </w:p>
    <w:p w14:paraId="55190F28" w14:textId="77777777" w:rsidR="00BA4FC4" w:rsidRPr="006453EC" w:rsidRDefault="00720214" w:rsidP="00A34602">
      <w:pPr>
        <w:keepNext/>
        <w:numPr>
          <w:ilvl w:val="12"/>
          <w:numId w:val="0"/>
        </w:numPr>
        <w:ind w:right="-2"/>
        <w:rPr>
          <w:b/>
          <w:bCs/>
          <w:noProof/>
          <w:szCs w:val="22"/>
        </w:rPr>
      </w:pPr>
      <w:r>
        <w:rPr>
          <w:b/>
        </w:rPr>
        <w:t>Titulaire de l’Autorisation de mise sur le marché</w:t>
      </w:r>
    </w:p>
    <w:p w14:paraId="3F056A36" w14:textId="340B3CD4" w:rsidR="00BA4FC4" w:rsidRPr="00831221" w:rsidRDefault="00720214" w:rsidP="00A34602">
      <w:pPr>
        <w:keepNext/>
        <w:rPr>
          <w:szCs w:val="22"/>
          <w:lang w:val="en-US"/>
        </w:rPr>
      </w:pPr>
      <w:r w:rsidRPr="00831221">
        <w:rPr>
          <w:lang w:val="en-US"/>
        </w:rPr>
        <w:t>Bristol</w:t>
      </w:r>
      <w:r w:rsidRPr="00831221">
        <w:rPr>
          <w:lang w:val="en-US"/>
        </w:rPr>
        <w:noBreakHyphen/>
        <w:t>Myers Squibb/Pfizer EEIG</w:t>
      </w:r>
    </w:p>
    <w:p w14:paraId="1B3C211F" w14:textId="77777777" w:rsidR="00BA4FC4" w:rsidRPr="00831221" w:rsidRDefault="00720214" w:rsidP="00A34602">
      <w:pPr>
        <w:keepNext/>
        <w:numPr>
          <w:ilvl w:val="12"/>
          <w:numId w:val="0"/>
        </w:numPr>
        <w:ind w:right="-2"/>
        <w:rPr>
          <w:lang w:val="en-US"/>
        </w:rPr>
      </w:pPr>
      <w:r w:rsidRPr="00831221">
        <w:rPr>
          <w:lang w:val="en-US"/>
        </w:rPr>
        <w:t>Plaza 254</w:t>
      </w:r>
    </w:p>
    <w:p w14:paraId="6C1882CD" w14:textId="77777777" w:rsidR="00BA4FC4" w:rsidRPr="00831221" w:rsidRDefault="00720214" w:rsidP="00A34602">
      <w:pPr>
        <w:keepNext/>
        <w:numPr>
          <w:ilvl w:val="12"/>
          <w:numId w:val="0"/>
        </w:numPr>
        <w:ind w:right="-2"/>
        <w:rPr>
          <w:lang w:val="en-US"/>
        </w:rPr>
      </w:pPr>
      <w:r w:rsidRPr="00831221">
        <w:rPr>
          <w:lang w:val="en-US"/>
        </w:rPr>
        <w:t>Blanchardstown Corporate Park 2</w:t>
      </w:r>
    </w:p>
    <w:p w14:paraId="68971660" w14:textId="77777777" w:rsidR="00BA4FC4" w:rsidRPr="00831221" w:rsidRDefault="00720214" w:rsidP="00A34602">
      <w:pPr>
        <w:keepNext/>
        <w:numPr>
          <w:ilvl w:val="12"/>
          <w:numId w:val="0"/>
        </w:numPr>
        <w:ind w:right="-2"/>
        <w:rPr>
          <w:bCs/>
          <w:szCs w:val="22"/>
          <w:lang w:val="en-US"/>
        </w:rPr>
      </w:pPr>
      <w:r w:rsidRPr="00831221">
        <w:rPr>
          <w:lang w:val="en-US"/>
        </w:rPr>
        <w:t>Dublin 15, D15 T867</w:t>
      </w:r>
    </w:p>
    <w:p w14:paraId="13F5A318" w14:textId="77777777" w:rsidR="00BA4FC4" w:rsidRPr="006453EC" w:rsidRDefault="00720214" w:rsidP="003153E6">
      <w:pPr>
        <w:keepNext/>
        <w:numPr>
          <w:ilvl w:val="12"/>
          <w:numId w:val="0"/>
        </w:numPr>
        <w:ind w:right="-2"/>
        <w:rPr>
          <w:szCs w:val="22"/>
        </w:rPr>
      </w:pPr>
      <w:r>
        <w:t>Irlande</w:t>
      </w:r>
    </w:p>
    <w:p w14:paraId="517E8883" w14:textId="77777777" w:rsidR="00BA4FC4" w:rsidRPr="009F6548" w:rsidRDefault="00BA4FC4" w:rsidP="00A34602">
      <w:pPr>
        <w:numPr>
          <w:ilvl w:val="12"/>
          <w:numId w:val="0"/>
        </w:numPr>
        <w:ind w:right="-2"/>
        <w:rPr>
          <w:b/>
          <w:bCs/>
          <w:noProof/>
          <w:szCs w:val="22"/>
        </w:rPr>
      </w:pPr>
    </w:p>
    <w:p w14:paraId="2ADAD75F" w14:textId="77777777" w:rsidR="00BA4FC4" w:rsidRPr="006453EC" w:rsidRDefault="00720214" w:rsidP="00A34602">
      <w:pPr>
        <w:keepNext/>
        <w:numPr>
          <w:ilvl w:val="12"/>
          <w:numId w:val="0"/>
        </w:numPr>
        <w:ind w:right="-2"/>
        <w:rPr>
          <w:noProof/>
          <w:szCs w:val="22"/>
        </w:rPr>
      </w:pPr>
      <w:r>
        <w:rPr>
          <w:b/>
        </w:rPr>
        <w:t>Fabricants</w:t>
      </w:r>
    </w:p>
    <w:p w14:paraId="154243B8" w14:textId="77777777" w:rsidR="00BA4FC4" w:rsidRPr="006453EC" w:rsidRDefault="00720214" w:rsidP="00A34602">
      <w:pPr>
        <w:keepNext/>
        <w:numPr>
          <w:ilvl w:val="12"/>
          <w:numId w:val="0"/>
        </w:numPr>
        <w:ind w:right="-2"/>
        <w:rPr>
          <w:szCs w:val="22"/>
        </w:rPr>
      </w:pPr>
      <w:r>
        <w:t>CATALENT ANAGNI S.R.L.</w:t>
      </w:r>
    </w:p>
    <w:p w14:paraId="0F81C319" w14:textId="77777777" w:rsidR="00BA4FC4" w:rsidRPr="009F6548" w:rsidRDefault="00720214" w:rsidP="00A34602">
      <w:pPr>
        <w:keepNext/>
        <w:rPr>
          <w:lang w:val="it-IT"/>
        </w:rPr>
      </w:pPr>
      <w:r w:rsidRPr="009F6548">
        <w:rPr>
          <w:lang w:val="it-IT"/>
        </w:rPr>
        <w:t>Loc. Fontana del Ceraso snc</w:t>
      </w:r>
    </w:p>
    <w:p w14:paraId="59733284" w14:textId="77777777" w:rsidR="00BA4FC4" w:rsidRPr="009F6548" w:rsidRDefault="00720214" w:rsidP="00A34602">
      <w:pPr>
        <w:keepNext/>
        <w:rPr>
          <w:szCs w:val="22"/>
          <w:lang w:val="it-IT"/>
        </w:rPr>
      </w:pPr>
      <w:r w:rsidRPr="009F6548">
        <w:rPr>
          <w:lang w:val="it-IT"/>
        </w:rPr>
        <w:t>Strada Provinciale Casilina, 41</w:t>
      </w:r>
    </w:p>
    <w:p w14:paraId="62FD4E2A" w14:textId="77777777" w:rsidR="00BA4FC4" w:rsidRPr="009F6548" w:rsidRDefault="00720214" w:rsidP="00A34602">
      <w:pPr>
        <w:keepNext/>
        <w:rPr>
          <w:szCs w:val="22"/>
          <w:lang w:val="de-DE"/>
        </w:rPr>
      </w:pPr>
      <w:r w:rsidRPr="009F6548">
        <w:rPr>
          <w:lang w:val="de-DE"/>
        </w:rPr>
        <w:t>03012 Anagni (FR)</w:t>
      </w:r>
    </w:p>
    <w:p w14:paraId="39C1144D" w14:textId="77777777" w:rsidR="00BA4FC4" w:rsidRPr="009F6548" w:rsidRDefault="00720214" w:rsidP="003153E6">
      <w:pPr>
        <w:keepNext/>
        <w:rPr>
          <w:szCs w:val="22"/>
          <w:lang w:val="de-DE"/>
        </w:rPr>
      </w:pPr>
      <w:r w:rsidRPr="009F6548">
        <w:rPr>
          <w:lang w:val="de-DE"/>
        </w:rPr>
        <w:t>Italie</w:t>
      </w:r>
    </w:p>
    <w:p w14:paraId="3F34A3C4" w14:textId="77777777" w:rsidR="00BA4FC4" w:rsidRPr="009F6548" w:rsidRDefault="00BA4FC4" w:rsidP="00A34602">
      <w:pPr>
        <w:numPr>
          <w:ilvl w:val="12"/>
          <w:numId w:val="0"/>
        </w:numPr>
        <w:ind w:right="-2"/>
        <w:rPr>
          <w:noProof/>
          <w:szCs w:val="22"/>
          <w:lang w:val="de-DE"/>
        </w:rPr>
      </w:pPr>
    </w:p>
    <w:p w14:paraId="57668917" w14:textId="77777777" w:rsidR="00BA4FC4" w:rsidRPr="009F6548" w:rsidRDefault="00720214" w:rsidP="00A34602">
      <w:pPr>
        <w:keepNext/>
        <w:rPr>
          <w:noProof/>
          <w:szCs w:val="22"/>
          <w:lang w:val="de-DE"/>
        </w:rPr>
      </w:pPr>
      <w:r w:rsidRPr="009F6548">
        <w:rPr>
          <w:lang w:val="de-DE"/>
        </w:rPr>
        <w:t>Pfizer Manufacturing Deutschland GmbH</w:t>
      </w:r>
    </w:p>
    <w:p w14:paraId="18FFE338" w14:textId="77777777" w:rsidR="00BA4FC4" w:rsidRPr="00831221" w:rsidRDefault="00720214" w:rsidP="00A34602">
      <w:pPr>
        <w:keepNext/>
        <w:rPr>
          <w:noProof/>
          <w:szCs w:val="22"/>
          <w:lang w:val="en-GB"/>
        </w:rPr>
      </w:pPr>
      <w:r w:rsidRPr="00831221">
        <w:rPr>
          <w:lang w:val="en-GB"/>
        </w:rPr>
        <w:t>Mooswaldallee 1</w:t>
      </w:r>
    </w:p>
    <w:p w14:paraId="7F775527" w14:textId="455788E1" w:rsidR="00BA4FC4" w:rsidRPr="00831221" w:rsidRDefault="0069659D" w:rsidP="00A34602">
      <w:pPr>
        <w:keepNext/>
        <w:rPr>
          <w:noProof/>
          <w:szCs w:val="22"/>
          <w:lang w:val="en-GB"/>
        </w:rPr>
      </w:pPr>
      <w:r w:rsidRPr="00831221">
        <w:rPr>
          <w:lang w:val="en-GB"/>
        </w:rPr>
        <w:t>79108 Freiburg Im Breisgau</w:t>
      </w:r>
    </w:p>
    <w:p w14:paraId="5331C8D1" w14:textId="77777777" w:rsidR="00BA4FC4" w:rsidRPr="00831221" w:rsidRDefault="00720214" w:rsidP="003153E6">
      <w:pPr>
        <w:keepNext/>
        <w:rPr>
          <w:noProof/>
          <w:szCs w:val="22"/>
          <w:lang w:val="en-GB"/>
        </w:rPr>
      </w:pPr>
      <w:r w:rsidRPr="00831221">
        <w:rPr>
          <w:lang w:val="en-GB"/>
        </w:rPr>
        <w:t>Allemagne</w:t>
      </w:r>
    </w:p>
    <w:p w14:paraId="37F1DD48" w14:textId="77777777" w:rsidR="00BA4FC4" w:rsidRPr="00831221" w:rsidRDefault="00BA4FC4" w:rsidP="00A34602">
      <w:pPr>
        <w:rPr>
          <w:noProof/>
          <w:szCs w:val="22"/>
          <w:lang w:val="en-GB"/>
        </w:rPr>
      </w:pPr>
    </w:p>
    <w:p w14:paraId="54360DE1" w14:textId="03E15D29" w:rsidR="00BA4FC4" w:rsidRPr="00831221" w:rsidRDefault="00720214" w:rsidP="00A34602">
      <w:pPr>
        <w:keepNext/>
        <w:rPr>
          <w:lang w:val="en-GB"/>
        </w:rPr>
      </w:pPr>
      <w:r w:rsidRPr="00831221">
        <w:rPr>
          <w:lang w:val="en-GB"/>
        </w:rPr>
        <w:t>Swords Laboratories Unlimited Company T/A Bristol</w:t>
      </w:r>
      <w:r w:rsidRPr="00831221">
        <w:rPr>
          <w:lang w:val="en-GB"/>
        </w:rPr>
        <w:noBreakHyphen/>
        <w:t>Myers Squibb Pharmaceutical Operations, External Manufacturing</w:t>
      </w:r>
    </w:p>
    <w:p w14:paraId="1D40E594" w14:textId="77777777" w:rsidR="00BA4FC4" w:rsidRPr="009F6548" w:rsidRDefault="00720214" w:rsidP="00A34602">
      <w:pPr>
        <w:keepNext/>
        <w:rPr>
          <w:lang w:val="en-US"/>
        </w:rPr>
      </w:pPr>
      <w:r w:rsidRPr="009F6548">
        <w:rPr>
          <w:lang w:val="en-US"/>
        </w:rPr>
        <w:t>Plaza 254</w:t>
      </w:r>
    </w:p>
    <w:p w14:paraId="629F4A00" w14:textId="77777777" w:rsidR="00BA4FC4" w:rsidRPr="009F6548" w:rsidRDefault="00720214" w:rsidP="00A34602">
      <w:pPr>
        <w:keepNext/>
        <w:rPr>
          <w:lang w:val="en-US"/>
        </w:rPr>
      </w:pPr>
      <w:r w:rsidRPr="009F6548">
        <w:rPr>
          <w:lang w:val="en-US"/>
        </w:rPr>
        <w:t>Blanchardstown Corporate Park 2</w:t>
      </w:r>
    </w:p>
    <w:p w14:paraId="19085304" w14:textId="77777777" w:rsidR="00BA4FC4" w:rsidRPr="009F6548" w:rsidRDefault="00720214" w:rsidP="00A34602">
      <w:pPr>
        <w:keepNext/>
        <w:rPr>
          <w:lang w:val="en-US"/>
        </w:rPr>
      </w:pPr>
      <w:r w:rsidRPr="009F6548">
        <w:rPr>
          <w:lang w:val="en-US"/>
        </w:rPr>
        <w:t>Dublin 15, D15 T867</w:t>
      </w:r>
    </w:p>
    <w:p w14:paraId="25AF5A02" w14:textId="77777777" w:rsidR="00BA4FC4" w:rsidRPr="009F6548" w:rsidRDefault="00720214" w:rsidP="003153E6">
      <w:pPr>
        <w:keepNext/>
        <w:numPr>
          <w:ilvl w:val="12"/>
          <w:numId w:val="0"/>
        </w:numPr>
        <w:ind w:right="-2"/>
        <w:rPr>
          <w:noProof/>
          <w:szCs w:val="22"/>
          <w:lang w:val="en-US"/>
        </w:rPr>
      </w:pPr>
      <w:r w:rsidRPr="009F6548">
        <w:rPr>
          <w:lang w:val="en-US"/>
        </w:rPr>
        <w:t>Irlande</w:t>
      </w:r>
    </w:p>
    <w:p w14:paraId="531CD1F9" w14:textId="77777777" w:rsidR="00BA4FC4" w:rsidRPr="006453EC" w:rsidRDefault="00BA4FC4" w:rsidP="00A34602">
      <w:pPr>
        <w:numPr>
          <w:ilvl w:val="12"/>
          <w:numId w:val="0"/>
        </w:numPr>
        <w:ind w:right="-2"/>
        <w:rPr>
          <w:noProof/>
          <w:szCs w:val="22"/>
          <w:lang w:val="en-GB"/>
        </w:rPr>
      </w:pPr>
    </w:p>
    <w:p w14:paraId="64583D57" w14:textId="77777777" w:rsidR="00BA4FC4" w:rsidRPr="009F6548" w:rsidRDefault="007441B0" w:rsidP="00A34602">
      <w:pPr>
        <w:keepNext/>
        <w:autoSpaceDE w:val="0"/>
        <w:autoSpaceDN w:val="0"/>
        <w:adjustRightInd w:val="0"/>
        <w:rPr>
          <w:lang w:val="en-US"/>
        </w:rPr>
      </w:pPr>
      <w:r w:rsidRPr="009F6548">
        <w:rPr>
          <w:lang w:val="en-US"/>
        </w:rPr>
        <w:t>Pfizer Ireland Pharmaceuticals</w:t>
      </w:r>
    </w:p>
    <w:p w14:paraId="41596B9B" w14:textId="77777777" w:rsidR="00BA4FC4" w:rsidRPr="009F6548" w:rsidRDefault="007441B0" w:rsidP="00A34602">
      <w:pPr>
        <w:keepNext/>
        <w:autoSpaceDE w:val="0"/>
        <w:autoSpaceDN w:val="0"/>
        <w:adjustRightInd w:val="0"/>
        <w:rPr>
          <w:lang w:val="en-US"/>
        </w:rPr>
      </w:pPr>
      <w:r w:rsidRPr="009F6548">
        <w:rPr>
          <w:lang w:val="en-US"/>
        </w:rPr>
        <w:t>Little Connell Newbridge</w:t>
      </w:r>
    </w:p>
    <w:p w14:paraId="79CCF0CF" w14:textId="77777777" w:rsidR="00BA4FC4" w:rsidRPr="00831221" w:rsidRDefault="007441B0" w:rsidP="00A34602">
      <w:pPr>
        <w:keepNext/>
        <w:autoSpaceDE w:val="0"/>
        <w:autoSpaceDN w:val="0"/>
        <w:adjustRightInd w:val="0"/>
        <w:rPr>
          <w:lang w:val="en-US"/>
        </w:rPr>
      </w:pPr>
      <w:r w:rsidRPr="00831221">
        <w:rPr>
          <w:lang w:val="en-US"/>
        </w:rPr>
        <w:t>Co. Kildare</w:t>
      </w:r>
    </w:p>
    <w:p w14:paraId="03635169" w14:textId="77777777" w:rsidR="00BA4FC4" w:rsidRPr="006453EC" w:rsidRDefault="007441B0" w:rsidP="003153E6">
      <w:pPr>
        <w:keepNext/>
        <w:autoSpaceDE w:val="0"/>
        <w:autoSpaceDN w:val="0"/>
        <w:adjustRightInd w:val="0"/>
        <w:rPr>
          <w:szCs w:val="22"/>
        </w:rPr>
      </w:pPr>
      <w:r>
        <w:t>Irlande</w:t>
      </w:r>
    </w:p>
    <w:p w14:paraId="1436E1A5" w14:textId="77777777" w:rsidR="00BA4FC4" w:rsidRPr="009F6548" w:rsidRDefault="00BA4FC4" w:rsidP="00A34602">
      <w:pPr>
        <w:numPr>
          <w:ilvl w:val="12"/>
          <w:numId w:val="0"/>
        </w:numPr>
        <w:ind w:right="-2"/>
        <w:rPr>
          <w:noProof/>
          <w:szCs w:val="22"/>
        </w:rPr>
      </w:pPr>
    </w:p>
    <w:p w14:paraId="47D7DF63" w14:textId="77777777" w:rsidR="00BA4FC4" w:rsidRPr="006453EC" w:rsidRDefault="00720214" w:rsidP="00A34602">
      <w:pPr>
        <w:pStyle w:val="HeadingBold"/>
        <w:rPr>
          <w:noProof/>
        </w:rPr>
      </w:pPr>
      <w:r>
        <w:t>La dernière date à laquelle cette notice a été révisée est {MM/AAAA}.</w:t>
      </w:r>
    </w:p>
    <w:p w14:paraId="3FA1C04B" w14:textId="77777777" w:rsidR="00BA4FC4" w:rsidRPr="009F6548" w:rsidRDefault="00BA4FC4" w:rsidP="00A34602">
      <w:pPr>
        <w:keepNext/>
        <w:numPr>
          <w:ilvl w:val="12"/>
          <w:numId w:val="0"/>
        </w:numPr>
        <w:ind w:right="-2"/>
        <w:rPr>
          <w:noProof/>
          <w:szCs w:val="22"/>
        </w:rPr>
      </w:pPr>
    </w:p>
    <w:p w14:paraId="00B06E90" w14:textId="7C3DC7E3" w:rsidR="00334A55" w:rsidRPr="006453EC" w:rsidRDefault="00720214" w:rsidP="00A34602">
      <w:r>
        <w:t xml:space="preserve">Des informations détaillées sur ce médicament sont disponibles sur le site internet de l’Agence européenne des médicaments </w:t>
      </w:r>
      <w:ins w:id="99" w:author="BMS" w:date="2025-02-04T09:29:00Z">
        <w:r w:rsidR="00192515" w:rsidRPr="00192515">
          <w:t>https://www.ema.europa.eu</w:t>
        </w:r>
      </w:ins>
      <w:del w:id="100" w:author="BMS" w:date="2025-02-04T09:29: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del>
      <w:r>
        <w:t>.</w:t>
      </w:r>
    </w:p>
    <w:p w14:paraId="0B8E4489" w14:textId="77777777" w:rsidR="00E3225D" w:rsidRPr="006453EC" w:rsidRDefault="00AE7EFD" w:rsidP="006B1FD8">
      <w:pPr>
        <w:pStyle w:val="TableheaderBoldC"/>
        <w:rPr>
          <w:noProof/>
          <w:szCs w:val="22"/>
        </w:rPr>
      </w:pPr>
      <w:r>
        <w:br w:type="page"/>
        <w:t>Notice : information de l’utilisateur</w:t>
      </w:r>
    </w:p>
    <w:p w14:paraId="6BE7F46A" w14:textId="77777777" w:rsidR="00E3225D" w:rsidRPr="009F6548" w:rsidRDefault="00E3225D" w:rsidP="00A34602">
      <w:pPr>
        <w:numPr>
          <w:ilvl w:val="12"/>
          <w:numId w:val="0"/>
        </w:numPr>
        <w:jc w:val="center"/>
        <w:rPr>
          <w:b/>
          <w:bCs/>
          <w:noProof/>
          <w:szCs w:val="22"/>
        </w:rPr>
      </w:pPr>
    </w:p>
    <w:p w14:paraId="3C987823" w14:textId="77777777" w:rsidR="00E3225D" w:rsidRPr="003E69B0" w:rsidRDefault="00AE7EFD" w:rsidP="003E69B0">
      <w:pPr>
        <w:pStyle w:val="TableheaderBoldC"/>
      </w:pPr>
      <w:r>
        <w:t>Eliquis 0,15 mg granulés en gélules à ouvrir</w:t>
      </w:r>
    </w:p>
    <w:p w14:paraId="4045AF0E" w14:textId="77777777" w:rsidR="00E3225D" w:rsidRPr="006453EC" w:rsidRDefault="00AE7EFD" w:rsidP="00A34602">
      <w:pPr>
        <w:numPr>
          <w:ilvl w:val="12"/>
          <w:numId w:val="0"/>
        </w:numPr>
        <w:jc w:val="center"/>
        <w:rPr>
          <w:noProof/>
          <w:szCs w:val="22"/>
        </w:rPr>
      </w:pPr>
      <w:r>
        <w:t>apixaban</w:t>
      </w:r>
    </w:p>
    <w:p w14:paraId="4C598BD8" w14:textId="77777777" w:rsidR="00E3225D" w:rsidRPr="009F6548" w:rsidRDefault="00E3225D" w:rsidP="00A34602">
      <w:pPr>
        <w:numPr>
          <w:ilvl w:val="12"/>
          <w:numId w:val="0"/>
        </w:numPr>
        <w:rPr>
          <w:noProof/>
          <w:szCs w:val="22"/>
        </w:rPr>
      </w:pPr>
    </w:p>
    <w:p w14:paraId="2256BC8E" w14:textId="77777777" w:rsidR="00E3225D" w:rsidRPr="006453EC" w:rsidRDefault="00AE7EFD" w:rsidP="006B1FD8">
      <w:pPr>
        <w:pStyle w:val="HeadingBold"/>
        <w:rPr>
          <w:noProof/>
        </w:rPr>
      </w:pPr>
      <w:r>
        <w:t>Veuillez lire attentivement cette notice avant de prendre ce médicament car elle contient des informations importantes pour vous. Cette notice a été rédigée pour les patients (“vous”) et le parent ou aidant qui donnera ce médicament à l’enfant.</w:t>
      </w:r>
    </w:p>
    <w:p w14:paraId="748C5A51" w14:textId="77777777" w:rsidR="00E3225D" w:rsidRPr="006453EC" w:rsidRDefault="00AE7EFD" w:rsidP="00FF19E3">
      <w:pPr>
        <w:numPr>
          <w:ilvl w:val="0"/>
          <w:numId w:val="74"/>
        </w:numPr>
        <w:ind w:left="567" w:right="-2" w:hanging="567"/>
        <w:rPr>
          <w:noProof/>
          <w:szCs w:val="22"/>
        </w:rPr>
      </w:pPr>
      <w:r>
        <w:t>Gardez cette notice. Vous pourriez avoir besoin de la relire.</w:t>
      </w:r>
    </w:p>
    <w:p w14:paraId="4771C13F" w14:textId="77777777" w:rsidR="00E3225D" w:rsidRPr="006453EC" w:rsidRDefault="00AE7EFD" w:rsidP="00FF19E3">
      <w:pPr>
        <w:numPr>
          <w:ilvl w:val="0"/>
          <w:numId w:val="74"/>
        </w:numPr>
        <w:ind w:left="567" w:right="-2" w:hanging="567"/>
        <w:rPr>
          <w:noProof/>
          <w:szCs w:val="22"/>
        </w:rPr>
      </w:pPr>
      <w:r>
        <w:t>Si vous avez d’autres questions, interrogez votre médecin, votre pharmacien ou votre infirmier/ère.</w:t>
      </w:r>
    </w:p>
    <w:p w14:paraId="720F7669" w14:textId="77777777" w:rsidR="00E3225D" w:rsidRPr="006453EC" w:rsidRDefault="00AE7EFD" w:rsidP="00FF19E3">
      <w:pPr>
        <w:keepNext/>
        <w:numPr>
          <w:ilvl w:val="0"/>
          <w:numId w:val="74"/>
        </w:numPr>
        <w:ind w:left="567" w:right="-2" w:hanging="567"/>
        <w:rPr>
          <w:noProof/>
          <w:szCs w:val="22"/>
        </w:rPr>
      </w:pPr>
      <w:r>
        <w:t>Ce médicament vous a été personnellement prescrit. Ne le donnez pas à d’autres personnes. Il pourrait leur être nocif, même si les signes de leur maladie sont identiques aux vôtres.</w:t>
      </w:r>
    </w:p>
    <w:p w14:paraId="563E82E5" w14:textId="77777777" w:rsidR="00E3225D" w:rsidRPr="006453EC" w:rsidRDefault="00AE7EFD" w:rsidP="00FF19E3">
      <w:pPr>
        <w:numPr>
          <w:ilvl w:val="0"/>
          <w:numId w:val="74"/>
        </w:numPr>
        <w:ind w:left="567" w:right="-2" w:hanging="567"/>
        <w:rPr>
          <w:noProof/>
          <w:szCs w:val="22"/>
        </w:rPr>
      </w:pPr>
      <w:r>
        <w:t>Si vous ressentez un quelconque effet indésirable, parlez</w:t>
      </w:r>
      <w:r>
        <w:noBreakHyphen/>
        <w:t>en à votre médecin, votre pharmacien ou votre infirmier/ère. Ceci s’applique aussi à tout effet indésirable qui ne serait pas mentionné dans cette notice. Voir rubrique 4.</w:t>
      </w:r>
    </w:p>
    <w:p w14:paraId="373062A2" w14:textId="77777777" w:rsidR="00E3225D" w:rsidRPr="006453EC" w:rsidRDefault="00E3225D" w:rsidP="00A34602">
      <w:pPr>
        <w:ind w:right="-2"/>
        <w:rPr>
          <w:noProof/>
          <w:szCs w:val="22"/>
        </w:rPr>
      </w:pPr>
    </w:p>
    <w:p w14:paraId="5644B9B7" w14:textId="77777777" w:rsidR="00E3225D" w:rsidRPr="006453EC" w:rsidRDefault="00AE7EFD" w:rsidP="006B1FD8">
      <w:pPr>
        <w:pStyle w:val="HeadingBold"/>
        <w:rPr>
          <w:noProof/>
        </w:rPr>
      </w:pPr>
      <w:r>
        <w:t>Que contient cette notice ?</w:t>
      </w:r>
    </w:p>
    <w:p w14:paraId="25958BA8" w14:textId="77777777" w:rsidR="00E3225D" w:rsidRPr="000C69E0" w:rsidRDefault="00E3225D" w:rsidP="000C69E0">
      <w:pPr>
        <w:keepNext/>
      </w:pPr>
    </w:p>
    <w:p w14:paraId="751B6E44" w14:textId="76A1E547" w:rsidR="00E3225D" w:rsidRPr="006453EC" w:rsidRDefault="00AE7EFD" w:rsidP="00FF19E3">
      <w:pPr>
        <w:numPr>
          <w:ilvl w:val="0"/>
          <w:numId w:val="83"/>
        </w:numPr>
        <w:ind w:left="567" w:right="-29" w:hanging="567"/>
        <w:rPr>
          <w:noProof/>
          <w:szCs w:val="22"/>
        </w:rPr>
      </w:pPr>
      <w:r>
        <w:t>Qu’est</w:t>
      </w:r>
      <w:r>
        <w:noBreakHyphen/>
        <w:t>ce qu’Eliquis et dans quel cas est</w:t>
      </w:r>
      <w:r>
        <w:noBreakHyphen/>
        <w:t>il utilisé</w:t>
      </w:r>
    </w:p>
    <w:p w14:paraId="3862166C" w14:textId="3BE5DD03" w:rsidR="00E3225D" w:rsidRPr="006453EC" w:rsidRDefault="00AE7EFD" w:rsidP="00FF19E3">
      <w:pPr>
        <w:numPr>
          <w:ilvl w:val="0"/>
          <w:numId w:val="83"/>
        </w:numPr>
        <w:ind w:left="567" w:right="-29" w:hanging="567"/>
        <w:rPr>
          <w:bCs/>
          <w:noProof/>
          <w:szCs w:val="22"/>
        </w:rPr>
      </w:pPr>
      <w:r>
        <w:t>Quelles sont les informations à connaître avant de donner Eliquis</w:t>
      </w:r>
    </w:p>
    <w:p w14:paraId="2603007B" w14:textId="7C5C9E9E" w:rsidR="00E3225D" w:rsidRPr="006453EC" w:rsidRDefault="00AE7EFD" w:rsidP="00FF19E3">
      <w:pPr>
        <w:numPr>
          <w:ilvl w:val="0"/>
          <w:numId w:val="83"/>
        </w:numPr>
        <w:ind w:left="567" w:right="-29" w:hanging="567"/>
        <w:rPr>
          <w:noProof/>
          <w:szCs w:val="22"/>
        </w:rPr>
      </w:pPr>
      <w:r>
        <w:t>Comment donner Eliquis</w:t>
      </w:r>
    </w:p>
    <w:p w14:paraId="5C3640F4" w14:textId="083E0E22" w:rsidR="00E3225D" w:rsidRPr="006453EC" w:rsidRDefault="00AE7EFD" w:rsidP="00FF19E3">
      <w:pPr>
        <w:numPr>
          <w:ilvl w:val="0"/>
          <w:numId w:val="83"/>
        </w:numPr>
        <w:ind w:left="567" w:right="-29" w:hanging="567"/>
        <w:rPr>
          <w:noProof/>
          <w:szCs w:val="22"/>
        </w:rPr>
      </w:pPr>
      <w:r>
        <w:t>Quels sont les effets indésirables éventuels</w:t>
      </w:r>
    </w:p>
    <w:p w14:paraId="2866BB6A" w14:textId="4FB0F635" w:rsidR="00E3225D" w:rsidRPr="006453EC" w:rsidRDefault="00AE7EFD" w:rsidP="00FF19E3">
      <w:pPr>
        <w:keepNext/>
        <w:numPr>
          <w:ilvl w:val="0"/>
          <w:numId w:val="83"/>
        </w:numPr>
        <w:ind w:left="567" w:right="-29" w:hanging="567"/>
        <w:rPr>
          <w:noProof/>
          <w:szCs w:val="22"/>
        </w:rPr>
      </w:pPr>
      <w:r>
        <w:t>Comment conserver Eliquis</w:t>
      </w:r>
    </w:p>
    <w:p w14:paraId="0830A522" w14:textId="52E23083" w:rsidR="00E3225D" w:rsidRPr="006453EC" w:rsidRDefault="00AE7EFD" w:rsidP="00FF19E3">
      <w:pPr>
        <w:numPr>
          <w:ilvl w:val="0"/>
          <w:numId w:val="83"/>
        </w:numPr>
        <w:ind w:left="567" w:right="-29" w:hanging="567"/>
        <w:rPr>
          <w:noProof/>
          <w:szCs w:val="22"/>
        </w:rPr>
      </w:pPr>
      <w:r>
        <w:t>Contenu de l’emballage et autres informations</w:t>
      </w:r>
    </w:p>
    <w:p w14:paraId="4D3BB1BD" w14:textId="77777777" w:rsidR="00E3225D" w:rsidRPr="009F6548" w:rsidRDefault="00E3225D" w:rsidP="00A34602">
      <w:pPr>
        <w:numPr>
          <w:ilvl w:val="12"/>
          <w:numId w:val="0"/>
        </w:numPr>
        <w:rPr>
          <w:noProof/>
          <w:szCs w:val="22"/>
        </w:rPr>
      </w:pPr>
    </w:p>
    <w:p w14:paraId="061E75D5" w14:textId="77777777" w:rsidR="00E3225D" w:rsidRPr="009F6548" w:rsidRDefault="00E3225D" w:rsidP="00A34602">
      <w:pPr>
        <w:numPr>
          <w:ilvl w:val="12"/>
          <w:numId w:val="0"/>
        </w:numPr>
        <w:rPr>
          <w:noProof/>
          <w:szCs w:val="22"/>
        </w:rPr>
      </w:pPr>
    </w:p>
    <w:p w14:paraId="599B1B82" w14:textId="77777777" w:rsidR="00E3225D" w:rsidRPr="006453EC" w:rsidRDefault="00AE7EFD" w:rsidP="006B1FD8">
      <w:pPr>
        <w:pStyle w:val="Heading10"/>
        <w:rPr>
          <w:noProof/>
        </w:rPr>
      </w:pPr>
      <w:r>
        <w:t>1.</w:t>
      </w:r>
      <w:r>
        <w:tab/>
        <w:t>Qu’est</w:t>
      </w:r>
      <w:r>
        <w:noBreakHyphen/>
        <w:t>ce qu’Eliquis et dans quel cas est</w:t>
      </w:r>
      <w:r>
        <w:noBreakHyphen/>
        <w:t>il utilisé</w:t>
      </w:r>
    </w:p>
    <w:p w14:paraId="2E7B2DBC" w14:textId="77777777" w:rsidR="00E3225D" w:rsidRPr="009F6548" w:rsidRDefault="00E3225D" w:rsidP="003153E6">
      <w:pPr>
        <w:keepNext/>
        <w:autoSpaceDE w:val="0"/>
        <w:autoSpaceDN w:val="0"/>
        <w:adjustRightInd w:val="0"/>
        <w:rPr>
          <w:noProof/>
          <w:szCs w:val="22"/>
        </w:rPr>
      </w:pPr>
    </w:p>
    <w:p w14:paraId="4696412A" w14:textId="77777777" w:rsidR="001D70F9" w:rsidRPr="006453EC" w:rsidRDefault="001D70F9" w:rsidP="00A34602">
      <w:pPr>
        <w:autoSpaceDE w:val="0"/>
        <w:autoSpaceDN w:val="0"/>
        <w:adjustRightInd w:val="0"/>
        <w:rPr>
          <w:noProof/>
          <w:szCs w:val="22"/>
        </w:rPr>
      </w:pPr>
      <w:r>
        <w:t>Eliquis contient de l’apixaban comme substance active et appartient à la classe de médicaments appelés anticoagulants. Ce médicament aide à prévenir la formation de caillots sanguins en bloquant le Facteur Xa, qui est un élément important de la coagulation sanguine.</w:t>
      </w:r>
    </w:p>
    <w:p w14:paraId="0D4EC71F" w14:textId="77777777" w:rsidR="006F1926" w:rsidRPr="009F6548" w:rsidRDefault="006F1926" w:rsidP="00A34602">
      <w:pPr>
        <w:autoSpaceDE w:val="0"/>
        <w:autoSpaceDN w:val="0"/>
        <w:adjustRightInd w:val="0"/>
        <w:rPr>
          <w:noProof/>
          <w:szCs w:val="22"/>
        </w:rPr>
      </w:pPr>
    </w:p>
    <w:p w14:paraId="2239A217" w14:textId="469BD664" w:rsidR="00E3225D" w:rsidRPr="006453EC" w:rsidRDefault="00AE7EFD" w:rsidP="00A34602">
      <w:pPr>
        <w:pStyle w:val="EMEABodyText"/>
        <w:tabs>
          <w:tab w:val="left" w:pos="1120"/>
        </w:tabs>
        <w:rPr>
          <w:rFonts w:eastAsia="MS Mincho"/>
        </w:rPr>
      </w:pPr>
      <w:r>
        <w:t>Eliquis est utilisé chez les enfants âgés de 28 jours à moins de 18 ans pour traiter les caillots sanguins et pour prévenir la réapparition de caillots sanguins dans les veines ou dans les vaisseaux sanguins des poumons.</w:t>
      </w:r>
    </w:p>
    <w:p w14:paraId="180C1E2E" w14:textId="77777777" w:rsidR="00464672" w:rsidRPr="009F6548" w:rsidRDefault="00464672" w:rsidP="00A34602">
      <w:pPr>
        <w:pStyle w:val="EMEABodyText"/>
        <w:tabs>
          <w:tab w:val="left" w:pos="1120"/>
        </w:tabs>
      </w:pPr>
    </w:p>
    <w:p w14:paraId="23EE8BAD" w14:textId="77777777" w:rsidR="00464672" w:rsidRPr="006453EC" w:rsidRDefault="00464672" w:rsidP="00A34602">
      <w:pPr>
        <w:numPr>
          <w:ilvl w:val="12"/>
          <w:numId w:val="0"/>
        </w:numPr>
      </w:pPr>
      <w:r>
        <w:t>Pour connaître la dose recommandée adaptée au poids corporel, voir rubrique 3.</w:t>
      </w:r>
    </w:p>
    <w:p w14:paraId="117131D5" w14:textId="77777777" w:rsidR="00715E01" w:rsidRPr="009F6548" w:rsidRDefault="00715E01" w:rsidP="00A34602">
      <w:pPr>
        <w:pStyle w:val="EMEABodyText"/>
        <w:tabs>
          <w:tab w:val="left" w:pos="1120"/>
        </w:tabs>
        <w:rPr>
          <w:rFonts w:eastAsia="MS Mincho"/>
          <w:szCs w:val="22"/>
        </w:rPr>
      </w:pPr>
    </w:p>
    <w:p w14:paraId="3E9184E2" w14:textId="77777777" w:rsidR="00577BD6" w:rsidRPr="009F6548" w:rsidRDefault="00577BD6" w:rsidP="00A34602">
      <w:pPr>
        <w:pStyle w:val="EMEABodyText"/>
        <w:tabs>
          <w:tab w:val="left" w:pos="1120"/>
        </w:tabs>
        <w:rPr>
          <w:rFonts w:eastAsia="MS Mincho"/>
          <w:szCs w:val="22"/>
        </w:rPr>
      </w:pPr>
    </w:p>
    <w:p w14:paraId="6FA39708" w14:textId="77777777" w:rsidR="00E3225D" w:rsidRPr="006453EC" w:rsidRDefault="00AE7EFD" w:rsidP="006B1FD8">
      <w:pPr>
        <w:pStyle w:val="Heading10"/>
        <w:rPr>
          <w:noProof/>
        </w:rPr>
      </w:pPr>
      <w:r>
        <w:t>2.</w:t>
      </w:r>
      <w:r>
        <w:tab/>
        <w:t>Quelles sont les informations à connaître avant de donner Eliquis</w:t>
      </w:r>
    </w:p>
    <w:p w14:paraId="71E6124D" w14:textId="77777777" w:rsidR="00E3225D" w:rsidRPr="000C69E0" w:rsidRDefault="00E3225D" w:rsidP="000C69E0">
      <w:pPr>
        <w:keepNext/>
      </w:pPr>
    </w:p>
    <w:p w14:paraId="225912AE" w14:textId="77777777" w:rsidR="00E3225D" w:rsidRPr="006453EC" w:rsidRDefault="00AE7EFD" w:rsidP="006B1FD8">
      <w:pPr>
        <w:pStyle w:val="HeadingBold"/>
        <w:rPr>
          <w:noProof/>
        </w:rPr>
      </w:pPr>
      <w:r>
        <w:t>Ne donnez jamais Eliquis</w:t>
      </w:r>
    </w:p>
    <w:p w14:paraId="4E2E56AE" w14:textId="77777777" w:rsidR="00E3225D" w:rsidRPr="006453EC" w:rsidRDefault="00AE7EFD" w:rsidP="00FF19E3">
      <w:pPr>
        <w:numPr>
          <w:ilvl w:val="0"/>
          <w:numId w:val="36"/>
        </w:numPr>
        <w:ind w:left="567" w:hanging="567"/>
        <w:rPr>
          <w:noProof/>
          <w:szCs w:val="22"/>
        </w:rPr>
      </w:pPr>
      <w:r>
        <w:t xml:space="preserve">si </w:t>
      </w:r>
      <w:r>
        <w:rPr>
          <w:b/>
        </w:rPr>
        <w:t>l’enfant est allergique</w:t>
      </w:r>
      <w:r>
        <w:t xml:space="preserve"> à l’apixaban ou à l’un des autres composants contenus dans ce médicament (mentionnés dans la rubrique 6) ;</w:t>
      </w:r>
    </w:p>
    <w:p w14:paraId="62C03743" w14:textId="77777777" w:rsidR="00E3225D" w:rsidRPr="006453EC" w:rsidRDefault="00AE7EFD" w:rsidP="00FF19E3">
      <w:pPr>
        <w:numPr>
          <w:ilvl w:val="0"/>
          <w:numId w:val="36"/>
        </w:numPr>
        <w:ind w:left="567" w:hanging="567"/>
        <w:rPr>
          <w:szCs w:val="22"/>
        </w:rPr>
      </w:pPr>
      <w:r>
        <w:t xml:space="preserve">si </w:t>
      </w:r>
      <w:r>
        <w:rPr>
          <w:b/>
        </w:rPr>
        <w:t>l’enfant saigne excessivement</w:t>
      </w:r>
      <w:r>
        <w:t> ;</w:t>
      </w:r>
    </w:p>
    <w:p w14:paraId="0314EE52" w14:textId="77777777" w:rsidR="00E3225D" w:rsidRPr="006453EC" w:rsidRDefault="00AE7EFD" w:rsidP="00FF19E3">
      <w:pPr>
        <w:numPr>
          <w:ilvl w:val="0"/>
          <w:numId w:val="36"/>
        </w:numPr>
        <w:ind w:left="567" w:hanging="567"/>
        <w:rPr>
          <w:szCs w:val="22"/>
        </w:rPr>
      </w:pPr>
      <w:r>
        <w:t xml:space="preserve">si l’enfant présente une </w:t>
      </w:r>
      <w:r>
        <w:rPr>
          <w:b/>
        </w:rPr>
        <w:t>maladie affectant un organe</w:t>
      </w:r>
      <w:r>
        <w:t xml:space="preserve"> susceptible d’aggraver le risque de saignement grave (telle qu’un </w:t>
      </w:r>
      <w:r>
        <w:rPr>
          <w:b/>
        </w:rPr>
        <w:t>ulcère actif ou récent</w:t>
      </w:r>
      <w:r>
        <w:t xml:space="preserve"> de l’estomac ou de l’intestin, </w:t>
      </w:r>
      <w:r>
        <w:rPr>
          <w:b/>
        </w:rPr>
        <w:t>un saignement récent dans le cerveau</w:t>
      </w:r>
      <w:r>
        <w:t>) ;</w:t>
      </w:r>
    </w:p>
    <w:p w14:paraId="55075F42" w14:textId="77777777" w:rsidR="00E3225D" w:rsidRPr="006453EC" w:rsidRDefault="00AE7EFD" w:rsidP="00FF19E3">
      <w:pPr>
        <w:keepNext/>
        <w:numPr>
          <w:ilvl w:val="0"/>
          <w:numId w:val="36"/>
        </w:numPr>
        <w:ind w:left="567" w:hanging="567"/>
        <w:rPr>
          <w:noProof/>
          <w:szCs w:val="22"/>
        </w:rPr>
      </w:pPr>
      <w:r>
        <w:t xml:space="preserve">si l’enfant présente une </w:t>
      </w:r>
      <w:r>
        <w:rPr>
          <w:b/>
        </w:rPr>
        <w:t>maladie du foie</w:t>
      </w:r>
      <w:r>
        <w:t xml:space="preserve"> augmentant les risques de saignement (coagulopathie hépatique) ;</w:t>
      </w:r>
    </w:p>
    <w:p w14:paraId="16DE4BE9" w14:textId="77777777" w:rsidR="00E3225D" w:rsidRPr="006453EC" w:rsidRDefault="00AE7EFD" w:rsidP="00FF19E3">
      <w:pPr>
        <w:numPr>
          <w:ilvl w:val="0"/>
          <w:numId w:val="36"/>
        </w:numPr>
        <w:autoSpaceDE w:val="0"/>
        <w:autoSpaceDN w:val="0"/>
        <w:adjustRightInd w:val="0"/>
        <w:ind w:left="567" w:hanging="567"/>
        <w:rPr>
          <w:szCs w:val="22"/>
        </w:rPr>
      </w:pPr>
      <w:r>
        <w:t xml:space="preserve">si l’enfant </w:t>
      </w:r>
      <w:r>
        <w:rPr>
          <w:b/>
        </w:rPr>
        <w:t>prend des médicaments empêchant la coagulation sanguine</w:t>
      </w:r>
      <w:r>
        <w:t xml:space="preserve"> (par exemple, warfarine, rivaroxaban, dabigatran ou héparine), sauf en cas de changement de traitement anticoagulant</w:t>
      </w:r>
      <w:r w:rsidRPr="005E63E6">
        <w:t>, si un accès veineux ou artériel a été mis en place et que de l’héparine est administrée dans la tubulure pour qu’elle ne s’obture pas, ou si le tube est inséré dans un vaisseau sanguin (ablation par cathéter</w:t>
      </w:r>
      <w:r>
        <w:t>) pour traiter un rythme cardiaque irrégulier (arythmie).</w:t>
      </w:r>
    </w:p>
    <w:p w14:paraId="6912E775" w14:textId="77777777" w:rsidR="00E3225D" w:rsidRPr="009F6548" w:rsidRDefault="00E3225D" w:rsidP="00A34602">
      <w:pPr>
        <w:ind w:right="-2"/>
        <w:rPr>
          <w:noProof/>
          <w:szCs w:val="22"/>
        </w:rPr>
      </w:pPr>
    </w:p>
    <w:p w14:paraId="15466E17" w14:textId="77777777" w:rsidR="00E3225D" w:rsidRPr="006453EC" w:rsidRDefault="00AE7EFD" w:rsidP="006B1FD8">
      <w:pPr>
        <w:pStyle w:val="HeadingBold"/>
        <w:rPr>
          <w:noProof/>
        </w:rPr>
      </w:pPr>
      <w:r>
        <w:t>Avertissements et précautions</w:t>
      </w:r>
    </w:p>
    <w:p w14:paraId="49FA2220" w14:textId="77777777" w:rsidR="00E3225D" w:rsidRPr="006453EC" w:rsidRDefault="00AE7EFD" w:rsidP="000C69E0">
      <w:pPr>
        <w:keepNext/>
        <w:rPr>
          <w:b/>
          <w:noProof/>
          <w:szCs w:val="22"/>
        </w:rPr>
      </w:pPr>
      <w:r>
        <w:t>Prévenez le médecin de l’enfant, le pharmacien ou l’infirmier/ère avant de donner ce médicament si l’enfant est dans l’une des situations suivantes :</w:t>
      </w:r>
    </w:p>
    <w:p w14:paraId="1BFC0131" w14:textId="77777777" w:rsidR="00E3225D" w:rsidRPr="006453EC" w:rsidRDefault="00AE7EFD" w:rsidP="00FF19E3">
      <w:pPr>
        <w:pStyle w:val="ListParagraph"/>
        <w:keepNext/>
        <w:numPr>
          <w:ilvl w:val="0"/>
          <w:numId w:val="57"/>
        </w:numPr>
        <w:ind w:left="567" w:hanging="567"/>
        <w:rPr>
          <w:noProof/>
          <w:szCs w:val="22"/>
        </w:rPr>
      </w:pPr>
      <w:r>
        <w:rPr>
          <w:b/>
        </w:rPr>
        <w:t>risque accru de saignement</w:t>
      </w:r>
      <w:r>
        <w:t>, par exemple :</w:t>
      </w:r>
    </w:p>
    <w:p w14:paraId="2DC666EE" w14:textId="77777777" w:rsidR="00E3225D" w:rsidRPr="006453EC" w:rsidRDefault="00AE7EFD" w:rsidP="00FF19E3">
      <w:pPr>
        <w:numPr>
          <w:ilvl w:val="0"/>
          <w:numId w:val="35"/>
        </w:numPr>
        <w:tabs>
          <w:tab w:val="left" w:pos="1134"/>
        </w:tabs>
        <w:ind w:left="1134" w:hanging="567"/>
        <w:rPr>
          <w:b/>
        </w:rPr>
      </w:pPr>
      <w:r>
        <w:rPr>
          <w:b/>
        </w:rPr>
        <w:t>troubles hémorragiques</w:t>
      </w:r>
      <w:r>
        <w:t>, notamment les affections résultant de la réduction de l’activité des plaquettes ;</w:t>
      </w:r>
    </w:p>
    <w:p w14:paraId="2F677FCB" w14:textId="77777777" w:rsidR="00E3225D" w:rsidRPr="006453EC" w:rsidRDefault="00AE7EFD" w:rsidP="00FF19E3">
      <w:pPr>
        <w:numPr>
          <w:ilvl w:val="0"/>
          <w:numId w:val="35"/>
        </w:numPr>
        <w:tabs>
          <w:tab w:val="left" w:pos="1134"/>
        </w:tabs>
        <w:ind w:left="1134" w:hanging="567"/>
        <w:rPr>
          <w:b/>
        </w:rPr>
      </w:pPr>
      <w:r>
        <w:rPr>
          <w:b/>
        </w:rPr>
        <w:t>pression artérielle très élevée,</w:t>
      </w:r>
      <w:r>
        <w:t xml:space="preserve"> non contrôlée par un traitement médical ;</w:t>
      </w:r>
    </w:p>
    <w:p w14:paraId="309E6597" w14:textId="77777777" w:rsidR="00E3225D" w:rsidRPr="006453EC" w:rsidRDefault="00AE7EFD" w:rsidP="00FF19E3">
      <w:pPr>
        <w:numPr>
          <w:ilvl w:val="0"/>
          <w:numId w:val="35"/>
        </w:numPr>
        <w:ind w:left="567" w:hanging="567"/>
        <w:rPr>
          <w:noProof/>
          <w:szCs w:val="22"/>
        </w:rPr>
      </w:pPr>
      <w:r>
        <w:rPr>
          <w:b/>
        </w:rPr>
        <w:t>affection rénale sévère ou si l’enfant est sous dialyse ;</w:t>
      </w:r>
    </w:p>
    <w:p w14:paraId="47AC1956" w14:textId="77777777" w:rsidR="00E3225D" w:rsidRPr="006453EC" w:rsidRDefault="00AE7EFD" w:rsidP="00FF19E3">
      <w:pPr>
        <w:keepNext/>
        <w:numPr>
          <w:ilvl w:val="0"/>
          <w:numId w:val="35"/>
        </w:numPr>
        <w:ind w:left="567" w:hanging="567"/>
        <w:rPr>
          <w:noProof/>
          <w:szCs w:val="22"/>
        </w:rPr>
      </w:pPr>
      <w:r>
        <w:rPr>
          <w:b/>
        </w:rPr>
        <w:t>problèmes au foie ou antécédents de problèmes au foie ;</w:t>
      </w:r>
    </w:p>
    <w:p w14:paraId="3054DD06" w14:textId="77777777" w:rsidR="00E3225D" w:rsidRPr="006453EC" w:rsidRDefault="00AE7EFD" w:rsidP="00FF19E3">
      <w:pPr>
        <w:numPr>
          <w:ilvl w:val="0"/>
          <w:numId w:val="35"/>
        </w:numPr>
        <w:tabs>
          <w:tab w:val="left" w:pos="1134"/>
        </w:tabs>
        <w:ind w:left="1134" w:hanging="567"/>
      </w:pPr>
      <w:r>
        <w:t>Ce médicament sera utilisé avec précaution chez les patients présentant les signes d’une fonction hépatique altérée.</w:t>
      </w:r>
    </w:p>
    <w:p w14:paraId="42AFEE6B" w14:textId="77777777" w:rsidR="00E3225D" w:rsidRPr="006453EC" w:rsidRDefault="00AE7EFD" w:rsidP="00FF19E3">
      <w:pPr>
        <w:numPr>
          <w:ilvl w:val="0"/>
          <w:numId w:val="35"/>
        </w:numPr>
        <w:ind w:left="567" w:hanging="567"/>
        <w:rPr>
          <w:noProof/>
          <w:szCs w:val="22"/>
        </w:rPr>
      </w:pPr>
      <w:r>
        <w:rPr>
          <w:b/>
        </w:rPr>
        <w:t>présence d’un tube (cathéter) ou réalisation d’une injection dans la colonne vertébrale</w:t>
      </w:r>
      <w:r>
        <w:t xml:space="preserve"> (pour une anesthésie ou pour le soulagement de la douleur), le médecin de l’enfant vous dira de donner ce médicament 5 heures ou plus après le retrait du cathéter ;</w:t>
      </w:r>
    </w:p>
    <w:p w14:paraId="725A6465" w14:textId="77777777" w:rsidR="00E3225D" w:rsidRPr="006453EC" w:rsidRDefault="00AE7EFD" w:rsidP="00FF19E3">
      <w:pPr>
        <w:keepNext/>
        <w:numPr>
          <w:ilvl w:val="0"/>
          <w:numId w:val="35"/>
        </w:numPr>
        <w:ind w:left="567" w:hanging="567"/>
      </w:pPr>
      <w:r>
        <w:t>si l’enfant est porteur d’une prothèse</w:t>
      </w:r>
      <w:r>
        <w:rPr>
          <w:b/>
        </w:rPr>
        <w:t xml:space="preserve"> valvulaire cardiaque</w:t>
      </w:r>
      <w:r>
        <w:t> ;</w:t>
      </w:r>
    </w:p>
    <w:p w14:paraId="10CA7B9E" w14:textId="77777777" w:rsidR="00E3225D" w:rsidRPr="006453EC" w:rsidRDefault="00AE7EFD" w:rsidP="00FF19E3">
      <w:pPr>
        <w:numPr>
          <w:ilvl w:val="0"/>
          <w:numId w:val="35"/>
        </w:numPr>
        <w:ind w:left="567" w:hanging="567"/>
        <w:rPr>
          <w:noProof/>
          <w:szCs w:val="22"/>
        </w:rPr>
      </w:pPr>
      <w:r>
        <w:t>si le médecin de l’enfant juge la tension artérielle de l’enfant instable ou si un autre traitement ou une procédure chirurgicale visant à retirer le caillot sanguin des poumons de l’enfant est programmé.</w:t>
      </w:r>
    </w:p>
    <w:p w14:paraId="42F518DE" w14:textId="77777777" w:rsidR="00E3225D" w:rsidRPr="009F6548" w:rsidRDefault="00E3225D" w:rsidP="003153E6">
      <w:pPr>
        <w:rPr>
          <w:noProof/>
          <w:szCs w:val="22"/>
        </w:rPr>
      </w:pPr>
    </w:p>
    <w:p w14:paraId="4FC7C687" w14:textId="77777777" w:rsidR="00E3225D" w:rsidRPr="006453EC" w:rsidRDefault="00AE7EFD" w:rsidP="003153E6">
      <w:pPr>
        <w:keepNext/>
        <w:rPr>
          <w:noProof/>
          <w:szCs w:val="22"/>
        </w:rPr>
      </w:pPr>
      <w:r>
        <w:t>Soyez particulièrement prudent avec Eliquis</w:t>
      </w:r>
    </w:p>
    <w:p w14:paraId="3E1806A1" w14:textId="77777777" w:rsidR="00E3225D" w:rsidRPr="006453EC" w:rsidRDefault="00AE7EFD" w:rsidP="00FF19E3">
      <w:pPr>
        <w:pStyle w:val="ListParagraph"/>
        <w:numPr>
          <w:ilvl w:val="0"/>
          <w:numId w:val="42"/>
        </w:numPr>
        <w:ind w:left="567" w:right="-2" w:hanging="567"/>
      </w:pPr>
      <w:r>
        <w:t>si vous savez que l’enfant souffre d’une maladie appelée syndrome des antiphospholipides (une affection du système immunitaire qui cause un risque accru de formation de caillots sanguins), dites</w:t>
      </w:r>
      <w:r>
        <w:noBreakHyphen/>
        <w:t>le au médecin de l’enfant qui décidera si le traitement doit éventuellement être modifié.</w:t>
      </w:r>
    </w:p>
    <w:p w14:paraId="3AC3234F" w14:textId="77777777" w:rsidR="00E3225D" w:rsidRPr="009F6548" w:rsidRDefault="00E3225D" w:rsidP="003153E6">
      <w:pPr>
        <w:rPr>
          <w:noProof/>
          <w:szCs w:val="22"/>
        </w:rPr>
      </w:pPr>
    </w:p>
    <w:p w14:paraId="6B2E58DA" w14:textId="77777777" w:rsidR="00E3225D" w:rsidRPr="006453EC" w:rsidRDefault="00AE7EFD" w:rsidP="00A34602">
      <w:pPr>
        <w:ind w:right="-2"/>
        <w:rPr>
          <w:noProof/>
          <w:szCs w:val="22"/>
        </w:rPr>
      </w:pPr>
      <w:r>
        <w:t>Si l’enfant a besoin d’une intervention chirurgicale ou d’une procédure susceptible d’entraîner un saignement, le médecin de l’enfant pourrait vous demander d’interrompre temporairement l’administration de ce médicament pendant une brève période. Si vous ne savez pas si une procédure est susceptible d’entraîner un saignement, demandez conseil au médecin de l’enfant.</w:t>
      </w:r>
    </w:p>
    <w:p w14:paraId="6C138426" w14:textId="77777777" w:rsidR="00E3225D" w:rsidRPr="009F6548" w:rsidRDefault="00E3225D" w:rsidP="00A34602">
      <w:pPr>
        <w:ind w:right="-2"/>
        <w:rPr>
          <w:noProof/>
          <w:szCs w:val="22"/>
        </w:rPr>
      </w:pPr>
    </w:p>
    <w:p w14:paraId="43C1A7CE" w14:textId="77777777" w:rsidR="00E3225D" w:rsidRPr="006453EC" w:rsidRDefault="00AE7EFD" w:rsidP="006B1FD8">
      <w:pPr>
        <w:pStyle w:val="HeadingBold"/>
        <w:rPr>
          <w:noProof/>
        </w:rPr>
      </w:pPr>
      <w:r>
        <w:t>Enfants et adolescents</w:t>
      </w:r>
    </w:p>
    <w:p w14:paraId="774F695E" w14:textId="351DD60B" w:rsidR="00E3225D" w:rsidRPr="006453EC" w:rsidRDefault="00AE7EFD" w:rsidP="00A34602">
      <w:pPr>
        <w:numPr>
          <w:ilvl w:val="12"/>
          <w:numId w:val="0"/>
        </w:numPr>
        <w:rPr>
          <w:noProof/>
          <w:szCs w:val="22"/>
        </w:rPr>
      </w:pPr>
      <w:r>
        <w:t>Eliquis granulés en gélule à ouvrir doit être utilisé chez les enfants pesant entre 4 kg et 5 kg pour traiter les caillots sanguins et pour prévenir la réapparition de caillots sanguins dans les veines. Il n’existe pas suffisamment d’informations sur son utilisation chez les enfants et les adolescents dans d’autres indications.</w:t>
      </w:r>
    </w:p>
    <w:p w14:paraId="3C8A2BB1" w14:textId="77777777" w:rsidR="00E3225D" w:rsidRPr="009F6548" w:rsidRDefault="00E3225D" w:rsidP="00A34602">
      <w:pPr>
        <w:numPr>
          <w:ilvl w:val="12"/>
          <w:numId w:val="0"/>
        </w:numPr>
        <w:ind w:right="-2"/>
        <w:rPr>
          <w:b/>
        </w:rPr>
      </w:pPr>
    </w:p>
    <w:p w14:paraId="1BBAF88C" w14:textId="77777777" w:rsidR="00E3225D" w:rsidRPr="006453EC" w:rsidRDefault="00AE7EFD" w:rsidP="006B1FD8">
      <w:pPr>
        <w:pStyle w:val="HeadingBold"/>
        <w:rPr>
          <w:noProof/>
        </w:rPr>
      </w:pPr>
      <w:r>
        <w:t>Autres médicaments et Eliquis</w:t>
      </w:r>
    </w:p>
    <w:p w14:paraId="6EDDE521" w14:textId="77777777" w:rsidR="00E3225D" w:rsidRPr="006453EC" w:rsidRDefault="00AE7EFD" w:rsidP="00A34602">
      <w:pPr>
        <w:numPr>
          <w:ilvl w:val="12"/>
          <w:numId w:val="0"/>
        </w:numPr>
        <w:ind w:right="-2"/>
        <w:rPr>
          <w:noProof/>
          <w:szCs w:val="22"/>
        </w:rPr>
      </w:pPr>
      <w:r>
        <w:t>Informez le médecin de l’enfant, le pharmacien ou l’infirmier/ère si l’enfant prend, a récemment pris ou pourrait prendre tout autre médicament.</w:t>
      </w:r>
    </w:p>
    <w:p w14:paraId="51AC0DC3" w14:textId="77777777" w:rsidR="00E3225D" w:rsidRPr="009F6548" w:rsidRDefault="00E3225D" w:rsidP="00A34602">
      <w:pPr>
        <w:numPr>
          <w:ilvl w:val="12"/>
          <w:numId w:val="0"/>
        </w:numPr>
        <w:ind w:right="-2"/>
        <w:rPr>
          <w:noProof/>
          <w:szCs w:val="22"/>
        </w:rPr>
      </w:pPr>
    </w:p>
    <w:p w14:paraId="5098C589" w14:textId="77777777" w:rsidR="00E3225D" w:rsidRPr="006453EC" w:rsidRDefault="00AE7EFD" w:rsidP="00A34602">
      <w:pPr>
        <w:numPr>
          <w:ilvl w:val="12"/>
          <w:numId w:val="0"/>
        </w:numPr>
        <w:ind w:right="-2"/>
        <w:rPr>
          <w:noProof/>
          <w:szCs w:val="22"/>
        </w:rPr>
      </w:pPr>
      <w:r>
        <w:t>Certains médicaments peuvent augmenter les effets d’Eliquis et d’autres peuvent diminuer ses effets. Le médecin de l’enfant décidera si votre enfant doit être traité par Eliquis s’il prend ces médicaments et comment l’enfant devra être surveillé.</w:t>
      </w:r>
    </w:p>
    <w:p w14:paraId="0FDEEE7E" w14:textId="77777777" w:rsidR="00E3225D" w:rsidRPr="009F6548" w:rsidRDefault="00E3225D" w:rsidP="00A34602">
      <w:pPr>
        <w:numPr>
          <w:ilvl w:val="12"/>
          <w:numId w:val="0"/>
        </w:numPr>
        <w:ind w:right="-2"/>
        <w:rPr>
          <w:noProof/>
          <w:szCs w:val="22"/>
        </w:rPr>
      </w:pPr>
    </w:p>
    <w:p w14:paraId="76700374" w14:textId="77777777" w:rsidR="00E3225D" w:rsidRPr="006453EC" w:rsidRDefault="00AE7EFD" w:rsidP="003153E6">
      <w:pPr>
        <w:keepNext/>
        <w:numPr>
          <w:ilvl w:val="12"/>
          <w:numId w:val="0"/>
        </w:numPr>
        <w:ind w:right="-2"/>
        <w:rPr>
          <w:noProof/>
          <w:szCs w:val="22"/>
        </w:rPr>
      </w:pPr>
      <w:r>
        <w:t>Les médicaments suivants peuvent augmenter les effets d’Eliquis et le risque de saignement indésirable :</w:t>
      </w:r>
    </w:p>
    <w:p w14:paraId="4241755F" w14:textId="77777777" w:rsidR="00E3225D" w:rsidRPr="006453EC" w:rsidRDefault="00AE7EFD" w:rsidP="00FF19E3">
      <w:pPr>
        <w:numPr>
          <w:ilvl w:val="0"/>
          <w:numId w:val="35"/>
        </w:numPr>
        <w:ind w:left="567" w:hanging="567"/>
        <w:rPr>
          <w:szCs w:val="22"/>
        </w:rPr>
      </w:pPr>
      <w:r>
        <w:t>certains</w:t>
      </w:r>
      <w:r>
        <w:rPr>
          <w:b/>
        </w:rPr>
        <w:t xml:space="preserve"> médicaments contre les infections fongiques</w:t>
      </w:r>
      <w:r>
        <w:t xml:space="preserve"> (par exemple, kétoconazole, etc.) ;</w:t>
      </w:r>
    </w:p>
    <w:p w14:paraId="64409DA5" w14:textId="77777777" w:rsidR="00E3225D" w:rsidRPr="006453EC" w:rsidRDefault="00AE7EFD" w:rsidP="00FF19E3">
      <w:pPr>
        <w:numPr>
          <w:ilvl w:val="0"/>
          <w:numId w:val="35"/>
        </w:numPr>
        <w:autoSpaceDE w:val="0"/>
        <w:autoSpaceDN w:val="0"/>
        <w:adjustRightInd w:val="0"/>
        <w:ind w:left="567" w:hanging="567"/>
        <w:rPr>
          <w:szCs w:val="22"/>
        </w:rPr>
      </w:pPr>
      <w:r>
        <w:t xml:space="preserve">certains </w:t>
      </w:r>
      <w:r>
        <w:rPr>
          <w:b/>
        </w:rPr>
        <w:t>médicaments antiviraux contre le VIH/SIDA</w:t>
      </w:r>
      <w:r>
        <w:t xml:space="preserve"> (par exemple, ritonavir) ;</w:t>
      </w:r>
    </w:p>
    <w:p w14:paraId="1DEC9E82" w14:textId="77777777" w:rsidR="00E3225D" w:rsidRPr="006453EC" w:rsidRDefault="00AE7EFD" w:rsidP="00FF19E3">
      <w:pPr>
        <w:numPr>
          <w:ilvl w:val="0"/>
          <w:numId w:val="35"/>
        </w:numPr>
        <w:ind w:left="567" w:hanging="567"/>
        <w:rPr>
          <w:noProof/>
          <w:szCs w:val="22"/>
        </w:rPr>
      </w:pPr>
      <w:r>
        <w:t xml:space="preserve">d’autres </w:t>
      </w:r>
      <w:r>
        <w:rPr>
          <w:b/>
        </w:rPr>
        <w:t>médicaments utilisés pour réduire la formation de caillots sanguins</w:t>
      </w:r>
      <w:r>
        <w:t xml:space="preserve"> (par exemple, énoxaparine, etc.) ;</w:t>
      </w:r>
    </w:p>
    <w:p w14:paraId="1989935B" w14:textId="545C9E21" w:rsidR="00E3225D" w:rsidRPr="006453EC" w:rsidRDefault="00AE7EFD" w:rsidP="00FF19E3">
      <w:pPr>
        <w:numPr>
          <w:ilvl w:val="0"/>
          <w:numId w:val="35"/>
        </w:numPr>
        <w:ind w:left="567" w:hanging="567"/>
        <w:rPr>
          <w:noProof/>
          <w:szCs w:val="22"/>
        </w:rPr>
      </w:pPr>
      <w:r>
        <w:t xml:space="preserve">des </w:t>
      </w:r>
      <w:r>
        <w:rPr>
          <w:b/>
          <w:bCs/>
        </w:rPr>
        <w:t>médicaments</w:t>
      </w:r>
      <w:r>
        <w:t xml:space="preserve"> </w:t>
      </w:r>
      <w:r>
        <w:rPr>
          <w:b/>
        </w:rPr>
        <w:t>anti</w:t>
      </w:r>
      <w:r>
        <w:rPr>
          <w:b/>
        </w:rPr>
        <w:noBreakHyphen/>
        <w:t>inflammatoires</w:t>
      </w:r>
      <w:r>
        <w:t xml:space="preserve"> ou des </w:t>
      </w:r>
      <w:r>
        <w:rPr>
          <w:b/>
          <w:bCs/>
        </w:rPr>
        <w:t>médicaments</w:t>
      </w:r>
      <w:r>
        <w:t xml:space="preserve"> </w:t>
      </w:r>
      <w:r>
        <w:rPr>
          <w:b/>
        </w:rPr>
        <w:t>anti</w:t>
      </w:r>
      <w:r>
        <w:rPr>
          <w:b/>
        </w:rPr>
        <w:noBreakHyphen/>
        <w:t>douleurs</w:t>
      </w:r>
      <w:r>
        <w:t xml:space="preserve"> (par exemple, acide acétylsalicylique ou naproxène) ;</w:t>
      </w:r>
    </w:p>
    <w:p w14:paraId="4DE6D164" w14:textId="77777777" w:rsidR="00E3225D" w:rsidRPr="006453EC" w:rsidRDefault="00AE7EFD" w:rsidP="00FF19E3">
      <w:pPr>
        <w:keepNext/>
        <w:numPr>
          <w:ilvl w:val="0"/>
          <w:numId w:val="35"/>
        </w:numPr>
        <w:ind w:left="567" w:hanging="567"/>
        <w:rPr>
          <w:noProof/>
          <w:szCs w:val="22"/>
        </w:rPr>
      </w:pPr>
      <w:r>
        <w:t xml:space="preserve">des </w:t>
      </w:r>
      <w:r>
        <w:rPr>
          <w:b/>
        </w:rPr>
        <w:t xml:space="preserve">médicaments pour traiter l’hypertension ou les problèmes cardiaques </w:t>
      </w:r>
      <w:r>
        <w:t>(par exemple, diltiazem) ;</w:t>
      </w:r>
    </w:p>
    <w:p w14:paraId="2AFBC02C" w14:textId="77777777" w:rsidR="00E3225D" w:rsidRPr="006453EC" w:rsidRDefault="00AE7EFD" w:rsidP="00FF19E3">
      <w:pPr>
        <w:numPr>
          <w:ilvl w:val="0"/>
          <w:numId w:val="35"/>
        </w:numPr>
        <w:ind w:left="567" w:hanging="567"/>
        <w:rPr>
          <w:b/>
          <w:noProof/>
          <w:szCs w:val="22"/>
        </w:rPr>
      </w:pPr>
      <w:r>
        <w:t xml:space="preserve">des </w:t>
      </w:r>
      <w:r>
        <w:rPr>
          <w:b/>
        </w:rPr>
        <w:t xml:space="preserve">médicaments antidépresseurs </w:t>
      </w:r>
      <w:r>
        <w:t>appelés</w:t>
      </w:r>
      <w:r>
        <w:rPr>
          <w:b/>
        </w:rPr>
        <w:t xml:space="preserve"> inhibiteurs sélectifs de la recapture de la sérotonine </w:t>
      </w:r>
      <w:r>
        <w:t>ou</w:t>
      </w:r>
      <w:r>
        <w:rPr>
          <w:b/>
        </w:rPr>
        <w:t xml:space="preserve"> inhibiteurs de la recapture de la sérotonine et de la noradrénaline.</w:t>
      </w:r>
    </w:p>
    <w:p w14:paraId="17081F78" w14:textId="77777777" w:rsidR="00E3225D" w:rsidRPr="009F6548" w:rsidRDefault="00E3225D" w:rsidP="00A34602">
      <w:pPr>
        <w:ind w:right="-2"/>
        <w:rPr>
          <w:noProof/>
          <w:szCs w:val="22"/>
        </w:rPr>
      </w:pPr>
    </w:p>
    <w:p w14:paraId="2DABFD03" w14:textId="77777777" w:rsidR="00E3225D" w:rsidRPr="006453EC" w:rsidRDefault="00AE7EFD" w:rsidP="00A34602">
      <w:pPr>
        <w:keepNext/>
        <w:autoSpaceDE w:val="0"/>
        <w:autoSpaceDN w:val="0"/>
        <w:adjustRightInd w:val="0"/>
        <w:rPr>
          <w:noProof/>
          <w:szCs w:val="22"/>
        </w:rPr>
      </w:pPr>
      <w:r>
        <w:t>Les médicaments suivants peuvent réduire la capacité d’Eliquis à aider à prévenir la formation de caillots sanguins :</w:t>
      </w:r>
    </w:p>
    <w:p w14:paraId="3A161B54" w14:textId="77777777" w:rsidR="00E3225D" w:rsidRPr="006453EC" w:rsidRDefault="00AE7EFD" w:rsidP="00FF19E3">
      <w:pPr>
        <w:numPr>
          <w:ilvl w:val="0"/>
          <w:numId w:val="35"/>
        </w:numPr>
        <w:ind w:left="567" w:hanging="567"/>
        <w:rPr>
          <w:noProof/>
          <w:szCs w:val="22"/>
        </w:rPr>
      </w:pPr>
      <w:r>
        <w:rPr>
          <w:b/>
        </w:rPr>
        <w:t>médicaments pour prévenir l’épilepsie ou les crises épileptiques</w:t>
      </w:r>
      <w:r>
        <w:t xml:space="preserve"> (par exemple, phénytoïne, etc.) ;</w:t>
      </w:r>
    </w:p>
    <w:p w14:paraId="7D234B0A" w14:textId="77777777" w:rsidR="00E3225D" w:rsidRPr="006453EC" w:rsidRDefault="00AE7EFD" w:rsidP="00FF19E3">
      <w:pPr>
        <w:keepNext/>
        <w:numPr>
          <w:ilvl w:val="0"/>
          <w:numId w:val="35"/>
        </w:numPr>
        <w:ind w:left="567" w:hanging="567"/>
        <w:rPr>
          <w:noProof/>
          <w:szCs w:val="22"/>
        </w:rPr>
      </w:pPr>
      <w:r>
        <w:rPr>
          <w:b/>
        </w:rPr>
        <w:t>millepertuis</w:t>
      </w:r>
      <w:r>
        <w:t xml:space="preserve"> (préparation à base de plantes utilisée pour la dépression) ;</w:t>
      </w:r>
    </w:p>
    <w:p w14:paraId="4E02C38E" w14:textId="77777777" w:rsidR="00E3225D" w:rsidRPr="006453EC" w:rsidRDefault="00AE7EFD" w:rsidP="00FF19E3">
      <w:pPr>
        <w:numPr>
          <w:ilvl w:val="0"/>
          <w:numId w:val="35"/>
        </w:numPr>
        <w:ind w:left="567" w:hanging="567"/>
        <w:rPr>
          <w:noProof/>
          <w:szCs w:val="22"/>
        </w:rPr>
      </w:pPr>
      <w:r>
        <w:rPr>
          <w:b/>
        </w:rPr>
        <w:t>médicaments pour traiter la tuberculose</w:t>
      </w:r>
      <w:r>
        <w:t xml:space="preserve"> ou </w:t>
      </w:r>
      <w:r>
        <w:rPr>
          <w:b/>
        </w:rPr>
        <w:t xml:space="preserve">d’autres infections </w:t>
      </w:r>
      <w:r>
        <w:t>(par exemple, rifampicine).</w:t>
      </w:r>
    </w:p>
    <w:p w14:paraId="5B15016A" w14:textId="77777777" w:rsidR="00E3225D" w:rsidRPr="000C69E0" w:rsidRDefault="00E3225D" w:rsidP="000C69E0"/>
    <w:p w14:paraId="4FE42FC0" w14:textId="77777777" w:rsidR="00E3225D" w:rsidRPr="006453EC" w:rsidRDefault="00AE7EFD" w:rsidP="006B1FD8">
      <w:pPr>
        <w:pStyle w:val="HeadingBold"/>
        <w:rPr>
          <w:noProof/>
        </w:rPr>
      </w:pPr>
      <w:r>
        <w:t>Grossesse et allaitement</w:t>
      </w:r>
    </w:p>
    <w:p w14:paraId="0008B657" w14:textId="77777777" w:rsidR="00E3225D" w:rsidRPr="006453EC" w:rsidRDefault="00AE7EFD" w:rsidP="00A34602">
      <w:pPr>
        <w:numPr>
          <w:ilvl w:val="12"/>
          <w:numId w:val="0"/>
        </w:numPr>
        <w:rPr>
          <w:noProof/>
          <w:szCs w:val="22"/>
        </w:rPr>
      </w:pPr>
      <w:r>
        <w:t>Si l’adolescente est enceinte ou qu’elle allaite, si elle pense être enceinte ou planifie d’être enceinte, demandez conseil au médecin de l’adolescente, au pharmacien ou à l’infirmier/ère avant de donner ce médicament.</w:t>
      </w:r>
    </w:p>
    <w:p w14:paraId="6947D60F" w14:textId="77777777" w:rsidR="00E3225D" w:rsidRPr="009F6548" w:rsidRDefault="00E3225D" w:rsidP="00A34602"/>
    <w:p w14:paraId="03EBEEF9" w14:textId="084E5C41" w:rsidR="00E3225D" w:rsidRPr="006453EC" w:rsidRDefault="00AE7EFD" w:rsidP="00A34602">
      <w:pPr>
        <w:autoSpaceDE w:val="0"/>
        <w:autoSpaceDN w:val="0"/>
        <w:adjustRightInd w:val="0"/>
        <w:rPr>
          <w:szCs w:val="22"/>
        </w:rPr>
      </w:pPr>
      <w:r>
        <w:t xml:space="preserve">Les effets </w:t>
      </w:r>
      <w:r w:rsidRPr="005E63E6">
        <w:t xml:space="preserve">d’Eliquis sur la grossesse et l’enfant à naître ne sont pas connus. Si l’adolescente est enceinte, </w:t>
      </w:r>
      <w:r w:rsidR="00E95F34" w:rsidRPr="005E63E6">
        <w:t>vous ne devez pas donner</w:t>
      </w:r>
      <w:r w:rsidRPr="005E63E6">
        <w:t xml:space="preserve"> ce médicament. </w:t>
      </w:r>
      <w:r w:rsidRPr="005E63E6">
        <w:rPr>
          <w:b/>
        </w:rPr>
        <w:t>Contactez le médecin de l’adolescente immédiatement</w:t>
      </w:r>
      <w:r w:rsidRPr="005E63E6">
        <w:t xml:space="preserve"> en cas de début de</w:t>
      </w:r>
      <w:r>
        <w:t xml:space="preserve"> grossesse pendant la prise de ce médicament.</w:t>
      </w:r>
    </w:p>
    <w:p w14:paraId="0D3B6854" w14:textId="77777777" w:rsidR="00E3225D" w:rsidRPr="009F6548" w:rsidRDefault="00E3225D" w:rsidP="00A34602">
      <w:pPr>
        <w:rPr>
          <w:bCs/>
          <w:noProof/>
          <w:szCs w:val="22"/>
        </w:rPr>
      </w:pPr>
    </w:p>
    <w:p w14:paraId="3B1E15E3" w14:textId="77777777" w:rsidR="00E3225D" w:rsidRPr="006453EC" w:rsidRDefault="00AE7EFD" w:rsidP="00A34602">
      <w:pPr>
        <w:autoSpaceDE w:val="0"/>
        <w:autoSpaceDN w:val="0"/>
        <w:adjustRightInd w:val="0"/>
        <w:rPr>
          <w:rFonts w:eastAsia="MS Mincho"/>
          <w:szCs w:val="22"/>
        </w:rPr>
      </w:pPr>
      <w:r>
        <w:t>Les adolescentes qui ont leurs règles peuvent avoir des saignements menstruels plus abondants avec Eliquis. Veuillez contacter le médecin de l’enfant pour toute question.</w:t>
      </w:r>
    </w:p>
    <w:p w14:paraId="0C3A8839" w14:textId="77777777" w:rsidR="00E3225D" w:rsidRPr="009F6548" w:rsidRDefault="00E3225D" w:rsidP="00A34602">
      <w:pPr>
        <w:pStyle w:val="CommentText"/>
      </w:pPr>
    </w:p>
    <w:p w14:paraId="3C88B59E" w14:textId="77777777" w:rsidR="00E3225D" w:rsidRPr="006453EC" w:rsidRDefault="00AE7EFD" w:rsidP="00A34602">
      <w:pPr>
        <w:autoSpaceDE w:val="0"/>
        <w:autoSpaceDN w:val="0"/>
        <w:adjustRightInd w:val="0"/>
        <w:rPr>
          <w:rFonts w:eastAsia="MS Mincho"/>
          <w:szCs w:val="22"/>
        </w:rPr>
      </w:pPr>
      <w:r>
        <w:t>On ne sait pas si Eliquis passe dans le lait maternel. Demandez conseil au médecin de l’adolescente, au pharmacien ou à l’infirmier/ère avant de donner ce médicament à l’adolescente si elle allaite. Il vous indiquera si l’adolescente doit arrêter d’allaiter pendant qu’elle reçoit Eliquis ou si, à l’inverse, elle doit arrêter de prendre ce médicament.</w:t>
      </w:r>
    </w:p>
    <w:p w14:paraId="63AC501A" w14:textId="77777777" w:rsidR="00E3225D" w:rsidRPr="009F6548" w:rsidRDefault="00E3225D" w:rsidP="00A34602">
      <w:pPr>
        <w:pStyle w:val="CommentText"/>
        <w:rPr>
          <w:rFonts w:eastAsia="MS Mincho"/>
        </w:rPr>
      </w:pPr>
    </w:p>
    <w:p w14:paraId="6489F040" w14:textId="77777777" w:rsidR="00E3225D" w:rsidRPr="006453EC" w:rsidRDefault="00AE7EFD" w:rsidP="006B1FD8">
      <w:pPr>
        <w:pStyle w:val="HeadingBold"/>
        <w:rPr>
          <w:noProof/>
        </w:rPr>
      </w:pPr>
      <w:r>
        <w:t>Conduite de véhicules et utilisation de machines</w:t>
      </w:r>
    </w:p>
    <w:p w14:paraId="1AD2BC4A" w14:textId="77777777" w:rsidR="00E3225D" w:rsidRPr="006453EC" w:rsidRDefault="00AE7EFD" w:rsidP="000C69E0">
      <w:pPr>
        <w:rPr>
          <w:bCs/>
          <w:noProof/>
          <w:szCs w:val="22"/>
        </w:rPr>
      </w:pPr>
      <w:r>
        <w:t>Eliquis n’a pas montré qu’il pouvait altérer l’aptitude à conduire ou utiliser des machines.</w:t>
      </w:r>
    </w:p>
    <w:p w14:paraId="218E3216" w14:textId="77777777" w:rsidR="00E3225D" w:rsidRPr="009F6548" w:rsidRDefault="00E3225D" w:rsidP="00A34602">
      <w:pPr>
        <w:pStyle w:val="EMEABodyText"/>
        <w:tabs>
          <w:tab w:val="left" w:pos="1120"/>
        </w:tabs>
        <w:rPr>
          <w:rFonts w:eastAsia="MS Mincho"/>
          <w:szCs w:val="22"/>
        </w:rPr>
      </w:pPr>
    </w:p>
    <w:p w14:paraId="6724293E" w14:textId="77777777" w:rsidR="00E3225D" w:rsidRPr="006453EC" w:rsidRDefault="00AE7EFD" w:rsidP="006B1FD8">
      <w:pPr>
        <w:pStyle w:val="HeadingBold"/>
      </w:pPr>
      <w:r>
        <w:t>Eliquis contient du saccharose</w:t>
      </w:r>
    </w:p>
    <w:p w14:paraId="714F12A7" w14:textId="1C023F13" w:rsidR="00E3225D" w:rsidRPr="006453EC" w:rsidRDefault="00AE7EFD" w:rsidP="00A34602">
      <w:pPr>
        <w:autoSpaceDE w:val="0"/>
        <w:autoSpaceDN w:val="0"/>
        <w:adjustRightInd w:val="0"/>
      </w:pPr>
      <w:r>
        <w:t>Si le médecin de l’enfant vous a informé(e) que l’enfant a une intolérance à certains sucres, contactez</w:t>
      </w:r>
      <w:r>
        <w:noBreakHyphen/>
        <w:t>le avant de donner ce médicament.</w:t>
      </w:r>
    </w:p>
    <w:p w14:paraId="018B766D" w14:textId="77777777" w:rsidR="00E3225D" w:rsidRPr="009F6548" w:rsidRDefault="00E3225D" w:rsidP="00A34602">
      <w:pPr>
        <w:autoSpaceDE w:val="0"/>
        <w:autoSpaceDN w:val="0"/>
        <w:adjustRightInd w:val="0"/>
      </w:pPr>
    </w:p>
    <w:p w14:paraId="5E4ADA7C" w14:textId="77777777" w:rsidR="00E3225D" w:rsidRPr="009F6548" w:rsidRDefault="00E3225D" w:rsidP="00A34602">
      <w:pPr>
        <w:autoSpaceDE w:val="0"/>
        <w:autoSpaceDN w:val="0"/>
        <w:adjustRightInd w:val="0"/>
        <w:rPr>
          <w:noProof/>
          <w:szCs w:val="22"/>
        </w:rPr>
      </w:pPr>
    </w:p>
    <w:p w14:paraId="78ACAB4D" w14:textId="77777777" w:rsidR="00E3225D" w:rsidRPr="006453EC" w:rsidRDefault="00AE7EFD" w:rsidP="006B1FD8">
      <w:pPr>
        <w:pStyle w:val="Heading10"/>
        <w:rPr>
          <w:noProof/>
        </w:rPr>
      </w:pPr>
      <w:r>
        <w:t>3.</w:t>
      </w:r>
      <w:r>
        <w:tab/>
        <w:t>Comment donner Eliquis</w:t>
      </w:r>
    </w:p>
    <w:p w14:paraId="13348FA1" w14:textId="77777777" w:rsidR="00E3225D" w:rsidRPr="009F6548" w:rsidRDefault="00E3225D" w:rsidP="00C553A4">
      <w:pPr>
        <w:keepNext/>
        <w:ind w:right="-2"/>
        <w:rPr>
          <w:noProof/>
          <w:szCs w:val="22"/>
        </w:rPr>
      </w:pPr>
    </w:p>
    <w:p w14:paraId="6276C145" w14:textId="77777777" w:rsidR="00E3225D" w:rsidRPr="006453EC" w:rsidRDefault="00AE7EFD" w:rsidP="00A34602">
      <w:pPr>
        <w:numPr>
          <w:ilvl w:val="12"/>
          <w:numId w:val="0"/>
        </w:numPr>
        <w:ind w:right="-2"/>
        <w:rPr>
          <w:noProof/>
          <w:szCs w:val="22"/>
        </w:rPr>
      </w:pPr>
      <w:r>
        <w:t>Veillez à toujours donner ce médicament à l’enfant en suivant exactement les indications du médecin de l’enfant. Vérifiez auprès du médecin de l’enfant, du pharmacien ou de l’infirmier/ère en cas de doute.</w:t>
      </w:r>
    </w:p>
    <w:p w14:paraId="00E14D3C" w14:textId="77777777" w:rsidR="00E3225D" w:rsidRPr="009F6548" w:rsidRDefault="00E3225D" w:rsidP="00A34602">
      <w:pPr>
        <w:numPr>
          <w:ilvl w:val="12"/>
          <w:numId w:val="0"/>
        </w:numPr>
        <w:ind w:right="-2"/>
        <w:rPr>
          <w:noProof/>
          <w:szCs w:val="22"/>
        </w:rPr>
      </w:pPr>
    </w:p>
    <w:p w14:paraId="5E5CB01E" w14:textId="77777777" w:rsidR="00E3225D" w:rsidRPr="006453EC" w:rsidRDefault="00AE7EFD" w:rsidP="006B1FD8">
      <w:pPr>
        <w:pStyle w:val="HeadingBold"/>
        <w:rPr>
          <w:noProof/>
        </w:rPr>
      </w:pPr>
      <w:r>
        <w:t>Posologie</w:t>
      </w:r>
    </w:p>
    <w:p w14:paraId="24DD4704" w14:textId="77777777" w:rsidR="00E3225D" w:rsidRPr="009F6548" w:rsidRDefault="00E3225D" w:rsidP="00C553A4">
      <w:pPr>
        <w:keepNext/>
        <w:ind w:right="-2"/>
        <w:rPr>
          <w:rFonts w:eastAsia="MS Mincho"/>
        </w:rPr>
      </w:pPr>
    </w:p>
    <w:p w14:paraId="57FA3AC5" w14:textId="77777777" w:rsidR="00E3225D" w:rsidRPr="006453EC" w:rsidRDefault="00AE7EFD" w:rsidP="00A34602">
      <w:pPr>
        <w:pStyle w:val="EMEABodyText"/>
        <w:tabs>
          <w:tab w:val="left" w:pos="1120"/>
        </w:tabs>
        <w:rPr>
          <w:rFonts w:eastAsia="MS Mincho"/>
          <w:szCs w:val="22"/>
        </w:rPr>
      </w:pPr>
      <w:r>
        <w:t>Essayez de donner les doses à heure fixe chaque jour afin d’obtenir le maximum de bénéfices du traitement.</w:t>
      </w:r>
    </w:p>
    <w:p w14:paraId="35AD7AFF" w14:textId="77777777" w:rsidR="00E3225D" w:rsidRPr="009F6548" w:rsidRDefault="00E3225D" w:rsidP="00A34602">
      <w:pPr>
        <w:autoSpaceDE w:val="0"/>
        <w:autoSpaceDN w:val="0"/>
        <w:adjustRightInd w:val="0"/>
        <w:rPr>
          <w:b/>
          <w:noProof/>
          <w:szCs w:val="22"/>
        </w:rPr>
      </w:pPr>
    </w:p>
    <w:p w14:paraId="5B5463E6" w14:textId="77777777" w:rsidR="00E3225D" w:rsidRPr="006453EC" w:rsidRDefault="00AE7EFD" w:rsidP="00A34602">
      <w:pPr>
        <w:autoSpaceDE w:val="0"/>
        <w:autoSpaceDN w:val="0"/>
        <w:adjustRightInd w:val="0"/>
      </w:pPr>
      <w:r>
        <w:t xml:space="preserve">Si l’enfant </w:t>
      </w:r>
      <w:proofErr w:type="gramStart"/>
      <w:r>
        <w:t>a</w:t>
      </w:r>
      <w:proofErr w:type="gramEnd"/>
      <w:r>
        <w:t xml:space="preserve"> des difficultés à avaler, vous pouvez éventuellement administrer le mélange liquide par une sonde de gastrostomie ou une sonde nasogastrique. Discutez avec votre médecin des autres moyens d’administrer Eliquis.</w:t>
      </w:r>
    </w:p>
    <w:p w14:paraId="4F895189" w14:textId="77777777" w:rsidR="00E3225D" w:rsidRPr="009F6548" w:rsidRDefault="00E3225D" w:rsidP="00A34602">
      <w:pPr>
        <w:autoSpaceDE w:val="0"/>
        <w:autoSpaceDN w:val="0"/>
        <w:adjustRightInd w:val="0"/>
        <w:rPr>
          <w:noProof/>
          <w:szCs w:val="22"/>
        </w:rPr>
      </w:pPr>
    </w:p>
    <w:p w14:paraId="6209CC95" w14:textId="77777777" w:rsidR="00E3225D" w:rsidRPr="006453EC" w:rsidRDefault="00AE7EFD" w:rsidP="00A34602">
      <w:r>
        <w:t>Étant donné que la dose d’Eliquis est basée sur le poids corporel, il est important de respecter les visites programmées chez le médecin, car la dose devra éventuellement être ajustée en fonction de l’évolution du poids. Cela permet de s’assurer que l’enfant reçoit la dose correcte d’Eliquis. Votre médecin pourra ajuster la dose de l’enfant si nécessaire. Vous trouverez ci</w:t>
      </w:r>
      <w:r>
        <w:noBreakHyphen/>
        <w:t>dessous le tableau que votre médecin utilisera. N’ajustez pas la dose vous</w:t>
      </w:r>
      <w:r>
        <w:noBreakHyphen/>
        <w:t>même.</w:t>
      </w:r>
    </w:p>
    <w:p w14:paraId="2CFA6BD6" w14:textId="77777777" w:rsidR="00E3225D" w:rsidRPr="009F6548" w:rsidRDefault="00E3225D" w:rsidP="00A34602">
      <w:pPr>
        <w:rPr>
          <w:b/>
        </w:rPr>
      </w:pPr>
    </w:p>
    <w:p w14:paraId="1E07C650" w14:textId="1F03EED9" w:rsidR="00E3225D" w:rsidRPr="006453EC" w:rsidRDefault="00AE7EFD" w:rsidP="006B1FD8">
      <w:pPr>
        <w:pStyle w:val="HeadingBold"/>
      </w:pPr>
      <w:r>
        <w:t>Tableau 1 : Dose recommandée d’Eliquis chez les enfants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282B14F" w14:textId="77777777" w:rsidTr="00712284">
        <w:trPr>
          <w:cantSplit/>
          <w:trHeight w:val="57"/>
          <w:tblHeader/>
        </w:trPr>
        <w:tc>
          <w:tcPr>
            <w:tcW w:w="1723" w:type="dxa"/>
            <w:shd w:val="clear" w:color="auto" w:fill="auto"/>
          </w:tcPr>
          <w:p w14:paraId="2B4FAF2D" w14:textId="77777777" w:rsidR="00E3225D" w:rsidRPr="009F6548" w:rsidRDefault="00E3225D" w:rsidP="007221E5">
            <w:pPr>
              <w:keepNext/>
              <w:autoSpaceDE w:val="0"/>
              <w:autoSpaceDN w:val="0"/>
              <w:adjustRightInd w:val="0"/>
              <w:jc w:val="center"/>
            </w:pPr>
          </w:p>
        </w:tc>
        <w:tc>
          <w:tcPr>
            <w:tcW w:w="3707" w:type="dxa"/>
            <w:gridSpan w:val="2"/>
            <w:shd w:val="clear" w:color="auto" w:fill="auto"/>
            <w:hideMark/>
          </w:tcPr>
          <w:p w14:paraId="2B000919" w14:textId="091E9C6C" w:rsidR="00E3225D" w:rsidRPr="006453EC" w:rsidRDefault="00AE7EFD" w:rsidP="007221E5">
            <w:pPr>
              <w:keepNext/>
              <w:autoSpaceDE w:val="0"/>
              <w:autoSpaceDN w:val="0"/>
              <w:adjustRightInd w:val="0"/>
              <w:jc w:val="center"/>
            </w:pPr>
            <w:r>
              <w:t>Jours 1 à 7</w:t>
            </w:r>
          </w:p>
        </w:tc>
        <w:tc>
          <w:tcPr>
            <w:tcW w:w="3631" w:type="dxa"/>
            <w:gridSpan w:val="2"/>
            <w:shd w:val="clear" w:color="auto" w:fill="auto"/>
            <w:hideMark/>
          </w:tcPr>
          <w:p w14:paraId="3B69BCF4" w14:textId="34788664" w:rsidR="00E3225D" w:rsidRPr="006453EC" w:rsidRDefault="00AE7EFD" w:rsidP="007221E5">
            <w:pPr>
              <w:keepNext/>
              <w:autoSpaceDE w:val="0"/>
              <w:autoSpaceDN w:val="0"/>
              <w:adjustRightInd w:val="0"/>
              <w:jc w:val="center"/>
            </w:pPr>
            <w:r>
              <w:t>Jour 8 et au</w:t>
            </w:r>
            <w:r>
              <w:noBreakHyphen/>
              <w:t>delà</w:t>
            </w:r>
          </w:p>
        </w:tc>
      </w:tr>
      <w:tr w:rsidR="00901A7B" w:rsidRPr="006453EC" w14:paraId="279C77E6" w14:textId="77777777" w:rsidTr="00712284">
        <w:trPr>
          <w:cantSplit/>
          <w:trHeight w:val="57"/>
          <w:tblHeader/>
        </w:trPr>
        <w:tc>
          <w:tcPr>
            <w:tcW w:w="1723" w:type="dxa"/>
            <w:shd w:val="clear" w:color="auto" w:fill="auto"/>
            <w:hideMark/>
          </w:tcPr>
          <w:p w14:paraId="4AD90747" w14:textId="77777777" w:rsidR="00E3225D" w:rsidRPr="006453EC" w:rsidRDefault="00AE7EFD" w:rsidP="007221E5">
            <w:pPr>
              <w:keepNext/>
              <w:autoSpaceDE w:val="0"/>
              <w:autoSpaceDN w:val="0"/>
              <w:adjustRightInd w:val="0"/>
              <w:jc w:val="center"/>
              <w:rPr>
                <w:rFonts w:eastAsia="MS Mincho"/>
                <w:szCs w:val="22"/>
              </w:rPr>
            </w:pPr>
            <w:r>
              <w:t>Poids corporel (kg)</w:t>
            </w:r>
          </w:p>
        </w:tc>
        <w:tc>
          <w:tcPr>
            <w:tcW w:w="1946" w:type="dxa"/>
            <w:shd w:val="clear" w:color="auto" w:fill="auto"/>
            <w:hideMark/>
          </w:tcPr>
          <w:p w14:paraId="02F917FF" w14:textId="77777777" w:rsidR="00E3225D" w:rsidRPr="006453EC" w:rsidRDefault="00AE7EFD" w:rsidP="007221E5">
            <w:pPr>
              <w:keepNext/>
              <w:autoSpaceDE w:val="0"/>
              <w:autoSpaceDN w:val="0"/>
              <w:adjustRightInd w:val="0"/>
              <w:jc w:val="center"/>
            </w:pPr>
            <w:r>
              <w:t>Schéma d’administration</w:t>
            </w:r>
          </w:p>
        </w:tc>
        <w:tc>
          <w:tcPr>
            <w:tcW w:w="1761" w:type="dxa"/>
            <w:shd w:val="clear" w:color="auto" w:fill="auto"/>
            <w:hideMark/>
          </w:tcPr>
          <w:p w14:paraId="291A4603" w14:textId="3C210E1E" w:rsidR="00E3225D" w:rsidRPr="006453EC" w:rsidRDefault="00AE7EFD" w:rsidP="007221E5">
            <w:pPr>
              <w:keepNext/>
              <w:autoSpaceDE w:val="0"/>
              <w:autoSpaceDN w:val="0"/>
              <w:adjustRightInd w:val="0"/>
              <w:jc w:val="center"/>
            </w:pPr>
            <w:r>
              <w:t>Dose maximale quotidienne</w:t>
            </w:r>
          </w:p>
        </w:tc>
        <w:tc>
          <w:tcPr>
            <w:tcW w:w="1870" w:type="dxa"/>
            <w:shd w:val="clear" w:color="auto" w:fill="auto"/>
            <w:hideMark/>
          </w:tcPr>
          <w:p w14:paraId="6FFCB9A8" w14:textId="77777777" w:rsidR="00E3225D" w:rsidRPr="006453EC" w:rsidRDefault="00AE7EFD" w:rsidP="007221E5">
            <w:pPr>
              <w:keepNext/>
              <w:autoSpaceDE w:val="0"/>
              <w:autoSpaceDN w:val="0"/>
              <w:adjustRightInd w:val="0"/>
              <w:jc w:val="center"/>
              <w:rPr>
                <w:rFonts w:eastAsia="MS Mincho"/>
                <w:szCs w:val="22"/>
              </w:rPr>
            </w:pPr>
            <w:r>
              <w:t>Schéma d’administration</w:t>
            </w:r>
          </w:p>
        </w:tc>
        <w:tc>
          <w:tcPr>
            <w:tcW w:w="1761" w:type="dxa"/>
            <w:shd w:val="clear" w:color="auto" w:fill="auto"/>
            <w:hideMark/>
          </w:tcPr>
          <w:p w14:paraId="4D6B4755" w14:textId="77777777" w:rsidR="00E3225D" w:rsidRPr="006453EC" w:rsidRDefault="00AE7EFD" w:rsidP="007221E5">
            <w:pPr>
              <w:keepNext/>
              <w:autoSpaceDE w:val="0"/>
              <w:autoSpaceDN w:val="0"/>
              <w:adjustRightInd w:val="0"/>
              <w:jc w:val="center"/>
            </w:pPr>
            <w:r>
              <w:t>Dose maximale quotidienne</w:t>
            </w:r>
          </w:p>
        </w:tc>
      </w:tr>
      <w:tr w:rsidR="00901A7B" w:rsidRPr="006453EC" w14:paraId="4E1440EF" w14:textId="77777777" w:rsidTr="00712284">
        <w:trPr>
          <w:cantSplit/>
          <w:trHeight w:val="57"/>
        </w:trPr>
        <w:tc>
          <w:tcPr>
            <w:tcW w:w="1723" w:type="dxa"/>
            <w:shd w:val="clear" w:color="auto" w:fill="auto"/>
            <w:hideMark/>
          </w:tcPr>
          <w:p w14:paraId="38B07B3C" w14:textId="77777777" w:rsidR="00E3225D" w:rsidRPr="006453EC" w:rsidRDefault="00AE7EFD" w:rsidP="007221E5">
            <w:pPr>
              <w:autoSpaceDE w:val="0"/>
              <w:autoSpaceDN w:val="0"/>
              <w:adjustRightInd w:val="0"/>
              <w:jc w:val="center"/>
              <w:outlineLvl w:val="3"/>
            </w:pPr>
            <w:r>
              <w:t>de 4 à &lt; 5</w:t>
            </w:r>
          </w:p>
        </w:tc>
        <w:tc>
          <w:tcPr>
            <w:tcW w:w="1946" w:type="dxa"/>
            <w:shd w:val="clear" w:color="auto" w:fill="auto"/>
            <w:hideMark/>
          </w:tcPr>
          <w:p w14:paraId="65748DFA" w14:textId="640C716B" w:rsidR="00E3225D" w:rsidRPr="006453EC" w:rsidRDefault="00AE7EFD" w:rsidP="007221E5">
            <w:pPr>
              <w:autoSpaceDE w:val="0"/>
              <w:autoSpaceDN w:val="0"/>
              <w:adjustRightInd w:val="0"/>
              <w:jc w:val="center"/>
            </w:pPr>
            <w:r>
              <w:t>0,6 mg deux fois par jour</w:t>
            </w:r>
          </w:p>
        </w:tc>
        <w:tc>
          <w:tcPr>
            <w:tcW w:w="1761" w:type="dxa"/>
            <w:shd w:val="clear" w:color="auto" w:fill="auto"/>
            <w:hideMark/>
          </w:tcPr>
          <w:p w14:paraId="4377A036" w14:textId="5D8D498B"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5F4A2323" w14:textId="57AC0D2B" w:rsidR="00E3225D" w:rsidRPr="006453EC" w:rsidRDefault="00AE7EFD" w:rsidP="007221E5">
            <w:pPr>
              <w:autoSpaceDE w:val="0"/>
              <w:autoSpaceDN w:val="0"/>
              <w:adjustRightInd w:val="0"/>
              <w:jc w:val="center"/>
              <w:rPr>
                <w:rStyle w:val="CommentReference"/>
                <w:szCs w:val="22"/>
              </w:rPr>
            </w:pPr>
            <w:r>
              <w:t>0,3 mg deux fois par jour</w:t>
            </w:r>
          </w:p>
        </w:tc>
        <w:tc>
          <w:tcPr>
            <w:tcW w:w="1761" w:type="dxa"/>
            <w:shd w:val="clear" w:color="auto" w:fill="auto"/>
            <w:hideMark/>
          </w:tcPr>
          <w:p w14:paraId="3A32E8A8" w14:textId="1C10DE85" w:rsidR="00E3225D" w:rsidRPr="006453EC" w:rsidRDefault="00AE7EFD" w:rsidP="007221E5">
            <w:pPr>
              <w:autoSpaceDE w:val="0"/>
              <w:autoSpaceDN w:val="0"/>
              <w:adjustRightInd w:val="0"/>
              <w:jc w:val="center"/>
              <w:rPr>
                <w:rFonts w:eastAsia="MS Mincho"/>
              </w:rPr>
            </w:pPr>
            <w:r>
              <w:t>0,6 mg</w:t>
            </w:r>
          </w:p>
        </w:tc>
      </w:tr>
      <w:tr w:rsidR="00901A7B" w:rsidRPr="006453EC" w14:paraId="0FF79F93" w14:textId="77777777" w:rsidTr="00712284">
        <w:trPr>
          <w:cantSplit/>
          <w:trHeight w:val="57"/>
        </w:trPr>
        <w:tc>
          <w:tcPr>
            <w:tcW w:w="1723" w:type="dxa"/>
            <w:shd w:val="clear" w:color="auto" w:fill="auto"/>
            <w:hideMark/>
          </w:tcPr>
          <w:p w14:paraId="7A0BEABC" w14:textId="77777777" w:rsidR="00E3225D" w:rsidRPr="006453EC" w:rsidRDefault="00AE7EFD" w:rsidP="007221E5">
            <w:pPr>
              <w:autoSpaceDE w:val="0"/>
              <w:autoSpaceDN w:val="0"/>
              <w:adjustRightInd w:val="0"/>
              <w:jc w:val="center"/>
              <w:outlineLvl w:val="3"/>
              <w:rPr>
                <w:szCs w:val="22"/>
              </w:rPr>
            </w:pPr>
            <w:r>
              <w:t>de 5 à &lt; 6</w:t>
            </w:r>
          </w:p>
        </w:tc>
        <w:tc>
          <w:tcPr>
            <w:tcW w:w="1946" w:type="dxa"/>
            <w:shd w:val="clear" w:color="auto" w:fill="auto"/>
            <w:hideMark/>
          </w:tcPr>
          <w:p w14:paraId="36392D4D" w14:textId="19B276AF" w:rsidR="00E3225D" w:rsidRPr="006453EC" w:rsidRDefault="00AE7EFD" w:rsidP="007221E5">
            <w:pPr>
              <w:autoSpaceDE w:val="0"/>
              <w:autoSpaceDN w:val="0"/>
              <w:adjustRightInd w:val="0"/>
              <w:jc w:val="center"/>
              <w:rPr>
                <w:szCs w:val="22"/>
              </w:rPr>
            </w:pPr>
            <w:r>
              <w:t>1 mg deux fois par jour</w:t>
            </w:r>
          </w:p>
        </w:tc>
        <w:tc>
          <w:tcPr>
            <w:tcW w:w="1761" w:type="dxa"/>
            <w:shd w:val="clear" w:color="auto" w:fill="auto"/>
            <w:hideMark/>
          </w:tcPr>
          <w:p w14:paraId="4A8BB851" w14:textId="6BCBEA79" w:rsidR="00E3225D"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D2AD0FE" w14:textId="72198263" w:rsidR="00E3225D" w:rsidRPr="006453EC" w:rsidRDefault="00AE7EFD" w:rsidP="007221E5">
            <w:pPr>
              <w:autoSpaceDE w:val="0"/>
              <w:autoSpaceDN w:val="0"/>
              <w:adjustRightInd w:val="0"/>
              <w:jc w:val="center"/>
              <w:rPr>
                <w:rFonts w:eastAsia="MS Mincho"/>
                <w:szCs w:val="22"/>
              </w:rPr>
            </w:pPr>
            <w:r>
              <w:t>0,5 mg deux fois par jour</w:t>
            </w:r>
          </w:p>
        </w:tc>
        <w:tc>
          <w:tcPr>
            <w:tcW w:w="1761" w:type="dxa"/>
            <w:shd w:val="clear" w:color="auto" w:fill="auto"/>
            <w:hideMark/>
          </w:tcPr>
          <w:p w14:paraId="1EA08AC0" w14:textId="2A3FEF2D" w:rsidR="00E3225D" w:rsidRPr="006453EC" w:rsidRDefault="00AE7EFD" w:rsidP="007221E5">
            <w:pPr>
              <w:autoSpaceDE w:val="0"/>
              <w:autoSpaceDN w:val="0"/>
              <w:adjustRightInd w:val="0"/>
              <w:jc w:val="center"/>
              <w:rPr>
                <w:rFonts w:eastAsia="MS Mincho"/>
                <w:szCs w:val="22"/>
              </w:rPr>
            </w:pPr>
            <w:r>
              <w:t>1 mg</w:t>
            </w:r>
          </w:p>
        </w:tc>
      </w:tr>
      <w:tr w:rsidR="00901A7B" w:rsidRPr="006453EC" w14:paraId="28F8B9BE" w14:textId="77777777" w:rsidTr="00712284">
        <w:trPr>
          <w:cantSplit/>
          <w:trHeight w:val="57"/>
        </w:trPr>
        <w:tc>
          <w:tcPr>
            <w:tcW w:w="1723" w:type="dxa"/>
            <w:shd w:val="clear" w:color="auto" w:fill="auto"/>
            <w:hideMark/>
          </w:tcPr>
          <w:p w14:paraId="29B18A3E" w14:textId="7F58A415" w:rsidR="00E3225D" w:rsidRPr="006453EC" w:rsidRDefault="00AE7EFD" w:rsidP="007221E5">
            <w:pPr>
              <w:autoSpaceDE w:val="0"/>
              <w:autoSpaceDN w:val="0"/>
              <w:adjustRightInd w:val="0"/>
              <w:jc w:val="center"/>
              <w:outlineLvl w:val="3"/>
              <w:rPr>
                <w:szCs w:val="22"/>
              </w:rPr>
            </w:pPr>
            <w:r>
              <w:t>de 6 à &lt; 9</w:t>
            </w:r>
          </w:p>
        </w:tc>
        <w:tc>
          <w:tcPr>
            <w:tcW w:w="1946" w:type="dxa"/>
            <w:shd w:val="clear" w:color="auto" w:fill="auto"/>
            <w:hideMark/>
          </w:tcPr>
          <w:p w14:paraId="1B113D13" w14:textId="11C9BB4D" w:rsidR="00E3225D" w:rsidRPr="006453EC" w:rsidRDefault="00AE7EFD" w:rsidP="007221E5">
            <w:pPr>
              <w:autoSpaceDE w:val="0"/>
              <w:autoSpaceDN w:val="0"/>
              <w:adjustRightInd w:val="0"/>
              <w:jc w:val="center"/>
              <w:rPr>
                <w:szCs w:val="22"/>
              </w:rPr>
            </w:pPr>
            <w:r>
              <w:t>2 mg deux fois par jour</w:t>
            </w:r>
          </w:p>
        </w:tc>
        <w:tc>
          <w:tcPr>
            <w:tcW w:w="1761" w:type="dxa"/>
            <w:shd w:val="clear" w:color="auto" w:fill="auto"/>
            <w:hideMark/>
          </w:tcPr>
          <w:p w14:paraId="7F60BF7D" w14:textId="0CFE15EE" w:rsidR="00E3225D"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3D9F2A74" w14:textId="69C33822" w:rsidR="00E3225D" w:rsidRPr="006453EC" w:rsidRDefault="00AE7EFD" w:rsidP="007221E5">
            <w:pPr>
              <w:autoSpaceDE w:val="0"/>
              <w:autoSpaceDN w:val="0"/>
              <w:adjustRightInd w:val="0"/>
              <w:jc w:val="center"/>
              <w:rPr>
                <w:szCs w:val="22"/>
              </w:rPr>
            </w:pPr>
            <w:r>
              <w:t>1 mg deux fois par jour</w:t>
            </w:r>
          </w:p>
        </w:tc>
        <w:tc>
          <w:tcPr>
            <w:tcW w:w="1761" w:type="dxa"/>
            <w:shd w:val="clear" w:color="auto" w:fill="auto"/>
            <w:hideMark/>
          </w:tcPr>
          <w:p w14:paraId="1E2C6A5A" w14:textId="7EA728A9" w:rsidR="00E3225D" w:rsidRPr="006453EC" w:rsidRDefault="00AE7EFD" w:rsidP="007221E5">
            <w:pPr>
              <w:autoSpaceDE w:val="0"/>
              <w:autoSpaceDN w:val="0"/>
              <w:adjustRightInd w:val="0"/>
              <w:jc w:val="center"/>
              <w:rPr>
                <w:rFonts w:eastAsia="MS Mincho"/>
                <w:szCs w:val="22"/>
              </w:rPr>
            </w:pPr>
            <w:r>
              <w:t>2 mg</w:t>
            </w:r>
          </w:p>
        </w:tc>
      </w:tr>
      <w:tr w:rsidR="00901A7B" w:rsidRPr="006453EC" w14:paraId="6CEBFE24" w14:textId="77777777" w:rsidTr="00712284">
        <w:trPr>
          <w:cantSplit/>
          <w:trHeight w:val="57"/>
        </w:trPr>
        <w:tc>
          <w:tcPr>
            <w:tcW w:w="1723" w:type="dxa"/>
            <w:shd w:val="clear" w:color="auto" w:fill="auto"/>
            <w:hideMark/>
          </w:tcPr>
          <w:p w14:paraId="68FA6698" w14:textId="77777777" w:rsidR="00E3225D" w:rsidRPr="006453EC" w:rsidRDefault="00AE7EFD" w:rsidP="007221E5">
            <w:pPr>
              <w:autoSpaceDE w:val="0"/>
              <w:autoSpaceDN w:val="0"/>
              <w:adjustRightInd w:val="0"/>
              <w:jc w:val="center"/>
              <w:outlineLvl w:val="3"/>
              <w:rPr>
                <w:szCs w:val="22"/>
              </w:rPr>
            </w:pPr>
            <w:r>
              <w:t>de 9 à &lt; 12</w:t>
            </w:r>
          </w:p>
        </w:tc>
        <w:tc>
          <w:tcPr>
            <w:tcW w:w="1946" w:type="dxa"/>
            <w:shd w:val="clear" w:color="auto" w:fill="auto"/>
            <w:hideMark/>
          </w:tcPr>
          <w:p w14:paraId="693EB460" w14:textId="51CF1E49" w:rsidR="00E3225D" w:rsidRPr="006453EC" w:rsidRDefault="00AE7EFD" w:rsidP="007221E5">
            <w:pPr>
              <w:autoSpaceDE w:val="0"/>
              <w:autoSpaceDN w:val="0"/>
              <w:adjustRightInd w:val="0"/>
              <w:jc w:val="center"/>
              <w:rPr>
                <w:szCs w:val="22"/>
              </w:rPr>
            </w:pPr>
            <w:r>
              <w:t>3 mg deux fois par jour</w:t>
            </w:r>
          </w:p>
        </w:tc>
        <w:tc>
          <w:tcPr>
            <w:tcW w:w="1761" w:type="dxa"/>
            <w:shd w:val="clear" w:color="auto" w:fill="auto"/>
            <w:hideMark/>
          </w:tcPr>
          <w:p w14:paraId="259ABAF1" w14:textId="247EE0B1" w:rsidR="00E3225D"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3C0270E4" w14:textId="105D69A9" w:rsidR="00E3225D" w:rsidRPr="006453EC" w:rsidRDefault="00AE7EFD" w:rsidP="007221E5">
            <w:pPr>
              <w:autoSpaceDE w:val="0"/>
              <w:autoSpaceDN w:val="0"/>
              <w:adjustRightInd w:val="0"/>
              <w:jc w:val="center"/>
              <w:rPr>
                <w:szCs w:val="22"/>
              </w:rPr>
            </w:pPr>
            <w:r>
              <w:t>1,5 mg deux fois par jour</w:t>
            </w:r>
          </w:p>
        </w:tc>
        <w:tc>
          <w:tcPr>
            <w:tcW w:w="1761" w:type="dxa"/>
            <w:shd w:val="clear" w:color="auto" w:fill="auto"/>
            <w:hideMark/>
          </w:tcPr>
          <w:p w14:paraId="44B19D4A" w14:textId="2629CBCF" w:rsidR="00E3225D" w:rsidRPr="006453EC" w:rsidRDefault="00AE7EFD" w:rsidP="007221E5">
            <w:pPr>
              <w:autoSpaceDE w:val="0"/>
              <w:autoSpaceDN w:val="0"/>
              <w:adjustRightInd w:val="0"/>
              <w:jc w:val="center"/>
              <w:rPr>
                <w:rFonts w:eastAsia="MS Mincho"/>
                <w:szCs w:val="22"/>
              </w:rPr>
            </w:pPr>
            <w:r>
              <w:t>3 mg</w:t>
            </w:r>
          </w:p>
        </w:tc>
      </w:tr>
      <w:tr w:rsidR="00901A7B" w:rsidRPr="006453EC" w14:paraId="174ADBCC" w14:textId="77777777" w:rsidTr="00712284">
        <w:trPr>
          <w:cantSplit/>
          <w:trHeight w:val="57"/>
        </w:trPr>
        <w:tc>
          <w:tcPr>
            <w:tcW w:w="1723" w:type="dxa"/>
            <w:shd w:val="clear" w:color="auto" w:fill="auto"/>
            <w:hideMark/>
          </w:tcPr>
          <w:p w14:paraId="34819840" w14:textId="77777777" w:rsidR="00E3225D" w:rsidRPr="006453EC" w:rsidRDefault="00AE7EFD" w:rsidP="007221E5">
            <w:pPr>
              <w:autoSpaceDE w:val="0"/>
              <w:autoSpaceDN w:val="0"/>
              <w:adjustRightInd w:val="0"/>
              <w:jc w:val="center"/>
              <w:outlineLvl w:val="3"/>
              <w:rPr>
                <w:szCs w:val="22"/>
              </w:rPr>
            </w:pPr>
            <w:r>
              <w:t>de 12 à &lt; 18</w:t>
            </w:r>
          </w:p>
        </w:tc>
        <w:tc>
          <w:tcPr>
            <w:tcW w:w="1946" w:type="dxa"/>
            <w:shd w:val="clear" w:color="auto" w:fill="auto"/>
            <w:hideMark/>
          </w:tcPr>
          <w:p w14:paraId="6ABA9BC0" w14:textId="41FAE926" w:rsidR="00E3225D" w:rsidRPr="006453EC" w:rsidRDefault="00AE7EFD" w:rsidP="007221E5">
            <w:pPr>
              <w:autoSpaceDE w:val="0"/>
              <w:autoSpaceDN w:val="0"/>
              <w:adjustRightInd w:val="0"/>
              <w:jc w:val="center"/>
              <w:rPr>
                <w:szCs w:val="22"/>
              </w:rPr>
            </w:pPr>
            <w:r>
              <w:t>4 mg deux fois par jour</w:t>
            </w:r>
          </w:p>
        </w:tc>
        <w:tc>
          <w:tcPr>
            <w:tcW w:w="1761" w:type="dxa"/>
            <w:shd w:val="clear" w:color="auto" w:fill="auto"/>
            <w:hideMark/>
          </w:tcPr>
          <w:p w14:paraId="13F6000D" w14:textId="0A9F8B12" w:rsidR="00E3225D"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5F6CAA65" w14:textId="1E57E346" w:rsidR="00E3225D" w:rsidRPr="006453EC" w:rsidRDefault="00AE7EFD" w:rsidP="007221E5">
            <w:pPr>
              <w:autoSpaceDE w:val="0"/>
              <w:autoSpaceDN w:val="0"/>
              <w:adjustRightInd w:val="0"/>
              <w:jc w:val="center"/>
              <w:rPr>
                <w:szCs w:val="22"/>
              </w:rPr>
            </w:pPr>
            <w:r>
              <w:t>2 mg deux fois par jour</w:t>
            </w:r>
          </w:p>
        </w:tc>
        <w:tc>
          <w:tcPr>
            <w:tcW w:w="1761" w:type="dxa"/>
            <w:shd w:val="clear" w:color="auto" w:fill="auto"/>
            <w:hideMark/>
          </w:tcPr>
          <w:p w14:paraId="66D1BCF4" w14:textId="50E77B4B" w:rsidR="00E3225D" w:rsidRPr="006453EC" w:rsidRDefault="00AE7EFD" w:rsidP="007221E5">
            <w:pPr>
              <w:autoSpaceDE w:val="0"/>
              <w:autoSpaceDN w:val="0"/>
              <w:adjustRightInd w:val="0"/>
              <w:jc w:val="center"/>
              <w:rPr>
                <w:rFonts w:eastAsia="MS Mincho"/>
                <w:szCs w:val="22"/>
              </w:rPr>
            </w:pPr>
            <w:r>
              <w:t>4 mg</w:t>
            </w:r>
          </w:p>
        </w:tc>
      </w:tr>
      <w:tr w:rsidR="00901A7B" w:rsidRPr="006453EC" w14:paraId="66A7972D" w14:textId="77777777" w:rsidTr="00712284">
        <w:trPr>
          <w:cantSplit/>
          <w:trHeight w:val="57"/>
        </w:trPr>
        <w:tc>
          <w:tcPr>
            <w:tcW w:w="1723" w:type="dxa"/>
            <w:shd w:val="clear" w:color="auto" w:fill="auto"/>
            <w:hideMark/>
          </w:tcPr>
          <w:p w14:paraId="2DDEDDF4" w14:textId="77777777" w:rsidR="00E3225D" w:rsidRPr="006453EC" w:rsidRDefault="00AE7EFD" w:rsidP="007221E5">
            <w:pPr>
              <w:autoSpaceDE w:val="0"/>
              <w:autoSpaceDN w:val="0"/>
              <w:adjustRightInd w:val="0"/>
              <w:jc w:val="center"/>
              <w:outlineLvl w:val="3"/>
              <w:rPr>
                <w:szCs w:val="22"/>
              </w:rPr>
            </w:pPr>
            <w:r>
              <w:t>de 18 à &lt; 25</w:t>
            </w:r>
          </w:p>
        </w:tc>
        <w:tc>
          <w:tcPr>
            <w:tcW w:w="1946" w:type="dxa"/>
            <w:shd w:val="clear" w:color="auto" w:fill="auto"/>
            <w:hideMark/>
          </w:tcPr>
          <w:p w14:paraId="59F59FFF" w14:textId="2832DAA6" w:rsidR="00E3225D" w:rsidRPr="006453EC" w:rsidRDefault="00AE7EFD" w:rsidP="007221E5">
            <w:pPr>
              <w:autoSpaceDE w:val="0"/>
              <w:autoSpaceDN w:val="0"/>
              <w:adjustRightInd w:val="0"/>
              <w:jc w:val="center"/>
              <w:rPr>
                <w:szCs w:val="22"/>
              </w:rPr>
            </w:pPr>
            <w:r>
              <w:t>6 mg deux fois par jour</w:t>
            </w:r>
          </w:p>
        </w:tc>
        <w:tc>
          <w:tcPr>
            <w:tcW w:w="1761" w:type="dxa"/>
            <w:shd w:val="clear" w:color="auto" w:fill="auto"/>
            <w:hideMark/>
          </w:tcPr>
          <w:p w14:paraId="3F07E8FB" w14:textId="533A9CD5" w:rsidR="00E3225D"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2D81BBE1" w14:textId="780CCE6B" w:rsidR="00E3225D" w:rsidRPr="006453EC" w:rsidRDefault="00AE7EFD" w:rsidP="007221E5">
            <w:pPr>
              <w:autoSpaceDE w:val="0"/>
              <w:autoSpaceDN w:val="0"/>
              <w:adjustRightInd w:val="0"/>
              <w:jc w:val="center"/>
              <w:rPr>
                <w:szCs w:val="22"/>
              </w:rPr>
            </w:pPr>
            <w:r>
              <w:t>3 mg deux fois par jour</w:t>
            </w:r>
          </w:p>
        </w:tc>
        <w:tc>
          <w:tcPr>
            <w:tcW w:w="1761" w:type="dxa"/>
            <w:shd w:val="clear" w:color="auto" w:fill="auto"/>
            <w:hideMark/>
          </w:tcPr>
          <w:p w14:paraId="65116048" w14:textId="6C320A86" w:rsidR="00E3225D" w:rsidRPr="006453EC" w:rsidRDefault="00AE7EFD" w:rsidP="007221E5">
            <w:pPr>
              <w:autoSpaceDE w:val="0"/>
              <w:autoSpaceDN w:val="0"/>
              <w:adjustRightInd w:val="0"/>
              <w:jc w:val="center"/>
              <w:rPr>
                <w:rFonts w:eastAsia="MS Mincho"/>
                <w:szCs w:val="22"/>
              </w:rPr>
            </w:pPr>
            <w:r>
              <w:t>6 mg</w:t>
            </w:r>
          </w:p>
        </w:tc>
      </w:tr>
      <w:tr w:rsidR="00901A7B" w:rsidRPr="006453EC" w14:paraId="29A943B1" w14:textId="77777777" w:rsidTr="00712284">
        <w:trPr>
          <w:cantSplit/>
          <w:trHeight w:val="57"/>
        </w:trPr>
        <w:tc>
          <w:tcPr>
            <w:tcW w:w="1723" w:type="dxa"/>
            <w:shd w:val="clear" w:color="auto" w:fill="auto"/>
            <w:hideMark/>
          </w:tcPr>
          <w:p w14:paraId="465F7E33" w14:textId="77777777" w:rsidR="00E3225D" w:rsidRPr="006453EC" w:rsidRDefault="00AE7EFD" w:rsidP="007221E5">
            <w:pPr>
              <w:keepNext/>
              <w:autoSpaceDE w:val="0"/>
              <w:autoSpaceDN w:val="0"/>
              <w:adjustRightInd w:val="0"/>
              <w:jc w:val="center"/>
              <w:outlineLvl w:val="3"/>
              <w:rPr>
                <w:szCs w:val="22"/>
              </w:rPr>
            </w:pPr>
            <w:r>
              <w:t>de 25 à &lt; 35</w:t>
            </w:r>
          </w:p>
        </w:tc>
        <w:tc>
          <w:tcPr>
            <w:tcW w:w="1946" w:type="dxa"/>
            <w:shd w:val="clear" w:color="auto" w:fill="auto"/>
            <w:hideMark/>
          </w:tcPr>
          <w:p w14:paraId="58795719" w14:textId="35BE95D1" w:rsidR="00E3225D" w:rsidRPr="006453EC" w:rsidRDefault="00AE7EFD" w:rsidP="007221E5">
            <w:pPr>
              <w:keepNext/>
              <w:autoSpaceDE w:val="0"/>
              <w:autoSpaceDN w:val="0"/>
              <w:adjustRightInd w:val="0"/>
              <w:jc w:val="center"/>
              <w:rPr>
                <w:szCs w:val="22"/>
              </w:rPr>
            </w:pPr>
            <w:r>
              <w:t>8 mg deux fois par jour</w:t>
            </w:r>
          </w:p>
        </w:tc>
        <w:tc>
          <w:tcPr>
            <w:tcW w:w="1761" w:type="dxa"/>
            <w:shd w:val="clear" w:color="auto" w:fill="auto"/>
            <w:hideMark/>
          </w:tcPr>
          <w:p w14:paraId="420F3B7D" w14:textId="5E89F228" w:rsidR="00E3225D" w:rsidRPr="006453EC" w:rsidRDefault="00AE7EFD" w:rsidP="007221E5">
            <w:pPr>
              <w:keepNext/>
              <w:autoSpaceDE w:val="0"/>
              <w:autoSpaceDN w:val="0"/>
              <w:adjustRightInd w:val="0"/>
              <w:jc w:val="center"/>
              <w:rPr>
                <w:szCs w:val="22"/>
              </w:rPr>
            </w:pPr>
            <w:r>
              <w:t>16 mg</w:t>
            </w:r>
          </w:p>
        </w:tc>
        <w:tc>
          <w:tcPr>
            <w:tcW w:w="1870" w:type="dxa"/>
            <w:shd w:val="clear" w:color="auto" w:fill="auto"/>
            <w:hideMark/>
          </w:tcPr>
          <w:p w14:paraId="5D6A0958" w14:textId="47CE99A3" w:rsidR="00E3225D" w:rsidRPr="006453EC" w:rsidRDefault="00AE7EFD" w:rsidP="007221E5">
            <w:pPr>
              <w:keepNext/>
              <w:autoSpaceDE w:val="0"/>
              <w:autoSpaceDN w:val="0"/>
              <w:adjustRightInd w:val="0"/>
              <w:jc w:val="center"/>
              <w:rPr>
                <w:szCs w:val="22"/>
              </w:rPr>
            </w:pPr>
            <w:r>
              <w:t>4 mg deux fois par jour</w:t>
            </w:r>
          </w:p>
        </w:tc>
        <w:tc>
          <w:tcPr>
            <w:tcW w:w="1761" w:type="dxa"/>
            <w:shd w:val="clear" w:color="auto" w:fill="auto"/>
            <w:hideMark/>
          </w:tcPr>
          <w:p w14:paraId="47F55421" w14:textId="2E17FBB8" w:rsidR="00E3225D" w:rsidRPr="006453EC" w:rsidRDefault="00AE7EFD" w:rsidP="007221E5">
            <w:pPr>
              <w:keepNext/>
              <w:autoSpaceDE w:val="0"/>
              <w:autoSpaceDN w:val="0"/>
              <w:adjustRightInd w:val="0"/>
              <w:jc w:val="center"/>
              <w:rPr>
                <w:szCs w:val="22"/>
              </w:rPr>
            </w:pPr>
            <w:r>
              <w:t>8 mg</w:t>
            </w:r>
          </w:p>
        </w:tc>
      </w:tr>
      <w:tr w:rsidR="00901A7B" w:rsidRPr="006453EC" w14:paraId="30C74EB6" w14:textId="77777777" w:rsidTr="00712284">
        <w:trPr>
          <w:cantSplit/>
          <w:trHeight w:val="57"/>
        </w:trPr>
        <w:tc>
          <w:tcPr>
            <w:tcW w:w="1723" w:type="dxa"/>
            <w:shd w:val="clear" w:color="auto" w:fill="auto"/>
            <w:hideMark/>
          </w:tcPr>
          <w:p w14:paraId="5D969EA3" w14:textId="1F6064D3" w:rsidR="00E3225D" w:rsidRPr="006453EC" w:rsidRDefault="00AE7EFD" w:rsidP="007221E5">
            <w:pPr>
              <w:keepNext/>
              <w:autoSpaceDE w:val="0"/>
              <w:autoSpaceDN w:val="0"/>
              <w:adjustRightInd w:val="0"/>
              <w:jc w:val="center"/>
              <w:outlineLvl w:val="3"/>
              <w:rPr>
                <w:szCs w:val="22"/>
              </w:rPr>
            </w:pPr>
            <w:r>
              <w:t>≥ 35</w:t>
            </w:r>
          </w:p>
        </w:tc>
        <w:tc>
          <w:tcPr>
            <w:tcW w:w="1946" w:type="dxa"/>
            <w:shd w:val="clear" w:color="auto" w:fill="auto"/>
            <w:hideMark/>
          </w:tcPr>
          <w:p w14:paraId="7650BC09" w14:textId="176C6DD7" w:rsidR="00E3225D" w:rsidRPr="006453EC" w:rsidRDefault="00AE7EFD" w:rsidP="007221E5">
            <w:pPr>
              <w:keepNext/>
              <w:autoSpaceDE w:val="0"/>
              <w:autoSpaceDN w:val="0"/>
              <w:adjustRightInd w:val="0"/>
              <w:jc w:val="center"/>
              <w:rPr>
                <w:szCs w:val="22"/>
              </w:rPr>
            </w:pPr>
            <w:r>
              <w:t>10 mg deux fois par jour</w:t>
            </w:r>
          </w:p>
        </w:tc>
        <w:tc>
          <w:tcPr>
            <w:tcW w:w="1761" w:type="dxa"/>
            <w:shd w:val="clear" w:color="auto" w:fill="auto"/>
            <w:hideMark/>
          </w:tcPr>
          <w:p w14:paraId="124AA9E5" w14:textId="432DB694" w:rsidR="00E3225D" w:rsidRPr="006453EC" w:rsidRDefault="00AE7EFD" w:rsidP="007221E5">
            <w:pPr>
              <w:keepNext/>
              <w:autoSpaceDE w:val="0"/>
              <w:autoSpaceDN w:val="0"/>
              <w:adjustRightInd w:val="0"/>
              <w:jc w:val="center"/>
              <w:rPr>
                <w:szCs w:val="22"/>
              </w:rPr>
            </w:pPr>
            <w:r>
              <w:t>20 mg</w:t>
            </w:r>
          </w:p>
        </w:tc>
        <w:tc>
          <w:tcPr>
            <w:tcW w:w="1870" w:type="dxa"/>
            <w:shd w:val="clear" w:color="auto" w:fill="auto"/>
            <w:hideMark/>
          </w:tcPr>
          <w:p w14:paraId="55647D26" w14:textId="4B383ED0" w:rsidR="00E3225D" w:rsidRPr="006453EC" w:rsidRDefault="00AE7EFD" w:rsidP="007221E5">
            <w:pPr>
              <w:keepNext/>
              <w:autoSpaceDE w:val="0"/>
              <w:autoSpaceDN w:val="0"/>
              <w:adjustRightInd w:val="0"/>
              <w:jc w:val="center"/>
              <w:rPr>
                <w:szCs w:val="22"/>
              </w:rPr>
            </w:pPr>
            <w:r>
              <w:t>5 mg deux fois par jour</w:t>
            </w:r>
          </w:p>
        </w:tc>
        <w:tc>
          <w:tcPr>
            <w:tcW w:w="1761" w:type="dxa"/>
            <w:shd w:val="clear" w:color="auto" w:fill="auto"/>
            <w:hideMark/>
          </w:tcPr>
          <w:p w14:paraId="0B21F52C" w14:textId="46E3D966" w:rsidR="00E3225D" w:rsidRPr="006453EC" w:rsidRDefault="00AE7EFD" w:rsidP="007221E5">
            <w:pPr>
              <w:keepNext/>
              <w:autoSpaceDE w:val="0"/>
              <w:autoSpaceDN w:val="0"/>
              <w:adjustRightInd w:val="0"/>
              <w:jc w:val="center"/>
              <w:rPr>
                <w:szCs w:val="22"/>
              </w:rPr>
            </w:pPr>
            <w:r>
              <w:t>10 mg</w:t>
            </w:r>
          </w:p>
        </w:tc>
      </w:tr>
    </w:tbl>
    <w:p w14:paraId="692358A8" w14:textId="77777777" w:rsidR="00E3225D" w:rsidRPr="006453EC" w:rsidRDefault="00E3225D" w:rsidP="00A34602">
      <w:pPr>
        <w:autoSpaceDE w:val="0"/>
        <w:autoSpaceDN w:val="0"/>
        <w:adjustRightInd w:val="0"/>
        <w:rPr>
          <w:rFonts w:eastAsia="MS Mincho"/>
        </w:rPr>
      </w:pPr>
    </w:p>
    <w:p w14:paraId="0C0D1C3F" w14:textId="77777777" w:rsidR="00E3225D" w:rsidRPr="006453EC" w:rsidRDefault="00AE7EFD" w:rsidP="00A34602">
      <w:pPr>
        <w:autoSpaceDE w:val="0"/>
        <w:autoSpaceDN w:val="0"/>
        <w:adjustRightInd w:val="0"/>
      </w:pPr>
      <w:r>
        <w:t>Veuillez observer l’enfant pour vous assurer de la prise complète de la dose. Votre médecin décidera pendant combien de temps vous devrez poursuivre ce traitement.</w:t>
      </w:r>
    </w:p>
    <w:p w14:paraId="6E014FFC" w14:textId="77777777" w:rsidR="00E3225D" w:rsidRPr="009F6548" w:rsidRDefault="00E3225D" w:rsidP="00A34602">
      <w:pPr>
        <w:autoSpaceDE w:val="0"/>
        <w:autoSpaceDN w:val="0"/>
        <w:adjustRightInd w:val="0"/>
        <w:rPr>
          <w:szCs w:val="22"/>
          <w:u w:val="single"/>
        </w:rPr>
      </w:pPr>
    </w:p>
    <w:p w14:paraId="4366721B" w14:textId="77777777" w:rsidR="00E3225D" w:rsidRPr="003E69B0" w:rsidRDefault="00AE7EFD" w:rsidP="003E69B0">
      <w:pPr>
        <w:pStyle w:val="BoldU"/>
      </w:pPr>
      <w:r>
        <w:t>Si l’enfant recrache la dose ou vomit :</w:t>
      </w:r>
    </w:p>
    <w:p w14:paraId="4C343D84" w14:textId="403A3459" w:rsidR="00E3225D" w:rsidRPr="003E69B0" w:rsidRDefault="00AE7EFD" w:rsidP="003E69B0">
      <w:pPr>
        <w:pStyle w:val="Style8"/>
      </w:pPr>
      <w:r>
        <w:t>dans les 30 minutes qui suivent la prise de la dose, répétez la dose</w:t>
      </w:r>
    </w:p>
    <w:p w14:paraId="0B28C447" w14:textId="77777777" w:rsidR="00E3225D" w:rsidRPr="003E69B0" w:rsidRDefault="00AE7EFD" w:rsidP="003E69B0">
      <w:pPr>
        <w:pStyle w:val="Style8"/>
        <w:keepNext w:val="0"/>
      </w:pPr>
      <w:r>
        <w:t>plus de 30 minutes après la prise de la dose, ne répétez pas la dose. Continuez à donner la dose suivante d’Eliquis à la prochaine heure programmée. Contactez le médecin si l’enfant recrache la dose ou vomit de façon répétée après avoir pris Eliquis.</w:t>
      </w:r>
    </w:p>
    <w:p w14:paraId="35FE8AAC" w14:textId="77777777" w:rsidR="00E3225D" w:rsidRPr="009F6548" w:rsidRDefault="00E3225D" w:rsidP="00712284">
      <w:pPr>
        <w:pStyle w:val="CommentText"/>
        <w:rPr>
          <w:sz w:val="22"/>
        </w:rPr>
      </w:pPr>
    </w:p>
    <w:p w14:paraId="011AA8C7" w14:textId="77777777" w:rsidR="00E3225D" w:rsidRPr="006453EC" w:rsidRDefault="00AE7EFD" w:rsidP="00931D08">
      <w:pPr>
        <w:pStyle w:val="BoldU"/>
        <w:rPr>
          <w:noProof/>
        </w:rPr>
      </w:pPr>
      <w:r>
        <w:t>Le médecin de l’enfant peut modifier le traitement anticoagulant comme suit :</w:t>
      </w:r>
    </w:p>
    <w:p w14:paraId="2C705A54" w14:textId="77777777" w:rsidR="00E3225D" w:rsidRPr="006453EC" w:rsidRDefault="00AE7EFD" w:rsidP="000C69E0">
      <w:pPr>
        <w:pStyle w:val="Style21"/>
        <w:outlineLvl w:val="9"/>
        <w:rPr>
          <w:szCs w:val="22"/>
        </w:rPr>
      </w:pPr>
      <w:r>
        <w:t>Relais de médicaments anticoagulants par Eliquis</w:t>
      </w:r>
    </w:p>
    <w:p w14:paraId="6D46159D" w14:textId="77777777" w:rsidR="00E3225D" w:rsidRPr="006453EC" w:rsidRDefault="00AE7EFD" w:rsidP="000C69E0">
      <w:pPr>
        <w:rPr>
          <w:szCs w:val="22"/>
        </w:rPr>
      </w:pPr>
      <w:r>
        <w:t>Arrêtez l’administration des médicaments anticoagulants. Commencez le traitement par Eliquis au moment où l’enfant devait prendre la dose suivante du médicament anticoagulant, puis continuez selon le schéma normal.</w:t>
      </w:r>
    </w:p>
    <w:p w14:paraId="34B824B8" w14:textId="77777777" w:rsidR="00E3225D" w:rsidRPr="009F6548" w:rsidRDefault="00E3225D" w:rsidP="000C69E0">
      <w:pPr>
        <w:rPr>
          <w:szCs w:val="22"/>
          <w:u w:val="single"/>
        </w:rPr>
      </w:pPr>
    </w:p>
    <w:p w14:paraId="176563EA" w14:textId="29089E32" w:rsidR="00E3225D" w:rsidRPr="006453EC" w:rsidRDefault="00AE7EFD" w:rsidP="000C69E0">
      <w:pPr>
        <w:pStyle w:val="Style21"/>
        <w:outlineLvl w:val="9"/>
        <w:rPr>
          <w:szCs w:val="22"/>
        </w:rPr>
      </w:pPr>
      <w:r>
        <w:t>Relais d’un traitement anticoagulant contenant un anti</w:t>
      </w:r>
      <w:r>
        <w:noBreakHyphen/>
        <w:t>vitamine K (par exemple, warfarine) par Eliquis</w:t>
      </w:r>
    </w:p>
    <w:p w14:paraId="27B6BCE9" w14:textId="1679D55E" w:rsidR="00E3225D" w:rsidRPr="006453EC" w:rsidRDefault="00AE7EFD" w:rsidP="000C69E0">
      <w:r>
        <w:t>Arrêtez l’administration du médicament contenant un anti</w:t>
      </w:r>
      <w:r>
        <w:noBreakHyphen/>
        <w:t>vitamine K. Le médecin de l’enfant devra effectuer certaines analyses sanguines et vous indiquera quand commencer à donner Eliquis à l’enfant.</w:t>
      </w:r>
    </w:p>
    <w:p w14:paraId="2879F343" w14:textId="77777777" w:rsidR="00E3225D" w:rsidRPr="000C69E0" w:rsidRDefault="00E3225D" w:rsidP="000C69E0"/>
    <w:p w14:paraId="69762927" w14:textId="0BE1202E" w:rsidR="00E3225D" w:rsidRPr="006453EC" w:rsidRDefault="00AE7EFD" w:rsidP="00931D08">
      <w:pPr>
        <w:pStyle w:val="HeadingBold"/>
      </w:pPr>
      <w:r>
        <w:t>Si vous donnez plus d’Eliquis que vous n’auriez dû à l’enfant</w:t>
      </w:r>
    </w:p>
    <w:p w14:paraId="7515B8DF" w14:textId="77777777" w:rsidR="00E3225D" w:rsidRPr="000C69E0" w:rsidRDefault="00E3225D" w:rsidP="000C69E0"/>
    <w:p w14:paraId="5D623EF1" w14:textId="77777777" w:rsidR="00E3225D" w:rsidRPr="006453EC" w:rsidRDefault="00AE7EFD" w:rsidP="00A34602">
      <w:pPr>
        <w:autoSpaceDE w:val="0"/>
        <w:autoSpaceDN w:val="0"/>
        <w:adjustRightInd w:val="0"/>
        <w:rPr>
          <w:szCs w:val="22"/>
        </w:rPr>
      </w:pPr>
      <w:r>
        <w:rPr>
          <w:b/>
        </w:rPr>
        <w:t>Contactez le médecin de l’enfant immédiatement</w:t>
      </w:r>
      <w:r>
        <w:t xml:space="preserve"> si vous avez donné plus que la dose prescrite de ce médicament à l’enfant. Prenez la boîte avec vous, même s’il n’y a plus de médicament.</w:t>
      </w:r>
    </w:p>
    <w:p w14:paraId="1D158E2D" w14:textId="77777777" w:rsidR="00E3225D" w:rsidRPr="009F6548" w:rsidRDefault="00E3225D" w:rsidP="00A34602">
      <w:pPr>
        <w:autoSpaceDE w:val="0"/>
        <w:autoSpaceDN w:val="0"/>
        <w:adjustRightInd w:val="0"/>
        <w:rPr>
          <w:szCs w:val="22"/>
        </w:rPr>
      </w:pPr>
    </w:p>
    <w:p w14:paraId="5EFC1A08" w14:textId="77777777" w:rsidR="00E3225D" w:rsidRPr="006453EC" w:rsidRDefault="00AE7EFD" w:rsidP="00A34602">
      <w:pPr>
        <w:autoSpaceDE w:val="0"/>
        <w:autoSpaceDN w:val="0"/>
        <w:adjustRightInd w:val="0"/>
        <w:rPr>
          <w:szCs w:val="22"/>
        </w:rPr>
      </w:pPr>
      <w:r>
        <w:t>Si vous avez donné plus d’Eliquis que recommandé à l’enfant, l’enfant peut présenter un risque accru de saignement. Si des saignements apparaissent, une opération chirurgicale, des transfusions sanguines, ou d’autres traitements qui peuvent inverser l’activité de l’anti</w:t>
      </w:r>
      <w:r>
        <w:noBreakHyphen/>
        <w:t>Facteur Xa peuvent être nécessaires.</w:t>
      </w:r>
    </w:p>
    <w:p w14:paraId="087F7BE7" w14:textId="77777777" w:rsidR="00E3225D" w:rsidRPr="009F6548" w:rsidRDefault="00E3225D" w:rsidP="00A34602">
      <w:pPr>
        <w:numPr>
          <w:ilvl w:val="12"/>
          <w:numId w:val="0"/>
        </w:numPr>
        <w:rPr>
          <w:szCs w:val="22"/>
        </w:rPr>
      </w:pPr>
    </w:p>
    <w:p w14:paraId="1DC0FBFA" w14:textId="77777777" w:rsidR="00E3225D" w:rsidRPr="006453EC" w:rsidRDefault="00AE7EFD" w:rsidP="00931D08">
      <w:pPr>
        <w:pStyle w:val="HeadingBold"/>
        <w:rPr>
          <w:noProof/>
        </w:rPr>
      </w:pPr>
      <w:r>
        <w:t>Si vous oubliez de donner Eliquis à l’enfant</w:t>
      </w:r>
    </w:p>
    <w:p w14:paraId="0F8F5BFF" w14:textId="78AB1AE9" w:rsidR="00E33DCD" w:rsidRPr="003E69B0" w:rsidRDefault="00E33DCD" w:rsidP="003E69B0">
      <w:pPr>
        <w:pStyle w:val="Style8"/>
      </w:pPr>
      <w:r>
        <w:t>Si l’enfant a manqué une dose le matin, donnez</w:t>
      </w:r>
      <w:r>
        <w:noBreakHyphen/>
        <w:t>la dès que vous vous en apercevez. Elle peut être donnée en même temps que la dose du soir.</w:t>
      </w:r>
    </w:p>
    <w:p w14:paraId="09C905A1" w14:textId="77777777" w:rsidR="00E33DCD" w:rsidRPr="003E69B0" w:rsidRDefault="00E33DCD" w:rsidP="003E69B0">
      <w:pPr>
        <w:pStyle w:val="Style8"/>
        <w:keepNext w:val="0"/>
      </w:pPr>
      <w:r>
        <w:t>Une dose oubliée le soir ne peut être donnée qu’au cours de la même soirée. Ne donnez pas deux doses le lendemain matin, mais au contraire continuez le lendemain à donner le traitement selon le schéma habituel deux fois par jour conformément à la prescription.</w:t>
      </w:r>
    </w:p>
    <w:p w14:paraId="7FE9A99B" w14:textId="77777777" w:rsidR="00E3225D" w:rsidRPr="009F6548" w:rsidRDefault="00E3225D" w:rsidP="00A34602">
      <w:pPr>
        <w:tabs>
          <w:tab w:val="num" w:pos="220"/>
        </w:tabs>
        <w:autoSpaceDE w:val="0"/>
        <w:autoSpaceDN w:val="0"/>
        <w:adjustRightInd w:val="0"/>
        <w:rPr>
          <w:szCs w:val="22"/>
        </w:rPr>
      </w:pPr>
    </w:p>
    <w:p w14:paraId="421CA162" w14:textId="77777777" w:rsidR="00E3225D" w:rsidRPr="006453EC" w:rsidRDefault="00AE7EFD" w:rsidP="00A34602">
      <w:pPr>
        <w:autoSpaceDE w:val="0"/>
        <w:autoSpaceDN w:val="0"/>
        <w:adjustRightInd w:val="0"/>
        <w:rPr>
          <w:bCs/>
          <w:noProof/>
          <w:szCs w:val="22"/>
        </w:rPr>
      </w:pPr>
      <w:r>
        <w:rPr>
          <w:b/>
          <w:bCs/>
        </w:rPr>
        <w:t>Si l’enfant a manqué plus d'une dose d’Eliquis</w:t>
      </w:r>
      <w:r>
        <w:t>, demandez au médecin de l’enfant, au pharmacien ou à l’infirmier/ère ce que vous devez faire.</w:t>
      </w:r>
    </w:p>
    <w:p w14:paraId="5F681307" w14:textId="77777777" w:rsidR="00E3225D" w:rsidRPr="009F6548" w:rsidRDefault="00E3225D" w:rsidP="00A34602">
      <w:pPr>
        <w:numPr>
          <w:ilvl w:val="12"/>
          <w:numId w:val="0"/>
        </w:numPr>
        <w:ind w:right="-2"/>
        <w:jc w:val="both"/>
        <w:rPr>
          <w:rFonts w:eastAsia="MS Mincho"/>
          <w:noProof/>
          <w:szCs w:val="22"/>
          <w:lang w:eastAsia="ja-JP"/>
        </w:rPr>
      </w:pPr>
    </w:p>
    <w:p w14:paraId="36AED8FF" w14:textId="77777777" w:rsidR="00E3225D" w:rsidRPr="006453EC" w:rsidRDefault="00AE7EFD" w:rsidP="00931D08">
      <w:pPr>
        <w:pStyle w:val="HeadingBold"/>
        <w:rPr>
          <w:noProof/>
        </w:rPr>
      </w:pPr>
      <w:r>
        <w:t>Si l’enfant arrête de prendre Eliquis :</w:t>
      </w:r>
    </w:p>
    <w:p w14:paraId="6CC7863A" w14:textId="77777777" w:rsidR="00E3225D" w:rsidRPr="006453EC" w:rsidRDefault="00AE7EFD" w:rsidP="00A34602">
      <w:pPr>
        <w:autoSpaceDE w:val="0"/>
        <w:autoSpaceDN w:val="0"/>
        <w:adjustRightInd w:val="0"/>
        <w:rPr>
          <w:szCs w:val="22"/>
        </w:rPr>
      </w:pPr>
      <w:r>
        <w:t>N’arrêtez pas de donner ce médicament à l’enfant sans en avoir d’abord parlé avec le médecin de l’enfant, car le risque de formation d’un caillot sanguin pourrait être plus élevé si l’enfant arrête le traitement trop tôt.</w:t>
      </w:r>
    </w:p>
    <w:p w14:paraId="3D7545DF" w14:textId="77777777" w:rsidR="00E3225D" w:rsidRPr="009F6548" w:rsidRDefault="00E3225D" w:rsidP="00A34602">
      <w:pPr>
        <w:numPr>
          <w:ilvl w:val="12"/>
          <w:numId w:val="0"/>
        </w:numPr>
        <w:ind w:right="-2"/>
        <w:rPr>
          <w:noProof/>
          <w:szCs w:val="22"/>
        </w:rPr>
      </w:pPr>
    </w:p>
    <w:p w14:paraId="57065DF1" w14:textId="77777777" w:rsidR="00E3225D" w:rsidRPr="006453EC" w:rsidRDefault="00AE7EFD" w:rsidP="00A34602">
      <w:pPr>
        <w:numPr>
          <w:ilvl w:val="12"/>
          <w:numId w:val="0"/>
        </w:numPr>
        <w:ind w:right="-2"/>
        <w:rPr>
          <w:noProof/>
          <w:szCs w:val="22"/>
        </w:rPr>
      </w:pPr>
      <w:r>
        <w:t>Si vous avez d’autres questions sur l’utilisation de ce médicament, demandez plus d’informations au médecin de l’enfant, au pharmacien ou à l’infirmier/ère.</w:t>
      </w:r>
    </w:p>
    <w:p w14:paraId="2A4ECFE7" w14:textId="77777777" w:rsidR="00E3225D" w:rsidRPr="009F6548" w:rsidRDefault="00E3225D" w:rsidP="00A34602">
      <w:pPr>
        <w:numPr>
          <w:ilvl w:val="12"/>
          <w:numId w:val="0"/>
        </w:numPr>
        <w:ind w:right="-2"/>
        <w:rPr>
          <w:noProof/>
          <w:szCs w:val="22"/>
        </w:rPr>
      </w:pPr>
    </w:p>
    <w:p w14:paraId="2C8A933B" w14:textId="77777777" w:rsidR="00A217F1" w:rsidRPr="009F6548" w:rsidRDefault="00A217F1" w:rsidP="00A34602">
      <w:pPr>
        <w:numPr>
          <w:ilvl w:val="12"/>
          <w:numId w:val="0"/>
        </w:numPr>
        <w:ind w:right="-2"/>
        <w:rPr>
          <w:noProof/>
          <w:szCs w:val="22"/>
        </w:rPr>
      </w:pPr>
    </w:p>
    <w:p w14:paraId="5B3F0EC1" w14:textId="77777777" w:rsidR="00E3225D" w:rsidRPr="006453EC" w:rsidRDefault="00AE7EFD" w:rsidP="00931D08">
      <w:pPr>
        <w:pStyle w:val="Heading10"/>
        <w:rPr>
          <w:noProof/>
        </w:rPr>
      </w:pPr>
      <w:r>
        <w:t>4.</w:t>
      </w:r>
      <w:r>
        <w:tab/>
        <w:t>Quels sont les effets indésirables éventuels</w:t>
      </w:r>
    </w:p>
    <w:p w14:paraId="1D25F787" w14:textId="77777777" w:rsidR="00E3225D" w:rsidRPr="009F6548" w:rsidRDefault="00E3225D" w:rsidP="00712284">
      <w:pPr>
        <w:keepNext/>
        <w:numPr>
          <w:ilvl w:val="12"/>
          <w:numId w:val="0"/>
        </w:numPr>
        <w:ind w:right="-2"/>
        <w:rPr>
          <w:noProof/>
          <w:szCs w:val="22"/>
        </w:rPr>
      </w:pPr>
    </w:p>
    <w:p w14:paraId="5495C1B8" w14:textId="77777777" w:rsidR="00E3225D" w:rsidRPr="006453EC" w:rsidRDefault="00AE7EFD" w:rsidP="00FF19E3">
      <w:pPr>
        <w:keepNext/>
        <w:numPr>
          <w:ilvl w:val="0"/>
          <w:numId w:val="29"/>
        </w:numPr>
        <w:autoSpaceDE w:val="0"/>
        <w:autoSpaceDN w:val="0"/>
        <w:adjustRightInd w:val="0"/>
        <w:ind w:left="567" w:hanging="567"/>
        <w:rPr>
          <w:rFonts w:eastAsia="MS Mincho"/>
        </w:rPr>
      </w:pPr>
      <w:r>
        <w:rPr>
          <w:b/>
        </w:rPr>
        <w:t>Informez immédiatement le médecin de l’enfant</w:t>
      </w:r>
      <w:r>
        <w:t xml:space="preserve"> si vous observez l’un de ces symptômes ;</w:t>
      </w:r>
    </w:p>
    <w:p w14:paraId="10359B38" w14:textId="4C0A7BDA" w:rsidR="00E3225D" w:rsidRPr="006453EC" w:rsidRDefault="00AE7EFD" w:rsidP="00FF19E3">
      <w:pPr>
        <w:numPr>
          <w:ilvl w:val="0"/>
          <w:numId w:val="29"/>
        </w:numPr>
        <w:tabs>
          <w:tab w:val="left" w:pos="567"/>
        </w:tabs>
        <w:autoSpaceDE w:val="0"/>
        <w:autoSpaceDN w:val="0"/>
        <w:adjustRightInd w:val="0"/>
        <w:ind w:left="567" w:hanging="567"/>
        <w:rPr>
          <w:szCs w:val="22"/>
          <w:u w:val="single"/>
        </w:rPr>
      </w:pPr>
      <w:r>
        <w:t>Réactions allergiques (hypersensibilité) pouvant provoquer un gonflement du visage, des lèvres, de la bouche, de la langue et/ou de la gorge et des difficultés respiratoires. Ces effets secondaires sont : fréquents (pouvant affecter jusqu’à 1 personne sur 10).</w:t>
      </w:r>
    </w:p>
    <w:p w14:paraId="739071FB" w14:textId="77777777" w:rsidR="00E3225D" w:rsidRPr="009F6548" w:rsidRDefault="00E3225D" w:rsidP="00A34602"/>
    <w:p w14:paraId="0771A4B2" w14:textId="77777777" w:rsidR="00E3225D" w:rsidRPr="006453EC" w:rsidRDefault="00AE7EFD" w:rsidP="00A34602">
      <w:pPr>
        <w:pStyle w:val="EMEABodyText"/>
        <w:tabs>
          <w:tab w:val="left" w:pos="1120"/>
        </w:tabs>
      </w:pPr>
      <w:r>
        <w:t>Comme tous les médicaments, ce médicament peut provoquer des effets indésirables, mais ils ne surviennent pas systématiquement chez tout le monde. Les effets indésirables connus de l’apixaban pour traiter les caillots sanguins et pour prévenir la réapparition de caillots sanguins dans les veines ou dans le sang sont présentés ci</w:t>
      </w:r>
      <w:r>
        <w:noBreakHyphen/>
        <w:t>dessous. En général, les effets secondaires observés chez les enfants et les adolescents traités par Eliquis étaient semblables à ceux observés chez les adultes et étaient principalement d’intensité légère à modérée. Les effets secondaires observés plus souvent chez les enfants et les adolescents étaient des saignements de nez et des saignements vaginaux anormaux.</w:t>
      </w:r>
    </w:p>
    <w:p w14:paraId="2DC7F38B" w14:textId="77777777" w:rsidR="00E3225D" w:rsidRPr="009F6548" w:rsidRDefault="00E3225D" w:rsidP="00A34602">
      <w:pPr>
        <w:pStyle w:val="EMEABodyText"/>
        <w:tabs>
          <w:tab w:val="left" w:pos="1120"/>
        </w:tabs>
      </w:pPr>
    </w:p>
    <w:p w14:paraId="6AD6DBC8" w14:textId="21ECB8AE" w:rsidR="00E3225D" w:rsidRPr="006453EC" w:rsidRDefault="00AE7EFD" w:rsidP="00931D08">
      <w:pPr>
        <w:pStyle w:val="HeadingBold"/>
        <w:rPr>
          <w:rFonts w:eastAsia="MS Mincho"/>
        </w:rPr>
      </w:pPr>
      <w:r>
        <w:t>Effets indésirables très fréquents (pouvant affecter plus d’une personne sur 10)</w:t>
      </w:r>
    </w:p>
    <w:p w14:paraId="4FBA8203" w14:textId="77777777" w:rsidR="00E3225D" w:rsidRPr="006453EC" w:rsidRDefault="00AE7EFD" w:rsidP="00FF19E3">
      <w:pPr>
        <w:keepNext/>
        <w:numPr>
          <w:ilvl w:val="0"/>
          <w:numId w:val="82"/>
        </w:numPr>
        <w:autoSpaceDE w:val="0"/>
        <w:autoSpaceDN w:val="0"/>
        <w:adjustRightInd w:val="0"/>
        <w:ind w:left="567" w:hanging="567"/>
        <w:rPr>
          <w:rFonts w:eastAsia="MS Mincho"/>
        </w:rPr>
      </w:pPr>
      <w:r>
        <w:t>Saignements, notamment :</w:t>
      </w:r>
    </w:p>
    <w:p w14:paraId="411A9EC2" w14:textId="77777777" w:rsidR="00E3225D" w:rsidRPr="006453EC" w:rsidRDefault="00AE7EFD" w:rsidP="00FF19E3">
      <w:pPr>
        <w:keepNext/>
        <w:numPr>
          <w:ilvl w:val="0"/>
          <w:numId w:val="29"/>
        </w:numPr>
        <w:tabs>
          <w:tab w:val="left" w:pos="1134"/>
        </w:tabs>
        <w:autoSpaceDE w:val="0"/>
        <w:autoSpaceDN w:val="0"/>
        <w:adjustRightInd w:val="0"/>
        <w:ind w:left="1134" w:hanging="567"/>
        <w:rPr>
          <w:rFonts w:eastAsia="MS Mincho"/>
        </w:rPr>
      </w:pPr>
      <w:r>
        <w:t>du vagin ;</w:t>
      </w:r>
    </w:p>
    <w:p w14:paraId="35494102" w14:textId="77777777" w:rsidR="00E3225D" w:rsidRPr="006453EC" w:rsidRDefault="00AE7EFD" w:rsidP="00FF19E3">
      <w:pPr>
        <w:keepNext/>
        <w:numPr>
          <w:ilvl w:val="0"/>
          <w:numId w:val="29"/>
        </w:numPr>
        <w:tabs>
          <w:tab w:val="left" w:pos="1134"/>
        </w:tabs>
        <w:autoSpaceDE w:val="0"/>
        <w:autoSpaceDN w:val="0"/>
        <w:adjustRightInd w:val="0"/>
        <w:ind w:left="1134" w:hanging="567"/>
        <w:rPr>
          <w:rFonts w:eastAsia="MS Mincho"/>
          <w:szCs w:val="22"/>
        </w:rPr>
      </w:pPr>
      <w:r>
        <w:t>du nez.</w:t>
      </w:r>
    </w:p>
    <w:p w14:paraId="564FBCF9" w14:textId="77777777" w:rsidR="00E3225D" w:rsidRPr="006453EC" w:rsidRDefault="00E3225D" w:rsidP="00A34602">
      <w:pPr>
        <w:pStyle w:val="EMEABodyText"/>
        <w:tabs>
          <w:tab w:val="left" w:pos="1120"/>
        </w:tabs>
        <w:rPr>
          <w:rFonts w:eastAsia="MS Mincho"/>
        </w:rPr>
      </w:pPr>
    </w:p>
    <w:p w14:paraId="4C116EBA" w14:textId="4E6F3081" w:rsidR="00E3225D" w:rsidRPr="006453EC" w:rsidRDefault="00AE7EFD" w:rsidP="00931D08">
      <w:pPr>
        <w:pStyle w:val="HeadingBold"/>
        <w:rPr>
          <w:rFonts w:eastAsia="MS Mincho"/>
        </w:rPr>
      </w:pPr>
      <w:r>
        <w:t>Effets indésirables fréquents (pouvant affecter jusqu’à une personne sur 10)</w:t>
      </w:r>
    </w:p>
    <w:p w14:paraId="53D1C058" w14:textId="77C4BB97" w:rsidR="00E3225D" w:rsidRPr="006453EC" w:rsidRDefault="00AE7EFD" w:rsidP="00FF19E3">
      <w:pPr>
        <w:numPr>
          <w:ilvl w:val="0"/>
          <w:numId w:val="84"/>
        </w:numPr>
        <w:autoSpaceDE w:val="0"/>
        <w:autoSpaceDN w:val="0"/>
        <w:adjustRightInd w:val="0"/>
        <w:ind w:left="567" w:hanging="567"/>
        <w:rPr>
          <w:rFonts w:eastAsia="MS Mincho"/>
          <w:noProof/>
          <w:szCs w:val="22"/>
        </w:rPr>
      </w:pPr>
      <w:r>
        <w:t>Saignements, notamment :</w:t>
      </w:r>
    </w:p>
    <w:p w14:paraId="30CCC397"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bCs/>
          <w:szCs w:val="22"/>
        </w:rPr>
      </w:pPr>
      <w:r>
        <w:t>des gencives ;</w:t>
      </w:r>
    </w:p>
    <w:p w14:paraId="3A78469B" w14:textId="77777777" w:rsidR="00E3225D" w:rsidRPr="006453EC" w:rsidRDefault="00AE7EFD" w:rsidP="00FF19E3">
      <w:pPr>
        <w:numPr>
          <w:ilvl w:val="0"/>
          <w:numId w:val="29"/>
        </w:numPr>
        <w:tabs>
          <w:tab w:val="left" w:pos="1134"/>
        </w:tabs>
        <w:ind w:left="1134" w:hanging="567"/>
        <w:rPr>
          <w:noProof/>
          <w:szCs w:val="22"/>
        </w:rPr>
      </w:pPr>
      <w:r>
        <w:t>sang dans les urines ;</w:t>
      </w:r>
    </w:p>
    <w:p w14:paraId="33397E7A"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bCs/>
          <w:szCs w:val="22"/>
        </w:rPr>
      </w:pPr>
      <w:r>
        <w:t>hématome et gonflement ;</w:t>
      </w:r>
    </w:p>
    <w:p w14:paraId="3FB5E3D0" w14:textId="77777777" w:rsidR="00E3225D" w:rsidRPr="006453EC" w:rsidRDefault="00AE7EFD" w:rsidP="00FF19E3">
      <w:pPr>
        <w:numPr>
          <w:ilvl w:val="0"/>
          <w:numId w:val="29"/>
        </w:numPr>
        <w:tabs>
          <w:tab w:val="left" w:pos="1134"/>
        </w:tabs>
        <w:autoSpaceDE w:val="0"/>
        <w:autoSpaceDN w:val="0"/>
        <w:adjustRightInd w:val="0"/>
        <w:ind w:left="1134" w:hanging="567"/>
        <w:rPr>
          <w:rFonts w:eastAsia="MS Mincho"/>
        </w:rPr>
      </w:pPr>
      <w:r>
        <w:t>de l’intestin ou du rectum ;</w:t>
      </w:r>
    </w:p>
    <w:p w14:paraId="3FF18611" w14:textId="77777777" w:rsidR="00E3225D" w:rsidRPr="006453EC" w:rsidRDefault="00AE7EFD" w:rsidP="00FF19E3">
      <w:pPr>
        <w:keepNext/>
        <w:numPr>
          <w:ilvl w:val="0"/>
          <w:numId w:val="29"/>
        </w:numPr>
        <w:tabs>
          <w:tab w:val="left" w:pos="1134"/>
        </w:tabs>
        <w:ind w:left="1134" w:hanging="567"/>
        <w:rPr>
          <w:rFonts w:eastAsia="MS Mincho"/>
        </w:rPr>
      </w:pPr>
      <w:r>
        <w:t>sang rouge/clair dans les selles ;</w:t>
      </w:r>
    </w:p>
    <w:p w14:paraId="2FB11C68" w14:textId="77777777" w:rsidR="00E3225D" w:rsidRPr="00F973E7" w:rsidRDefault="00AE7EFD" w:rsidP="00F973E7">
      <w:pPr>
        <w:pStyle w:val="Style9"/>
        <w:keepNext w:val="0"/>
      </w:pPr>
      <w:r>
        <w:t>saignement après une opération notamment hématome et gonflement, sang s’écoulant de la plaie/de l’incision chirurgicale (sécrétion de la plaie) ou du site d’injection ;</w:t>
      </w:r>
    </w:p>
    <w:p w14:paraId="389BA0A4" w14:textId="77777777" w:rsidR="00E3225D" w:rsidRPr="006453EC" w:rsidRDefault="00AE7EFD" w:rsidP="00FF19E3">
      <w:pPr>
        <w:numPr>
          <w:ilvl w:val="0"/>
          <w:numId w:val="29"/>
        </w:numPr>
        <w:autoSpaceDE w:val="0"/>
        <w:autoSpaceDN w:val="0"/>
        <w:adjustRightInd w:val="0"/>
        <w:ind w:left="567" w:hanging="567"/>
        <w:rPr>
          <w:rFonts w:eastAsia="MS Mincho"/>
        </w:rPr>
      </w:pPr>
      <w:r>
        <w:t>Chute de cheveux ;</w:t>
      </w:r>
    </w:p>
    <w:p w14:paraId="456E8BC5"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Anémie qui peut être à l’origine de fatigue ou pâleur ;</w:t>
      </w:r>
    </w:p>
    <w:p w14:paraId="3CF4D663"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Diminution du nombre de plaquettes dans le sang de l’enfant (ce qui peut affecter la coagulation) ;</w:t>
      </w:r>
    </w:p>
    <w:p w14:paraId="17D17B4B" w14:textId="77777777" w:rsidR="00E3225D" w:rsidRPr="006453EC" w:rsidRDefault="00AE7EFD" w:rsidP="00FF19E3">
      <w:pPr>
        <w:numPr>
          <w:ilvl w:val="0"/>
          <w:numId w:val="29"/>
        </w:numPr>
        <w:autoSpaceDE w:val="0"/>
        <w:autoSpaceDN w:val="0"/>
        <w:adjustRightInd w:val="0"/>
        <w:ind w:left="567" w:hanging="567"/>
        <w:rPr>
          <w:rFonts w:eastAsia="MS Mincho"/>
          <w:bCs/>
          <w:szCs w:val="22"/>
        </w:rPr>
      </w:pPr>
      <w:r>
        <w:t>Nausées (envie de vomir) ;</w:t>
      </w:r>
    </w:p>
    <w:p w14:paraId="5A73B23A" w14:textId="77777777" w:rsidR="00E3225D" w:rsidRPr="006453EC" w:rsidRDefault="00AE7EFD" w:rsidP="00FF19E3">
      <w:pPr>
        <w:numPr>
          <w:ilvl w:val="0"/>
          <w:numId w:val="29"/>
        </w:numPr>
        <w:autoSpaceDE w:val="0"/>
        <w:autoSpaceDN w:val="0"/>
        <w:adjustRightInd w:val="0"/>
        <w:ind w:left="567" w:hanging="567"/>
        <w:rPr>
          <w:rFonts w:eastAsia="MS Mincho"/>
        </w:rPr>
      </w:pPr>
      <w:r>
        <w:t>Éruption cutanée ;</w:t>
      </w:r>
    </w:p>
    <w:p w14:paraId="23894DF0" w14:textId="77777777" w:rsidR="00E3225D" w:rsidRPr="006453EC" w:rsidRDefault="00AE7EFD" w:rsidP="00FF19E3">
      <w:pPr>
        <w:numPr>
          <w:ilvl w:val="0"/>
          <w:numId w:val="29"/>
        </w:numPr>
        <w:ind w:left="567" w:hanging="567"/>
        <w:rPr>
          <w:szCs w:val="22"/>
        </w:rPr>
      </w:pPr>
      <w:r>
        <w:t>Démangeaisons ;</w:t>
      </w:r>
    </w:p>
    <w:p w14:paraId="657FB51F" w14:textId="77777777" w:rsidR="00E3225D" w:rsidRPr="006453EC" w:rsidRDefault="00AE7EFD" w:rsidP="00FF19E3">
      <w:pPr>
        <w:keepNext/>
        <w:numPr>
          <w:ilvl w:val="0"/>
          <w:numId w:val="29"/>
        </w:numPr>
        <w:ind w:left="567" w:hanging="567"/>
        <w:rPr>
          <w:rFonts w:eastAsia="MS Mincho"/>
          <w:noProof/>
        </w:rPr>
      </w:pPr>
      <w:r>
        <w:t>Faible pression artérielle pouvant entraîner une perte de connaissance ou une accélération du rythme cardiaque chez l’enfant ;</w:t>
      </w:r>
    </w:p>
    <w:p w14:paraId="6F54444B" w14:textId="77777777" w:rsidR="00E3225D" w:rsidRPr="006453EC" w:rsidRDefault="00AE7EFD" w:rsidP="00BC2D24">
      <w:pPr>
        <w:pStyle w:val="Style8"/>
        <w:rPr>
          <w:noProof/>
          <w:szCs w:val="22"/>
        </w:rPr>
      </w:pPr>
      <w:r>
        <w:t>Analyses biologiques sanguines pouvant montrer :</w:t>
      </w:r>
    </w:p>
    <w:p w14:paraId="0ECCEFE1" w14:textId="77777777" w:rsidR="00E3225D" w:rsidRPr="006453EC" w:rsidRDefault="00AE7EFD" w:rsidP="00FF19E3">
      <w:pPr>
        <w:keepNext/>
        <w:numPr>
          <w:ilvl w:val="0"/>
          <w:numId w:val="33"/>
        </w:numPr>
        <w:tabs>
          <w:tab w:val="left" w:pos="1134"/>
        </w:tabs>
        <w:autoSpaceDE w:val="0"/>
        <w:autoSpaceDN w:val="0"/>
        <w:adjustRightInd w:val="0"/>
        <w:ind w:left="1134" w:hanging="567"/>
        <w:rPr>
          <w:noProof/>
          <w:szCs w:val="22"/>
        </w:rPr>
      </w:pPr>
      <w:r>
        <w:t>une fonction hépatique anormale ;</w:t>
      </w:r>
    </w:p>
    <w:p w14:paraId="671B3D50" w14:textId="77777777" w:rsidR="00E3225D" w:rsidRPr="006453EC" w:rsidRDefault="00AE7EFD" w:rsidP="00FF19E3">
      <w:pPr>
        <w:keepNext/>
        <w:numPr>
          <w:ilvl w:val="0"/>
          <w:numId w:val="33"/>
        </w:numPr>
        <w:tabs>
          <w:tab w:val="left" w:pos="1134"/>
        </w:tabs>
        <w:autoSpaceDE w:val="0"/>
        <w:autoSpaceDN w:val="0"/>
        <w:adjustRightInd w:val="0"/>
        <w:ind w:left="1134" w:hanging="567"/>
      </w:pPr>
      <w:r>
        <w:t>une augmentation de certaines enzymes du foie ;</w:t>
      </w:r>
    </w:p>
    <w:p w14:paraId="1B0C1735" w14:textId="77777777" w:rsidR="00E3225D" w:rsidRPr="006453EC" w:rsidRDefault="00AE7EFD" w:rsidP="00FF19E3">
      <w:pPr>
        <w:keepNext/>
        <w:numPr>
          <w:ilvl w:val="0"/>
          <w:numId w:val="33"/>
        </w:numPr>
        <w:tabs>
          <w:tab w:val="left" w:pos="1134"/>
        </w:tabs>
        <w:ind w:left="1134" w:hanging="567"/>
      </w:pPr>
      <w:r>
        <w:t>une augmentation de l’alanine aminotransférase (ALAT).</w:t>
      </w:r>
    </w:p>
    <w:p w14:paraId="39E30A5F" w14:textId="77777777" w:rsidR="00E3225D" w:rsidRPr="009F6548" w:rsidRDefault="00E3225D" w:rsidP="00712284"/>
    <w:p w14:paraId="5611A83D" w14:textId="77777777" w:rsidR="00E3225D" w:rsidRPr="006453EC" w:rsidRDefault="00AE7EFD" w:rsidP="00931D08">
      <w:pPr>
        <w:pStyle w:val="HeadingBold"/>
        <w:rPr>
          <w:rFonts w:eastAsia="MS Mincho"/>
          <w:noProof/>
        </w:rPr>
      </w:pPr>
      <w:r>
        <w:t>Fréquence indéterminée (la fréquence ne peut être estimée à partir des seules données disponibles)</w:t>
      </w:r>
    </w:p>
    <w:p w14:paraId="7E70222B" w14:textId="1946F3D9" w:rsidR="00E3225D" w:rsidRPr="006453EC" w:rsidRDefault="00AE7EFD" w:rsidP="00BC2D24">
      <w:pPr>
        <w:pStyle w:val="Style8"/>
        <w:rPr>
          <w:szCs w:val="22"/>
        </w:rPr>
      </w:pPr>
      <w:r>
        <w:t>Saignements :</w:t>
      </w:r>
    </w:p>
    <w:p w14:paraId="2EDBCF0C"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rPr>
      </w:pPr>
      <w:r>
        <w:t>dans l’abdomen ou dans l’espace à l’arrière de la cavité abdominale ;</w:t>
      </w:r>
    </w:p>
    <w:p w14:paraId="41A2C9EA" w14:textId="77777777" w:rsidR="00E3225D" w:rsidRPr="006453EC" w:rsidRDefault="00AE7EFD" w:rsidP="00FF19E3">
      <w:pPr>
        <w:numPr>
          <w:ilvl w:val="0"/>
          <w:numId w:val="28"/>
        </w:numPr>
        <w:tabs>
          <w:tab w:val="left" w:pos="1134"/>
        </w:tabs>
        <w:ind w:left="1134" w:hanging="567"/>
        <w:rPr>
          <w:noProof/>
          <w:szCs w:val="22"/>
        </w:rPr>
      </w:pPr>
      <w:r>
        <w:t>dans l’estomac ;</w:t>
      </w:r>
    </w:p>
    <w:p w14:paraId="1D28E596"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noProof/>
          <w:szCs w:val="22"/>
        </w:rPr>
      </w:pPr>
      <w:r>
        <w:t>dans les yeux ;</w:t>
      </w:r>
    </w:p>
    <w:p w14:paraId="44FC5B39"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noProof/>
          <w:szCs w:val="22"/>
        </w:rPr>
      </w:pPr>
      <w:r>
        <w:t>dans la bouche ;</w:t>
      </w:r>
    </w:p>
    <w:p w14:paraId="2044683C" w14:textId="77777777" w:rsidR="00E3225D" w:rsidRPr="006453EC" w:rsidRDefault="00AE7EFD" w:rsidP="00FF19E3">
      <w:pPr>
        <w:numPr>
          <w:ilvl w:val="0"/>
          <w:numId w:val="28"/>
        </w:numPr>
        <w:tabs>
          <w:tab w:val="left" w:pos="1134"/>
        </w:tabs>
        <w:autoSpaceDE w:val="0"/>
        <w:autoSpaceDN w:val="0"/>
        <w:adjustRightInd w:val="0"/>
        <w:ind w:left="1134" w:hanging="567"/>
        <w:rPr>
          <w:rFonts w:eastAsia="MS Mincho"/>
        </w:rPr>
      </w:pPr>
      <w:r>
        <w:t>provenant d’une hémorroïde ;</w:t>
      </w:r>
    </w:p>
    <w:p w14:paraId="7B5F870E" w14:textId="77777777" w:rsidR="00E3225D" w:rsidRPr="006453EC" w:rsidRDefault="00AE7EFD" w:rsidP="00FF19E3">
      <w:pPr>
        <w:numPr>
          <w:ilvl w:val="0"/>
          <w:numId w:val="28"/>
        </w:numPr>
        <w:tabs>
          <w:tab w:val="left" w:pos="1134"/>
        </w:tabs>
        <w:ind w:left="1134" w:hanging="567"/>
        <w:rPr>
          <w:rFonts w:eastAsia="MS Mincho"/>
        </w:rPr>
      </w:pPr>
      <w:r>
        <w:t>dans la bouche ou présence de sang dans les crachats en cas de toux ;</w:t>
      </w:r>
    </w:p>
    <w:p w14:paraId="1ACD2C4F" w14:textId="77777777" w:rsidR="00E3225D" w:rsidRPr="006453EC" w:rsidRDefault="00AE7EFD" w:rsidP="00FF19E3">
      <w:pPr>
        <w:numPr>
          <w:ilvl w:val="0"/>
          <w:numId w:val="28"/>
        </w:numPr>
        <w:tabs>
          <w:tab w:val="left" w:pos="1134"/>
        </w:tabs>
        <w:ind w:left="1134" w:hanging="567"/>
        <w:rPr>
          <w:rFonts w:eastAsia="MS Mincho"/>
        </w:rPr>
      </w:pPr>
      <w:r>
        <w:t>dans le cerveau ou la colonne vertébrale ;</w:t>
      </w:r>
    </w:p>
    <w:p w14:paraId="4C298EDE" w14:textId="77777777" w:rsidR="00E3225D" w:rsidRPr="006453EC" w:rsidRDefault="00AE7EFD" w:rsidP="00FF19E3">
      <w:pPr>
        <w:keepNext/>
        <w:numPr>
          <w:ilvl w:val="0"/>
          <w:numId w:val="28"/>
        </w:numPr>
        <w:tabs>
          <w:tab w:val="left" w:pos="1134"/>
        </w:tabs>
        <w:ind w:left="1134" w:hanging="567"/>
      </w:pPr>
      <w:r>
        <w:t>dans les poumons ;</w:t>
      </w:r>
    </w:p>
    <w:p w14:paraId="715AAF04" w14:textId="77777777" w:rsidR="00E3225D" w:rsidRPr="006453EC" w:rsidRDefault="00AE7EFD" w:rsidP="00FF19E3">
      <w:pPr>
        <w:numPr>
          <w:ilvl w:val="0"/>
          <w:numId w:val="28"/>
        </w:numPr>
        <w:tabs>
          <w:tab w:val="left" w:pos="1134"/>
        </w:tabs>
        <w:ind w:left="1134" w:hanging="567"/>
        <w:rPr>
          <w:rFonts w:eastAsia="Calibri"/>
          <w:szCs w:val="22"/>
        </w:rPr>
      </w:pPr>
      <w:r>
        <w:t>dans un muscle ;</w:t>
      </w:r>
    </w:p>
    <w:p w14:paraId="3EF91A86" w14:textId="77777777" w:rsidR="00E3225D" w:rsidRPr="006453EC" w:rsidRDefault="00AE7EFD" w:rsidP="00FF19E3">
      <w:pPr>
        <w:pStyle w:val="ListParagraph"/>
        <w:numPr>
          <w:ilvl w:val="0"/>
          <w:numId w:val="28"/>
        </w:numPr>
        <w:ind w:left="567" w:right="-2" w:hanging="567"/>
        <w:rPr>
          <w:i/>
        </w:rPr>
      </w:pPr>
      <w:r>
        <w:t xml:space="preserve">Éruption cutanée pouvant former des cloques et ressemblant à de petites cibles (taches sombres centrales entourées d’une zone plus pâle, avec un anneau sombre autour du bord) </w:t>
      </w:r>
      <w:r>
        <w:rPr>
          <w:i/>
        </w:rPr>
        <w:t>(érythème polymorphe) ;</w:t>
      </w:r>
    </w:p>
    <w:p w14:paraId="757B5A12" w14:textId="77777777" w:rsidR="00E3225D" w:rsidRPr="006453EC" w:rsidRDefault="00AE7EFD" w:rsidP="00FF19E3">
      <w:pPr>
        <w:pStyle w:val="ListParagraph"/>
        <w:keepNext/>
        <w:numPr>
          <w:ilvl w:val="0"/>
          <w:numId w:val="28"/>
        </w:numPr>
        <w:ind w:left="567" w:hanging="567"/>
        <w:rPr>
          <w:iCs/>
          <w:noProof/>
          <w:szCs w:val="22"/>
        </w:rPr>
      </w:pPr>
      <w:r w:rsidRPr="005E63E6">
        <w:t>Inflammation des vaisseaux sanguins (vascularite) pouvant entraîner une éruption cutanée ou des taches pointues, plates, rouges, rondes sous la surface</w:t>
      </w:r>
      <w:r>
        <w:t xml:space="preserve"> de la peau ou des ecchymoses ;</w:t>
      </w:r>
    </w:p>
    <w:p w14:paraId="183B6B1D" w14:textId="36239A10" w:rsidR="00E3225D" w:rsidRPr="006453EC" w:rsidRDefault="00AE7EFD" w:rsidP="00BC2D24">
      <w:pPr>
        <w:pStyle w:val="Style8"/>
        <w:rPr>
          <w:iCs/>
          <w:noProof/>
          <w:szCs w:val="22"/>
        </w:rPr>
      </w:pPr>
      <w:r>
        <w:t>Analyses biologiques sanguines pouvant montrer :</w:t>
      </w:r>
    </w:p>
    <w:p w14:paraId="3A88F3B4" w14:textId="77777777" w:rsidR="00E3225D" w:rsidRPr="006453EC" w:rsidRDefault="00AE7EFD" w:rsidP="00FF19E3">
      <w:pPr>
        <w:keepNext/>
        <w:numPr>
          <w:ilvl w:val="0"/>
          <w:numId w:val="28"/>
        </w:numPr>
        <w:tabs>
          <w:tab w:val="left" w:pos="1134"/>
        </w:tabs>
        <w:autoSpaceDE w:val="0"/>
        <w:autoSpaceDN w:val="0"/>
        <w:adjustRightInd w:val="0"/>
        <w:ind w:left="1134" w:hanging="567"/>
      </w:pPr>
      <w:r>
        <w:t>une augmentation de la gamma</w:t>
      </w:r>
      <w:r>
        <w:noBreakHyphen/>
        <w:t>glutamyltransférase (GGT) ;</w:t>
      </w:r>
    </w:p>
    <w:p w14:paraId="32FA14C3" w14:textId="7047196A" w:rsidR="00E3225D" w:rsidRPr="00A70511" w:rsidRDefault="00AE7EFD" w:rsidP="00FF19E3">
      <w:pPr>
        <w:numPr>
          <w:ilvl w:val="0"/>
          <w:numId w:val="28"/>
        </w:numPr>
        <w:tabs>
          <w:tab w:val="left" w:pos="1134"/>
        </w:tabs>
        <w:autoSpaceDE w:val="0"/>
        <w:autoSpaceDN w:val="0"/>
        <w:adjustRightInd w:val="0"/>
        <w:ind w:left="1134" w:hanging="567"/>
        <w:rPr>
          <w:ins w:id="101" w:author="BMS" w:date="2025-01-21T11:48:00Z"/>
          <w:rFonts w:eastAsia="MS Mincho"/>
        </w:rPr>
      </w:pPr>
      <w:r>
        <w:t>analyses révélant du sang dans les selles ou dans les urines</w:t>
      </w:r>
      <w:ins w:id="102" w:author="BMS" w:date="2025-01-27T17:23:00Z">
        <w:r w:rsidR="00831AEE">
          <w:t> ;</w:t>
        </w:r>
      </w:ins>
      <w:del w:id="103" w:author="BMS" w:date="2025-01-27T17:23:00Z">
        <w:r w:rsidDel="00831AEE">
          <w:delText>.</w:delText>
        </w:r>
      </w:del>
    </w:p>
    <w:p w14:paraId="7D9CB82E" w14:textId="4F1C3710" w:rsidR="004D5E5F" w:rsidRPr="00A70511" w:rsidRDefault="004D5E5F" w:rsidP="00A70511">
      <w:pPr>
        <w:pStyle w:val="ListParagraph"/>
        <w:numPr>
          <w:ilvl w:val="0"/>
          <w:numId w:val="28"/>
        </w:numPr>
        <w:ind w:left="567" w:right="-2" w:hanging="567"/>
        <w:rPr>
          <w:iCs/>
        </w:rPr>
      </w:pPr>
      <w:ins w:id="104" w:author="BMS" w:date="2025-01-21T11:48:00Z">
        <w:r w:rsidRPr="004D5E5F">
          <w:rPr>
            <w:iCs/>
          </w:rPr>
          <w:t>Saignement</w:t>
        </w:r>
      </w:ins>
      <w:ins w:id="105" w:author="BMS" w:date="2025-01-22T12:03:00Z">
        <w:r w:rsidR="00821925">
          <w:rPr>
            <w:iCs/>
          </w:rPr>
          <w:t>s</w:t>
        </w:r>
      </w:ins>
      <w:ins w:id="106" w:author="BMS" w:date="2025-01-21T11:48:00Z">
        <w:r w:rsidRPr="004D5E5F">
          <w:rPr>
            <w:iCs/>
          </w:rPr>
          <w:t xml:space="preserve"> dans le</w:t>
        </w:r>
      </w:ins>
      <w:ins w:id="107" w:author="BMS" w:date="2025-01-22T12:03:00Z">
        <w:r w:rsidR="00821925">
          <w:rPr>
            <w:iCs/>
          </w:rPr>
          <w:t>s</w:t>
        </w:r>
      </w:ins>
      <w:ins w:id="108" w:author="BMS" w:date="2025-01-21T11:48:00Z">
        <w:r w:rsidRPr="004D5E5F">
          <w:rPr>
            <w:iCs/>
          </w:rPr>
          <w:t xml:space="preserve"> rein</w:t>
        </w:r>
      </w:ins>
      <w:ins w:id="109" w:author="BMS" w:date="2025-01-22T12:03:00Z">
        <w:r w:rsidR="00821925">
          <w:rPr>
            <w:iCs/>
          </w:rPr>
          <w:t>s</w:t>
        </w:r>
      </w:ins>
      <w:ins w:id="110" w:author="BMS" w:date="2025-01-21T11:48:00Z">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r>
          <w:rPr>
            <w:iCs/>
          </w:rPr>
          <w:t>s</w:t>
        </w:r>
        <w:r w:rsidRPr="004D5E5F">
          <w:rPr>
            <w:iCs/>
          </w:rPr>
          <w:t>, entraînant une incapacité des reins à fonctionner correctement (néphropathie liée aux anticoagulants).</w:t>
        </w:r>
      </w:ins>
    </w:p>
    <w:p w14:paraId="3EFB448C" w14:textId="77777777" w:rsidR="00E3225D" w:rsidRPr="009F6548" w:rsidRDefault="00E3225D" w:rsidP="00A34602">
      <w:pPr>
        <w:pStyle w:val="CommentText"/>
        <w:rPr>
          <w:rFonts w:eastAsia="MS Mincho"/>
        </w:rPr>
      </w:pPr>
    </w:p>
    <w:p w14:paraId="4881822E" w14:textId="77777777" w:rsidR="00E3225D" w:rsidRPr="006453EC" w:rsidRDefault="00AE7EFD" w:rsidP="00931D08">
      <w:pPr>
        <w:pStyle w:val="HeadingBold"/>
        <w:rPr>
          <w:noProof/>
        </w:rPr>
      </w:pPr>
      <w:r>
        <w:t>Déclaration des effets secondaires</w:t>
      </w:r>
    </w:p>
    <w:p w14:paraId="2B6BF7F4" w14:textId="6686EDB9" w:rsidR="00E3225D" w:rsidRPr="006453EC" w:rsidRDefault="00AE7EFD" w:rsidP="00A34602">
      <w:pPr>
        <w:numPr>
          <w:ilvl w:val="12"/>
          <w:numId w:val="0"/>
        </w:numPr>
        <w:ind w:right="-2"/>
        <w:rPr>
          <w:noProof/>
          <w:szCs w:val="22"/>
        </w:rPr>
      </w:pPr>
      <w:r>
        <w:t>Si l’enfant ressent un quelconque effet indésirable, parlez</w:t>
      </w:r>
      <w:r>
        <w:noBreakHyphen/>
        <w:t xml:space="preserve">en au médecin de l’enfant, au pharmacien ou à l’infirmier/ère. Ceci s’applique aussi à tout effet indésirable qui ne serait pas mentionné dans cette notice. Vous pouvez également déclarer les effets indésirables directement via </w:t>
      </w:r>
      <w:r w:rsidRPr="000328E7">
        <w:rPr>
          <w:highlight w:val="lightGray"/>
        </w:rPr>
        <w:t xml:space="preserve">le système national de déclaration décrit en </w:t>
      </w:r>
      <w:hyperlink r:id="rId20" w:history="1">
        <w:r w:rsidRPr="000328E7">
          <w:rPr>
            <w:rStyle w:val="Hyperlink"/>
            <w:highlight w:val="lightGray"/>
          </w:rPr>
          <w:t>Appendix</w:t>
        </w:r>
        <w:r w:rsidR="00712284" w:rsidRPr="000328E7">
          <w:rPr>
            <w:rStyle w:val="Hyperlink"/>
            <w:highlight w:val="lightGray"/>
          </w:rPr>
          <w:t> </w:t>
        </w:r>
        <w:r w:rsidRPr="000328E7">
          <w:rPr>
            <w:rStyle w:val="Hyperlink"/>
            <w:highlight w:val="lightGray"/>
          </w:rPr>
          <w:t>V</w:t>
        </w:r>
      </w:hyperlink>
      <w:r>
        <w:t>. En signalant les effets indésirables, vous contribuez à fournir davantage d’informations sur la sécurité du médicament.</w:t>
      </w:r>
    </w:p>
    <w:p w14:paraId="68140BED" w14:textId="77777777" w:rsidR="00E3225D" w:rsidRPr="009F6548" w:rsidRDefault="00E3225D" w:rsidP="00A34602">
      <w:pPr>
        <w:numPr>
          <w:ilvl w:val="12"/>
          <w:numId w:val="0"/>
        </w:numPr>
        <w:ind w:right="-2"/>
        <w:rPr>
          <w:noProof/>
          <w:szCs w:val="22"/>
        </w:rPr>
      </w:pPr>
    </w:p>
    <w:p w14:paraId="3C8F9A68" w14:textId="77777777" w:rsidR="00712284" w:rsidRPr="009F6548" w:rsidRDefault="00712284" w:rsidP="00A34602">
      <w:pPr>
        <w:numPr>
          <w:ilvl w:val="12"/>
          <w:numId w:val="0"/>
        </w:numPr>
        <w:ind w:right="-2"/>
        <w:rPr>
          <w:noProof/>
          <w:szCs w:val="22"/>
        </w:rPr>
      </w:pPr>
    </w:p>
    <w:p w14:paraId="641A7D74" w14:textId="77777777" w:rsidR="00E3225D" w:rsidRPr="006453EC" w:rsidRDefault="00AE7EFD" w:rsidP="00931D08">
      <w:pPr>
        <w:pStyle w:val="Heading10"/>
        <w:rPr>
          <w:noProof/>
        </w:rPr>
      </w:pPr>
      <w:r>
        <w:t>5.</w:t>
      </w:r>
      <w:r>
        <w:tab/>
        <w:t>Comment conserver Eliquis</w:t>
      </w:r>
    </w:p>
    <w:p w14:paraId="674BBCBB" w14:textId="77777777" w:rsidR="00E3225D" w:rsidRPr="009F6548" w:rsidRDefault="00E3225D" w:rsidP="00931D08">
      <w:pPr>
        <w:keepNext/>
        <w:numPr>
          <w:ilvl w:val="12"/>
          <w:numId w:val="0"/>
        </w:numPr>
        <w:rPr>
          <w:noProof/>
          <w:szCs w:val="22"/>
        </w:rPr>
      </w:pPr>
    </w:p>
    <w:p w14:paraId="5F9439DC" w14:textId="77777777" w:rsidR="00E3225D" w:rsidRPr="006453EC" w:rsidRDefault="00AE7EFD" w:rsidP="00A34602">
      <w:pPr>
        <w:numPr>
          <w:ilvl w:val="12"/>
          <w:numId w:val="0"/>
        </w:numPr>
        <w:rPr>
          <w:noProof/>
          <w:szCs w:val="22"/>
        </w:rPr>
      </w:pPr>
      <w:r>
        <w:t>Tenir ce médicament hors de la vue et de la portée des enfants.</w:t>
      </w:r>
    </w:p>
    <w:p w14:paraId="547C844A" w14:textId="77777777" w:rsidR="00E3225D" w:rsidRPr="009F6548" w:rsidRDefault="00E3225D" w:rsidP="00A34602">
      <w:pPr>
        <w:numPr>
          <w:ilvl w:val="12"/>
          <w:numId w:val="0"/>
        </w:numPr>
        <w:rPr>
          <w:noProof/>
          <w:szCs w:val="22"/>
        </w:rPr>
      </w:pPr>
    </w:p>
    <w:p w14:paraId="47EBDCC7" w14:textId="4B0D5A8F" w:rsidR="00E3225D" w:rsidRPr="006453EC" w:rsidRDefault="00AE7EFD" w:rsidP="00A34602">
      <w:pPr>
        <w:numPr>
          <w:ilvl w:val="12"/>
          <w:numId w:val="0"/>
        </w:numPr>
        <w:ind w:right="-2"/>
        <w:rPr>
          <w:noProof/>
          <w:szCs w:val="22"/>
        </w:rPr>
      </w:pPr>
      <w:r>
        <w:t>N’utilisez pas ce médicament après la date de péremption indiquée sur la boîte et sur la plaquette thermoformée après EXP. La date de péremption fait référence au dernier jour</w:t>
      </w:r>
      <w:r w:rsidR="00B12DAA">
        <w:t xml:space="preserve"> de ce mois</w:t>
      </w:r>
      <w:r>
        <w:t>.</w:t>
      </w:r>
    </w:p>
    <w:p w14:paraId="3E81AC96" w14:textId="77777777" w:rsidR="00E3225D" w:rsidRPr="009F6548" w:rsidRDefault="00E3225D" w:rsidP="00A34602">
      <w:pPr>
        <w:numPr>
          <w:ilvl w:val="12"/>
          <w:numId w:val="0"/>
        </w:numPr>
        <w:ind w:right="-2"/>
        <w:rPr>
          <w:i/>
          <w:noProof/>
          <w:szCs w:val="22"/>
        </w:rPr>
      </w:pPr>
    </w:p>
    <w:p w14:paraId="0FC6DEB9" w14:textId="77777777" w:rsidR="00E3225D" w:rsidRPr="006453EC" w:rsidRDefault="00AE7EFD" w:rsidP="00A34602">
      <w:pPr>
        <w:numPr>
          <w:ilvl w:val="12"/>
          <w:numId w:val="0"/>
        </w:numPr>
        <w:ind w:right="-2"/>
        <w:rPr>
          <w:szCs w:val="22"/>
        </w:rPr>
      </w:pPr>
      <w:r>
        <w:t>Ce médicament ne nécessite aucune précaution particulière de conservation.</w:t>
      </w:r>
    </w:p>
    <w:p w14:paraId="5B5B05B8" w14:textId="77777777" w:rsidR="00E3225D" w:rsidRPr="009F6548" w:rsidRDefault="00E3225D" w:rsidP="00A34602">
      <w:pPr>
        <w:numPr>
          <w:ilvl w:val="12"/>
          <w:numId w:val="0"/>
        </w:numPr>
        <w:ind w:right="-2"/>
        <w:rPr>
          <w:noProof/>
          <w:szCs w:val="22"/>
        </w:rPr>
      </w:pPr>
    </w:p>
    <w:p w14:paraId="4DF74B9E" w14:textId="77777777" w:rsidR="00E3225D" w:rsidRPr="006453EC" w:rsidRDefault="00AE7EFD" w:rsidP="00A34602">
      <w:pPr>
        <w:numPr>
          <w:ilvl w:val="12"/>
          <w:numId w:val="0"/>
        </w:numPr>
        <w:ind w:right="-2"/>
        <w:rPr>
          <w:noProof/>
          <w:szCs w:val="22"/>
        </w:rPr>
      </w:pPr>
      <w:r>
        <w:t>Ne jetez aucun médicament au tout</w:t>
      </w:r>
      <w:r>
        <w:noBreakHyphen/>
        <w:t>à</w:t>
      </w:r>
      <w:r>
        <w:noBreakHyphen/>
        <w:t>l’égout ou avec les ordures ménagères. Demandez à votre pharmacien d’éliminer les médicaments que vous n’utilisez plus. Ces mesures contribueront à protéger l’environnement.</w:t>
      </w:r>
    </w:p>
    <w:p w14:paraId="231CDC32" w14:textId="77777777" w:rsidR="0029782C" w:rsidRPr="009F6548" w:rsidRDefault="0029782C" w:rsidP="00A34602">
      <w:pPr>
        <w:numPr>
          <w:ilvl w:val="12"/>
          <w:numId w:val="0"/>
        </w:numPr>
        <w:ind w:right="-2"/>
        <w:rPr>
          <w:noProof/>
          <w:szCs w:val="22"/>
        </w:rPr>
      </w:pPr>
    </w:p>
    <w:p w14:paraId="25381DF1" w14:textId="77777777" w:rsidR="00E3225D" w:rsidRPr="006453EC" w:rsidRDefault="00AE7EFD" w:rsidP="00931D08">
      <w:pPr>
        <w:pStyle w:val="Heading10"/>
      </w:pPr>
      <w:r>
        <w:t>6.</w:t>
      </w:r>
      <w:r>
        <w:tab/>
        <w:t>Contenu de l’emballage et autres informations</w:t>
      </w:r>
    </w:p>
    <w:p w14:paraId="74E16DBB" w14:textId="77777777" w:rsidR="00E3225D" w:rsidRPr="009F6548" w:rsidRDefault="00E3225D" w:rsidP="00712284">
      <w:pPr>
        <w:keepNext/>
        <w:numPr>
          <w:ilvl w:val="12"/>
          <w:numId w:val="0"/>
        </w:numPr>
        <w:ind w:right="-2"/>
        <w:rPr>
          <w:b/>
          <w:bCs/>
          <w:noProof/>
          <w:szCs w:val="22"/>
        </w:rPr>
      </w:pPr>
    </w:p>
    <w:p w14:paraId="073B8E35" w14:textId="77777777" w:rsidR="00E3225D" w:rsidRPr="006453EC" w:rsidRDefault="00AE7EFD" w:rsidP="00931D08">
      <w:pPr>
        <w:pStyle w:val="HeadingBold"/>
        <w:rPr>
          <w:noProof/>
        </w:rPr>
      </w:pPr>
      <w:r>
        <w:t>Ce que contient Eliquis</w:t>
      </w:r>
    </w:p>
    <w:p w14:paraId="12CB30B1" w14:textId="77777777" w:rsidR="00E3225D" w:rsidRPr="006453EC" w:rsidRDefault="00AE7EFD" w:rsidP="00FF19E3">
      <w:pPr>
        <w:numPr>
          <w:ilvl w:val="2"/>
          <w:numId w:val="85"/>
        </w:numPr>
        <w:ind w:left="567" w:hanging="567"/>
      </w:pPr>
      <w:r>
        <w:t>La substance active est l’apixaban. Chaque gélule à ouvrir contient 0,15 mg d’apixaban.</w:t>
      </w:r>
    </w:p>
    <w:p w14:paraId="1817BAF0" w14:textId="77777777" w:rsidR="00E3225D" w:rsidRPr="006453EC" w:rsidRDefault="00AE7EFD" w:rsidP="00FF19E3">
      <w:pPr>
        <w:numPr>
          <w:ilvl w:val="2"/>
          <w:numId w:val="85"/>
        </w:numPr>
        <w:ind w:left="567" w:hanging="567"/>
        <w:rPr>
          <w:szCs w:val="22"/>
        </w:rPr>
      </w:pPr>
      <w:r>
        <w:t>Les autres composants sont :</w:t>
      </w:r>
    </w:p>
    <w:p w14:paraId="616B4B59" w14:textId="41540759" w:rsidR="00E3225D" w:rsidRPr="005E63E6" w:rsidRDefault="00B5468D" w:rsidP="00FF19E3">
      <w:pPr>
        <w:keepNext/>
        <w:numPr>
          <w:ilvl w:val="0"/>
          <w:numId w:val="18"/>
        </w:numPr>
        <w:tabs>
          <w:tab w:val="clear" w:pos="720"/>
          <w:tab w:val="left" w:pos="1134"/>
        </w:tabs>
        <w:ind w:left="1134" w:hanging="567"/>
      </w:pPr>
      <w:r w:rsidRPr="005E63E6">
        <w:t>Granulés : hypromellose (E464), sphères de sucre (composées de sirop de sucre, d’amidon de maïs (E1450) et de saccharose). Voir rubrique 2 “Eliquis contient du saccharose”.</w:t>
      </w:r>
    </w:p>
    <w:p w14:paraId="3BB0FFAF" w14:textId="11313DD0" w:rsidR="00692790" w:rsidRPr="005E63E6" w:rsidRDefault="00702C7F" w:rsidP="00831221">
      <w:pPr>
        <w:keepNext/>
        <w:numPr>
          <w:ilvl w:val="0"/>
          <w:numId w:val="75"/>
        </w:numPr>
        <w:tabs>
          <w:tab w:val="left" w:pos="1134"/>
          <w:tab w:val="left" w:pos="1701"/>
        </w:tabs>
        <w:ind w:left="1701" w:right="-2" w:hanging="567"/>
        <w:rPr>
          <w:noProof/>
          <w:szCs w:val="22"/>
        </w:rPr>
      </w:pPr>
      <w:r w:rsidRPr="005E63E6">
        <w:t>Enveloppe de la gélule :</w:t>
      </w:r>
      <w:r w:rsidR="007E2112" w:rsidRPr="005E63E6">
        <w:t xml:space="preserve"> </w:t>
      </w:r>
      <w:r w:rsidR="00E90A14" w:rsidRPr="005E63E6">
        <w:t>gélatine (E441</w:t>
      </w:r>
      <w:r w:rsidR="007E2112" w:rsidRPr="005E63E6">
        <w:t xml:space="preserve">), </w:t>
      </w:r>
      <w:r w:rsidR="00692790" w:rsidRPr="005E63E6">
        <w:t>dioxyde de titane (E171</w:t>
      </w:r>
      <w:r w:rsidR="007E2112" w:rsidRPr="005E63E6">
        <w:t xml:space="preserve">), </w:t>
      </w:r>
      <w:r w:rsidR="00692790" w:rsidRPr="005E63E6">
        <w:t>oxyde de fer jaune (E172)</w:t>
      </w:r>
    </w:p>
    <w:p w14:paraId="104DA571" w14:textId="77777777" w:rsidR="00914637" w:rsidRPr="00831221" w:rsidRDefault="00914637" w:rsidP="00A34602">
      <w:pPr>
        <w:ind w:right="-2"/>
        <w:rPr>
          <w:b/>
          <w:bCs/>
          <w:strike/>
          <w:noProof/>
          <w:szCs w:val="22"/>
        </w:rPr>
      </w:pPr>
    </w:p>
    <w:p w14:paraId="0DD0A883" w14:textId="77777777" w:rsidR="00E3225D" w:rsidRPr="006453EC" w:rsidRDefault="00AE7EFD" w:rsidP="00931D08">
      <w:pPr>
        <w:pStyle w:val="HeadingBold"/>
        <w:rPr>
          <w:noProof/>
        </w:rPr>
      </w:pPr>
      <w:r>
        <w:t>Qu’est</w:t>
      </w:r>
      <w:r>
        <w:noBreakHyphen/>
        <w:t>ce qu’Eliquis et contenu de l’emballage extérieur</w:t>
      </w:r>
    </w:p>
    <w:p w14:paraId="18DD4F82" w14:textId="77777777" w:rsidR="00E3225D" w:rsidRPr="003E69B0" w:rsidRDefault="00AE7EFD" w:rsidP="003E69B0">
      <w:r>
        <w:t>Les granulés sont d’aspect blanc à blanc cassé et sont présentés dans des gélules à ouvrir (la gélule ne doit pas être avalée entière).</w:t>
      </w:r>
    </w:p>
    <w:p w14:paraId="262FDB78" w14:textId="77777777" w:rsidR="0092396D" w:rsidRPr="009F6548" w:rsidRDefault="0092396D" w:rsidP="00A34602">
      <w:pPr>
        <w:rPr>
          <w:rStyle w:val="ui-provider"/>
        </w:rPr>
      </w:pPr>
    </w:p>
    <w:p w14:paraId="7D3FDE41" w14:textId="77777777" w:rsidR="00E3225D" w:rsidRPr="006453EC" w:rsidRDefault="00AE7EFD" w:rsidP="00A34602">
      <w:r>
        <w:t>La gélule a un corps transparent et une coiffe jaune opaque.</w:t>
      </w:r>
    </w:p>
    <w:p w14:paraId="163E4E04" w14:textId="77777777" w:rsidR="00E3225D" w:rsidRPr="009F6548" w:rsidRDefault="00E3225D" w:rsidP="00A34602">
      <w:pPr>
        <w:numPr>
          <w:ilvl w:val="12"/>
          <w:numId w:val="0"/>
        </w:numPr>
        <w:ind w:right="-2"/>
        <w:rPr>
          <w:noProof/>
          <w:szCs w:val="22"/>
        </w:rPr>
      </w:pPr>
    </w:p>
    <w:p w14:paraId="6F43A03B" w14:textId="77777777" w:rsidR="00E3225D" w:rsidRPr="006453EC" w:rsidRDefault="00AE7EFD" w:rsidP="0092396D">
      <w:pPr>
        <w:pStyle w:val="ListParagraph"/>
        <w:autoSpaceDE w:val="0"/>
        <w:autoSpaceDN w:val="0"/>
        <w:adjustRightInd w:val="0"/>
        <w:ind w:left="360" w:hanging="360"/>
      </w:pPr>
      <w:r>
        <w:t>Eliquis est fourni en flacon, dans une boîte. Chaque flacon contient 28 gélules à ouvrir.</w:t>
      </w:r>
    </w:p>
    <w:p w14:paraId="1066DACB" w14:textId="77777777" w:rsidR="00E3225D" w:rsidRPr="009F6548" w:rsidRDefault="00E3225D" w:rsidP="00A34602">
      <w:pPr>
        <w:numPr>
          <w:ilvl w:val="12"/>
          <w:numId w:val="0"/>
        </w:numPr>
        <w:ind w:right="-2"/>
        <w:rPr>
          <w:noProof/>
          <w:szCs w:val="22"/>
        </w:rPr>
      </w:pPr>
    </w:p>
    <w:p w14:paraId="54E44BD3" w14:textId="77777777" w:rsidR="00E3225D" w:rsidRPr="006453EC" w:rsidRDefault="00AE7EFD" w:rsidP="00931D08">
      <w:pPr>
        <w:pStyle w:val="HeadingBold"/>
        <w:rPr>
          <w:noProof/>
        </w:rPr>
      </w:pPr>
      <w:r>
        <w:t>Carte de surveillance du patient : gestion de l’information</w:t>
      </w:r>
    </w:p>
    <w:p w14:paraId="553DD2B0" w14:textId="77777777" w:rsidR="00E3225D" w:rsidRPr="006453EC" w:rsidRDefault="00AE7EFD" w:rsidP="00A34602">
      <w:pPr>
        <w:numPr>
          <w:ilvl w:val="12"/>
          <w:numId w:val="0"/>
        </w:numPr>
        <w:ind w:right="-2"/>
      </w:pPr>
      <w:r>
        <w:t>Dans l’emballage extérieur d’Eliquis, vous trouverez avec la notice une carte de surveillance du patient ou le médecin de l’enfant vous aura donné une carte similaire.</w:t>
      </w:r>
    </w:p>
    <w:p w14:paraId="259585B6" w14:textId="77777777" w:rsidR="0092396D" w:rsidRPr="009F6548" w:rsidRDefault="0092396D" w:rsidP="00A34602">
      <w:pPr>
        <w:numPr>
          <w:ilvl w:val="12"/>
          <w:numId w:val="0"/>
        </w:numPr>
        <w:ind w:right="-2"/>
      </w:pPr>
    </w:p>
    <w:p w14:paraId="3FC89F80" w14:textId="56C02D45" w:rsidR="00E3225D" w:rsidRPr="006453EC" w:rsidRDefault="00AE7EFD" w:rsidP="00A34602">
      <w:pPr>
        <w:numPr>
          <w:ilvl w:val="12"/>
          <w:numId w:val="0"/>
        </w:numPr>
        <w:ind w:right="-2"/>
        <w:rPr>
          <w:szCs w:val="22"/>
        </w:rPr>
      </w:pPr>
      <w:r>
        <w:t xml:space="preserve">Cette carte de surveillance du patient contient des informations qui vous seront utiles et avertiront les autres médecins de la prise d’Eliquis. </w:t>
      </w:r>
      <w:r>
        <w:rPr>
          <w:b/>
        </w:rPr>
        <w:t>Gardez cette carte sur vous en permanence.</w:t>
      </w:r>
    </w:p>
    <w:p w14:paraId="0E9BCB1E" w14:textId="77777777" w:rsidR="00E3225D" w:rsidRPr="006453EC" w:rsidRDefault="00E3225D" w:rsidP="00A34602">
      <w:pPr>
        <w:numPr>
          <w:ilvl w:val="12"/>
          <w:numId w:val="0"/>
        </w:numPr>
        <w:ind w:right="-2"/>
        <w:rPr>
          <w:b/>
          <w:noProof/>
          <w:szCs w:val="22"/>
          <w:lang w:val="en-GB"/>
        </w:rPr>
      </w:pPr>
    </w:p>
    <w:p w14:paraId="09CBFAAB" w14:textId="280A4DF5" w:rsidR="00E3225D" w:rsidRPr="006453EC" w:rsidRDefault="00AE7EFD" w:rsidP="007221E5">
      <w:pPr>
        <w:pStyle w:val="Style10"/>
        <w:jc w:val="left"/>
        <w:rPr>
          <w:szCs w:val="22"/>
        </w:rPr>
      </w:pPr>
      <w:r>
        <w:t>Prenez la carte.</w:t>
      </w:r>
    </w:p>
    <w:p w14:paraId="715C3182" w14:textId="2E5D6DE5" w:rsidR="00E3225D" w:rsidRPr="006453EC" w:rsidRDefault="00AE7EFD" w:rsidP="007221E5">
      <w:pPr>
        <w:pStyle w:val="Style10"/>
        <w:jc w:val="left"/>
        <w:rPr>
          <w:szCs w:val="22"/>
        </w:rPr>
      </w:pPr>
      <w:r>
        <w:t>Conservez uniquement la partie rédigée dans votre langue (les bords sont perforés pour vous faciliter la tâche).</w:t>
      </w:r>
    </w:p>
    <w:p w14:paraId="78E43BB0" w14:textId="514DC561" w:rsidR="00E3225D" w:rsidRPr="006453EC" w:rsidRDefault="00AE7EFD" w:rsidP="007221E5">
      <w:pPr>
        <w:pStyle w:val="Style10"/>
        <w:keepNext/>
        <w:jc w:val="left"/>
        <w:rPr>
          <w:szCs w:val="22"/>
        </w:rPr>
      </w:pPr>
      <w:r>
        <w:t>Complétez les rubriques suivantes, ou demandez à votre médecin de le faire :</w:t>
      </w:r>
    </w:p>
    <w:p w14:paraId="66D2CBB1" w14:textId="77777777" w:rsidR="00E3225D" w:rsidRPr="006453EC" w:rsidRDefault="00AE7EFD" w:rsidP="007221E5">
      <w:pPr>
        <w:pStyle w:val="Style9"/>
        <w:keepNext w:val="0"/>
        <w:rPr>
          <w:iCs/>
          <w:szCs w:val="22"/>
        </w:rPr>
      </w:pPr>
      <w:r>
        <w:t>Nom :</w:t>
      </w:r>
    </w:p>
    <w:p w14:paraId="3FDD2FC6" w14:textId="77777777" w:rsidR="00E3225D" w:rsidRPr="006453EC" w:rsidRDefault="00AE7EFD" w:rsidP="007221E5">
      <w:pPr>
        <w:pStyle w:val="Style9"/>
        <w:keepNext w:val="0"/>
        <w:rPr>
          <w:iCs/>
          <w:szCs w:val="22"/>
        </w:rPr>
      </w:pPr>
      <w:r>
        <w:t>Date de naissance :</w:t>
      </w:r>
    </w:p>
    <w:p w14:paraId="237E9D0B" w14:textId="6C004420" w:rsidR="00E3225D" w:rsidRPr="006453EC" w:rsidRDefault="00AE7EFD" w:rsidP="007221E5">
      <w:pPr>
        <w:pStyle w:val="Style9"/>
        <w:keepNext w:val="0"/>
        <w:rPr>
          <w:iCs/>
          <w:szCs w:val="22"/>
        </w:rPr>
      </w:pPr>
      <w:r>
        <w:t>Indication :</w:t>
      </w:r>
    </w:p>
    <w:p w14:paraId="4B5B67DE" w14:textId="77777777" w:rsidR="00E3225D" w:rsidRPr="006453EC" w:rsidRDefault="00AE7EFD" w:rsidP="007221E5">
      <w:pPr>
        <w:pStyle w:val="Style9"/>
        <w:keepNext w:val="0"/>
        <w:rPr>
          <w:iCs/>
          <w:szCs w:val="22"/>
        </w:rPr>
      </w:pPr>
      <w:r>
        <w:t>Poids :</w:t>
      </w:r>
    </w:p>
    <w:p w14:paraId="0CAC8452" w14:textId="75DC3AFB" w:rsidR="00E3225D" w:rsidRPr="006453EC" w:rsidRDefault="00AE7EFD" w:rsidP="007221E5">
      <w:pPr>
        <w:pStyle w:val="Style9"/>
        <w:keepNext w:val="0"/>
        <w:rPr>
          <w:iCs/>
          <w:szCs w:val="22"/>
        </w:rPr>
      </w:pPr>
      <w:r>
        <w:t>Dose :  ........mg deux fois par jour :</w:t>
      </w:r>
    </w:p>
    <w:p w14:paraId="515CFB01" w14:textId="77777777" w:rsidR="00E3225D" w:rsidRPr="006453EC" w:rsidRDefault="00AE7EFD" w:rsidP="007221E5">
      <w:pPr>
        <w:pStyle w:val="Style9"/>
        <w:rPr>
          <w:iCs/>
          <w:szCs w:val="22"/>
        </w:rPr>
      </w:pPr>
      <w:r>
        <w:t>Nom du médecin :</w:t>
      </w:r>
    </w:p>
    <w:p w14:paraId="77163E8F" w14:textId="77777777" w:rsidR="00E3225D" w:rsidRPr="006453EC" w:rsidRDefault="00AE7EFD" w:rsidP="007221E5">
      <w:pPr>
        <w:pStyle w:val="Style9"/>
        <w:rPr>
          <w:iCs/>
          <w:szCs w:val="22"/>
        </w:rPr>
      </w:pPr>
      <w:r>
        <w:t>N° de téléphone du médecin :</w:t>
      </w:r>
    </w:p>
    <w:p w14:paraId="2B6AF50D" w14:textId="2864393B" w:rsidR="00E3225D" w:rsidRPr="006453EC" w:rsidRDefault="00AE7EFD" w:rsidP="007221E5">
      <w:pPr>
        <w:pStyle w:val="Style10"/>
        <w:jc w:val="left"/>
      </w:pPr>
      <w:r>
        <w:t>Pliez la carte et gardez</w:t>
      </w:r>
      <w:r>
        <w:noBreakHyphen/>
        <w:t>la sur vous en permanence</w:t>
      </w:r>
    </w:p>
    <w:p w14:paraId="4147CC5D" w14:textId="77777777" w:rsidR="00FB28A1" w:rsidRPr="009F6548" w:rsidRDefault="00FB28A1" w:rsidP="00A34602">
      <w:pPr>
        <w:pStyle w:val="Paragraph"/>
        <w:spacing w:after="0"/>
        <w:ind w:left="567" w:hanging="567"/>
        <w:jc w:val="both"/>
        <w:rPr>
          <w:sz w:val="22"/>
          <w:szCs w:val="22"/>
        </w:rPr>
      </w:pPr>
    </w:p>
    <w:p w14:paraId="7A77E10D" w14:textId="77777777" w:rsidR="00E3225D" w:rsidRPr="006453EC" w:rsidRDefault="00AE7EFD" w:rsidP="00931D08">
      <w:pPr>
        <w:pStyle w:val="HeadingBold"/>
        <w:rPr>
          <w:noProof/>
        </w:rPr>
      </w:pPr>
      <w:r>
        <w:t>Titulaire de l’Autorisation de mise sur le marché</w:t>
      </w:r>
    </w:p>
    <w:p w14:paraId="6401A4AF" w14:textId="77777777" w:rsidR="00E3225D" w:rsidRPr="00831221" w:rsidRDefault="00AE7EFD" w:rsidP="00A34602">
      <w:pPr>
        <w:keepNext/>
        <w:rPr>
          <w:szCs w:val="22"/>
          <w:lang w:val="en-US"/>
        </w:rPr>
      </w:pPr>
      <w:r w:rsidRPr="00831221">
        <w:rPr>
          <w:lang w:val="en-US"/>
        </w:rPr>
        <w:t>Bristol</w:t>
      </w:r>
      <w:r w:rsidRPr="00831221">
        <w:rPr>
          <w:lang w:val="en-US"/>
        </w:rPr>
        <w:noBreakHyphen/>
        <w:t>Myers Squibb/Pfizer EEIG</w:t>
      </w:r>
    </w:p>
    <w:p w14:paraId="133E4DC9" w14:textId="77777777" w:rsidR="00E14155" w:rsidRPr="00831221" w:rsidRDefault="00AE7EFD" w:rsidP="00A34602">
      <w:pPr>
        <w:keepNext/>
        <w:numPr>
          <w:ilvl w:val="12"/>
          <w:numId w:val="0"/>
        </w:numPr>
        <w:ind w:right="-2"/>
        <w:rPr>
          <w:lang w:val="en-US"/>
        </w:rPr>
      </w:pPr>
      <w:r w:rsidRPr="00831221">
        <w:rPr>
          <w:lang w:val="en-US"/>
        </w:rPr>
        <w:t>Plaza 254</w:t>
      </w:r>
    </w:p>
    <w:p w14:paraId="63E829EF" w14:textId="27437467" w:rsidR="00E14155" w:rsidRPr="00831221" w:rsidRDefault="00AE7EFD" w:rsidP="00A34602">
      <w:pPr>
        <w:keepNext/>
        <w:numPr>
          <w:ilvl w:val="12"/>
          <w:numId w:val="0"/>
        </w:numPr>
        <w:ind w:right="-2"/>
        <w:rPr>
          <w:lang w:val="en-US"/>
        </w:rPr>
      </w:pPr>
      <w:r w:rsidRPr="00831221">
        <w:rPr>
          <w:lang w:val="en-US"/>
        </w:rPr>
        <w:t>Blanchardstown Corporate Park 2</w:t>
      </w:r>
    </w:p>
    <w:p w14:paraId="2E17BC3F" w14:textId="61D549D0" w:rsidR="00E3225D" w:rsidRPr="00831221" w:rsidRDefault="00AE7EFD" w:rsidP="00A34602">
      <w:pPr>
        <w:keepNext/>
        <w:numPr>
          <w:ilvl w:val="12"/>
          <w:numId w:val="0"/>
        </w:numPr>
        <w:ind w:right="-2"/>
        <w:rPr>
          <w:bCs/>
          <w:szCs w:val="22"/>
          <w:lang w:val="en-US"/>
        </w:rPr>
      </w:pPr>
      <w:r w:rsidRPr="00831221">
        <w:rPr>
          <w:lang w:val="en-US"/>
        </w:rPr>
        <w:t>Dublin 15, D15 T867</w:t>
      </w:r>
    </w:p>
    <w:p w14:paraId="5F9D7B3A" w14:textId="77777777" w:rsidR="00E3225D" w:rsidRPr="00831221" w:rsidRDefault="00AE7EFD" w:rsidP="00A34602">
      <w:pPr>
        <w:keepNext/>
        <w:numPr>
          <w:ilvl w:val="12"/>
          <w:numId w:val="0"/>
        </w:numPr>
        <w:ind w:right="-2"/>
        <w:rPr>
          <w:szCs w:val="22"/>
          <w:lang w:val="en-US"/>
        </w:rPr>
      </w:pPr>
      <w:r w:rsidRPr="00831221">
        <w:rPr>
          <w:lang w:val="en-US"/>
        </w:rPr>
        <w:t>Irlande</w:t>
      </w:r>
    </w:p>
    <w:p w14:paraId="378D3EB5" w14:textId="77777777" w:rsidR="00E3225D" w:rsidRPr="00831221" w:rsidRDefault="00E3225D" w:rsidP="00A34602">
      <w:pPr>
        <w:numPr>
          <w:ilvl w:val="12"/>
          <w:numId w:val="0"/>
        </w:numPr>
        <w:ind w:right="-2"/>
        <w:rPr>
          <w:b/>
          <w:bCs/>
          <w:noProof/>
          <w:szCs w:val="22"/>
          <w:lang w:val="en-US"/>
        </w:rPr>
      </w:pPr>
    </w:p>
    <w:p w14:paraId="40AB690A" w14:textId="77777777" w:rsidR="00E3225D" w:rsidRPr="00831221" w:rsidRDefault="00AE7EFD" w:rsidP="003E69B0">
      <w:pPr>
        <w:pStyle w:val="HeadingBold"/>
        <w:rPr>
          <w:noProof/>
          <w:lang w:val="en-US"/>
        </w:rPr>
      </w:pPr>
      <w:r w:rsidRPr="00831221">
        <w:rPr>
          <w:lang w:val="en-US"/>
        </w:rPr>
        <w:t>Fabricants</w:t>
      </w:r>
    </w:p>
    <w:p w14:paraId="4E7DABD2" w14:textId="77777777" w:rsidR="00E14155" w:rsidRPr="00831221" w:rsidRDefault="00AE7EFD" w:rsidP="00A34602">
      <w:pPr>
        <w:keepNext/>
        <w:rPr>
          <w:lang w:val="en-US"/>
        </w:rPr>
      </w:pPr>
      <w:r w:rsidRPr="00831221">
        <w:rPr>
          <w:lang w:val="en-US"/>
        </w:rPr>
        <w:t>Swords Laboratories Unlimited Company T/A Bristol</w:t>
      </w:r>
      <w:r w:rsidRPr="00831221">
        <w:rPr>
          <w:lang w:val="en-US"/>
        </w:rPr>
        <w:noBreakHyphen/>
        <w:t>Myers Squibb Pharmaceutical Operations, External Manufacturing</w:t>
      </w:r>
    </w:p>
    <w:p w14:paraId="0A19BDFC" w14:textId="40330131" w:rsidR="00E14155" w:rsidRPr="009F6548" w:rsidRDefault="00AE7EFD" w:rsidP="00A34602">
      <w:pPr>
        <w:keepNext/>
        <w:rPr>
          <w:lang w:val="en-US"/>
        </w:rPr>
      </w:pPr>
      <w:r w:rsidRPr="009F6548">
        <w:rPr>
          <w:lang w:val="en-US"/>
        </w:rPr>
        <w:t>Plaza 254</w:t>
      </w:r>
    </w:p>
    <w:p w14:paraId="6C18F45B" w14:textId="7FC1948E" w:rsidR="00E14155" w:rsidRPr="009F6548" w:rsidRDefault="00AE7EFD" w:rsidP="00A34602">
      <w:pPr>
        <w:keepNext/>
        <w:rPr>
          <w:lang w:val="en-US"/>
        </w:rPr>
      </w:pPr>
      <w:r w:rsidRPr="009F6548">
        <w:rPr>
          <w:lang w:val="en-US"/>
        </w:rPr>
        <w:t>Blanchardstown Corporate Park 2</w:t>
      </w:r>
    </w:p>
    <w:p w14:paraId="0AE982D2" w14:textId="406D1109" w:rsidR="00E3225D" w:rsidRPr="009F6548" w:rsidRDefault="00AE7EFD" w:rsidP="00A34602">
      <w:pPr>
        <w:keepNext/>
        <w:rPr>
          <w:lang w:val="en-US"/>
        </w:rPr>
      </w:pPr>
      <w:r w:rsidRPr="009F6548">
        <w:rPr>
          <w:lang w:val="en-US"/>
        </w:rPr>
        <w:t>Dublin 15, D15 T867</w:t>
      </w:r>
    </w:p>
    <w:p w14:paraId="3B4C7221" w14:textId="77777777" w:rsidR="00E3225D" w:rsidRPr="006453EC" w:rsidRDefault="00AE7EFD" w:rsidP="00A34602">
      <w:pPr>
        <w:keepNext/>
        <w:rPr>
          <w:noProof/>
          <w:szCs w:val="22"/>
        </w:rPr>
      </w:pPr>
      <w:r>
        <w:t>Irlande</w:t>
      </w:r>
    </w:p>
    <w:p w14:paraId="7EC32C88" w14:textId="77777777" w:rsidR="00E3225D" w:rsidRPr="009F6548" w:rsidRDefault="00E3225D" w:rsidP="00A34602">
      <w:pPr>
        <w:numPr>
          <w:ilvl w:val="12"/>
          <w:numId w:val="0"/>
        </w:numPr>
        <w:ind w:right="-2"/>
        <w:rPr>
          <w:szCs w:val="22"/>
        </w:rPr>
      </w:pPr>
    </w:p>
    <w:p w14:paraId="209067BA" w14:textId="77777777" w:rsidR="00E3225D" w:rsidRPr="009F6548" w:rsidRDefault="00E3225D" w:rsidP="00A34602">
      <w:pPr>
        <w:numPr>
          <w:ilvl w:val="12"/>
          <w:numId w:val="0"/>
        </w:numPr>
        <w:ind w:right="-2"/>
        <w:rPr>
          <w:noProof/>
          <w:szCs w:val="22"/>
        </w:rPr>
      </w:pPr>
    </w:p>
    <w:p w14:paraId="5EE80A08" w14:textId="77777777" w:rsidR="00E3225D" w:rsidRPr="006453EC" w:rsidRDefault="00AE7EFD" w:rsidP="000C69E0">
      <w:pPr>
        <w:keepNext/>
        <w:rPr>
          <w:noProof/>
          <w:szCs w:val="22"/>
        </w:rPr>
      </w:pPr>
      <w:r>
        <w:rPr>
          <w:b/>
        </w:rPr>
        <w:t>La dernière date à laquelle cette notice a été révisée est</w:t>
      </w:r>
      <w:r>
        <w:t xml:space="preserve"> {MM/AAAA}.</w:t>
      </w:r>
    </w:p>
    <w:p w14:paraId="06D5CF58" w14:textId="77777777" w:rsidR="00E3225D" w:rsidRPr="009F6548" w:rsidRDefault="00E3225D" w:rsidP="00A34602">
      <w:pPr>
        <w:keepNext/>
        <w:numPr>
          <w:ilvl w:val="12"/>
          <w:numId w:val="0"/>
        </w:numPr>
        <w:rPr>
          <w:noProof/>
          <w:szCs w:val="22"/>
        </w:rPr>
      </w:pPr>
    </w:p>
    <w:p w14:paraId="53800ECD" w14:textId="2538EB90" w:rsidR="00E3225D" w:rsidRPr="006453EC" w:rsidRDefault="00AE7EFD" w:rsidP="00A34602">
      <w:pPr>
        <w:numPr>
          <w:ilvl w:val="12"/>
          <w:numId w:val="0"/>
        </w:numPr>
        <w:ind w:right="-2"/>
        <w:rPr>
          <w:iCs/>
          <w:noProof/>
          <w:szCs w:val="22"/>
        </w:rPr>
      </w:pPr>
      <w:r>
        <w:t xml:space="preserve">Des informations détaillées sur ce médicament sont disponibles sur le site internet de l’Agence européenne des médicaments : </w:t>
      </w:r>
      <w:ins w:id="111" w:author="BMS" w:date="2025-02-04T09:29:00Z">
        <w:r w:rsidR="00192515" w:rsidRPr="00192515">
          <w:t>https://www.ema.europa.eu</w:t>
        </w:r>
      </w:ins>
      <w:del w:id="112" w:author="BMS" w:date="2025-02-04T09:29: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r w:rsidDel="00192515">
          <w:delText>/</w:delText>
        </w:r>
      </w:del>
      <w:r>
        <w:t>.</w:t>
      </w:r>
    </w:p>
    <w:p w14:paraId="72C4B246" w14:textId="77777777" w:rsidR="00E3225D" w:rsidRPr="006453EC" w:rsidRDefault="00AE7EFD" w:rsidP="00A34602">
      <w:pPr>
        <w:rPr>
          <w:color w:val="0000FF"/>
        </w:rPr>
      </w:pPr>
      <w:r>
        <w:br w:type="page"/>
      </w:r>
    </w:p>
    <w:p w14:paraId="7EF82588" w14:textId="2E14A417" w:rsidR="00E3225D" w:rsidRPr="003E69B0" w:rsidRDefault="003E69B0" w:rsidP="003E69B0">
      <w:pPr>
        <w:pStyle w:val="HeadingBold"/>
        <w:rPr>
          <w:noProof/>
        </w:rPr>
      </w:pPr>
      <w:r>
        <w:t>MODE D’EMPLOI D’ELIQUIS 0,15 MG GRANULÉS EN GÉLULES À OUVRIR</w:t>
      </w:r>
    </w:p>
    <w:p w14:paraId="10C4C739" w14:textId="77777777" w:rsidR="00736C39" w:rsidRPr="009F6548" w:rsidRDefault="00736C39" w:rsidP="0092396D">
      <w:pPr>
        <w:keepNex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01A7B" w:rsidRPr="00E14155" w14:paraId="294A84E9" w14:textId="77777777" w:rsidTr="007221E5">
        <w:tc>
          <w:tcPr>
            <w:tcW w:w="9061" w:type="dxa"/>
            <w:tcBorders>
              <w:top w:val="single" w:sz="4" w:space="0" w:color="auto"/>
              <w:left w:val="single" w:sz="4" w:space="0" w:color="auto"/>
              <w:bottom w:val="single" w:sz="4" w:space="0" w:color="auto"/>
              <w:right w:val="single" w:sz="4" w:space="0" w:color="auto"/>
            </w:tcBorders>
            <w:shd w:val="clear" w:color="auto" w:fill="auto"/>
          </w:tcPr>
          <w:p w14:paraId="681B9013" w14:textId="77777777" w:rsidR="00D973AA" w:rsidRPr="006453EC" w:rsidRDefault="00D973AA" w:rsidP="00576860">
            <w:pPr>
              <w:pStyle w:val="HeadingBold"/>
              <w:rPr>
                <w:rFonts w:eastAsia="MS Mincho"/>
              </w:rPr>
            </w:pPr>
            <w:r>
              <w:t>Informations importantes :</w:t>
            </w:r>
          </w:p>
          <w:p w14:paraId="047315DA" w14:textId="77777777" w:rsidR="00E3225D" w:rsidRPr="006453EC" w:rsidRDefault="00E3225D" w:rsidP="00576860">
            <w:pPr>
              <w:rPr>
                <w:rFonts w:eastAsia="MS Mincho"/>
              </w:rPr>
            </w:pPr>
          </w:p>
          <w:p w14:paraId="4E1A03B7" w14:textId="77777777" w:rsidR="007E5B7A" w:rsidRPr="006453EC" w:rsidRDefault="007E5B7A" w:rsidP="00A75520">
            <w:pPr>
              <w:pStyle w:val="Style11"/>
              <w:rPr>
                <w:szCs w:val="22"/>
              </w:rPr>
            </w:pPr>
            <w:r>
              <w:t>Pour plus d’informations concernant Eliquis, consulter la notice ou parlez</w:t>
            </w:r>
            <w:r>
              <w:noBreakHyphen/>
              <w:t>en avec votre médecin.</w:t>
            </w:r>
          </w:p>
          <w:p w14:paraId="570D742C" w14:textId="0FA0D6BE" w:rsidR="00B0490F" w:rsidRPr="006453EC" w:rsidRDefault="007E5B7A" w:rsidP="00A75520">
            <w:pPr>
              <w:pStyle w:val="Style12"/>
              <w:ind w:left="720" w:firstLine="0"/>
              <w:rPr>
                <w:b/>
              </w:rPr>
            </w:pPr>
            <w:r>
              <w:t>La méthode de saupoudrage des granulés en gélules à ouvrir pour mélanger le contenu d’Eliquis avec du lait maternisé ou de l’eau peut être utilisée chez les enfants qui ne peuvent pas avaler de granulés ou de comprimés enrobés.</w:t>
            </w:r>
          </w:p>
          <w:p w14:paraId="59716935" w14:textId="77777777" w:rsidR="00576860" w:rsidRPr="00576860" w:rsidRDefault="00BC02AE" w:rsidP="00A75520">
            <w:pPr>
              <w:pStyle w:val="Style11"/>
            </w:pPr>
            <w:r>
              <w:t>Pour les patients soumis à une restriction hydrique, le volume de lait maternisé ou d’eau peut être réduit sans être inférieur à 2,5 mL.</w:t>
            </w:r>
          </w:p>
          <w:p w14:paraId="3A2E9D04" w14:textId="27C8FC34" w:rsidR="00576860" w:rsidRPr="009F6548" w:rsidRDefault="00576860" w:rsidP="00576860">
            <w:pPr>
              <w:pStyle w:val="ListParagraph"/>
              <w:rPr>
                <w:rFonts w:eastAsia="MS Mincho"/>
                <w:lang w:eastAsia="en-US"/>
              </w:rPr>
            </w:pPr>
          </w:p>
        </w:tc>
      </w:tr>
    </w:tbl>
    <w:p w14:paraId="2AD9AC0C" w14:textId="77777777" w:rsidR="00C51709" w:rsidRPr="009F6548" w:rsidRDefault="00C51709" w:rsidP="00A34602">
      <w:pPr>
        <w:rPr>
          <w:lang w:eastAsia="en-US"/>
        </w:rPr>
      </w:pPr>
    </w:p>
    <w:p w14:paraId="7BAA142F" w14:textId="77777777" w:rsidR="00E3225D" w:rsidRPr="006453EC" w:rsidRDefault="00AE7EFD" w:rsidP="00576860">
      <w:pPr>
        <w:pStyle w:val="HeadingBold"/>
      </w:pPr>
      <w:r>
        <w:t>Préparation de la dose à l’aide de granulés en gélules à ouvrir</w:t>
      </w:r>
    </w:p>
    <w:p w14:paraId="46D54862" w14:textId="77777777" w:rsidR="00E3225D" w:rsidRPr="009F6548" w:rsidRDefault="00E3225D" w:rsidP="0092396D">
      <w:pPr>
        <w:keepNext/>
        <w:rPr>
          <w:lang w:eastAsia="en-US"/>
        </w:rPr>
      </w:pPr>
    </w:p>
    <w:p w14:paraId="7F46B46F" w14:textId="670362D8" w:rsidR="00E3225D" w:rsidRPr="006453EC" w:rsidRDefault="000328E7" w:rsidP="00A34602">
      <w:r>
        <w:rPr>
          <w:noProof/>
          <w:lang w:eastAsia="fr-FR"/>
        </w:rPr>
        <w:pict w14:anchorId="5E2F4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49.45pt;visibility:visible;mso-wrap-style:square">
            <v:imagedata r:id="rId21" o:title=""/>
          </v:shape>
        </w:pict>
      </w:r>
    </w:p>
    <w:p w14:paraId="5685088C" w14:textId="77777777" w:rsidR="00E3225D" w:rsidRPr="006453EC" w:rsidRDefault="00E3225D" w:rsidP="00A34602">
      <w:pPr>
        <w:rPr>
          <w:lang w:val="en-GB" w:eastAsia="en-US"/>
        </w:rPr>
      </w:pPr>
    </w:p>
    <w:p w14:paraId="48A5D75F" w14:textId="77777777" w:rsidR="00E3225D" w:rsidRPr="006453EC" w:rsidRDefault="00AE7EFD" w:rsidP="00576860">
      <w:pPr>
        <w:pStyle w:val="HeadingBold"/>
      </w:pPr>
      <w:r>
        <w:t>LISEZ LES INSTRUCTIONS SUIVANTES AVANT DE PRÉPARER ET D’ADMINISTRER UNE DOSE.</w:t>
      </w:r>
    </w:p>
    <w:p w14:paraId="1D4442A9" w14:textId="77777777" w:rsidR="00E3225D" w:rsidRPr="009F6548" w:rsidRDefault="00E3225D" w:rsidP="00A34602">
      <w:pPr>
        <w:keepNext/>
        <w:rPr>
          <w:lang w:eastAsia="en-US"/>
        </w:rPr>
      </w:pPr>
    </w:p>
    <w:p w14:paraId="5EBE1D7E" w14:textId="77777777" w:rsidR="00E3225D" w:rsidRPr="006453EC" w:rsidRDefault="00AE7EFD" w:rsidP="00576860">
      <w:r>
        <w:t>Vous aurez besoin d’un godet à médicament, d’une seringue pour administration orale et d’une petite cuillère (pour mélanger) pour administrer ce médicament. Vous pouvez vous procurer ce matériel en pharmacie, si nécessaire.</w:t>
      </w:r>
    </w:p>
    <w:p w14:paraId="3E7E4B48" w14:textId="77777777" w:rsidR="00E3225D" w:rsidRPr="009F6548" w:rsidRDefault="00E3225D" w:rsidP="00A34602">
      <w:pPr>
        <w:rPr>
          <w:lang w:eastAsia="en-US"/>
        </w:rPr>
      </w:pPr>
    </w:p>
    <w:p w14:paraId="0E1AE133" w14:textId="77777777" w:rsidR="00E3225D" w:rsidRPr="006453EC" w:rsidRDefault="00AE7EFD" w:rsidP="00576860">
      <w:pPr>
        <w:pStyle w:val="HeadingBold"/>
      </w:pPr>
      <w:r>
        <w:t>Méthode de mélange LIQUIDE pour granulés en gélule à ouvrir</w:t>
      </w:r>
    </w:p>
    <w:p w14:paraId="383E256A" w14:textId="77777777" w:rsidR="001F40FB" w:rsidRPr="009F6548" w:rsidRDefault="001F40FB" w:rsidP="0092396D">
      <w:pPr>
        <w:keepNext/>
        <w:rPr>
          <w:b/>
          <w:bCs/>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2299"/>
        <w:gridCol w:w="2623"/>
        <w:gridCol w:w="158"/>
      </w:tblGrid>
      <w:tr w:rsidR="00901A7B" w:rsidRPr="00E14155" w14:paraId="2A4C7214" w14:textId="77777777" w:rsidTr="007221E5">
        <w:trPr>
          <w:gridAfter w:val="1"/>
          <w:wAfter w:w="45"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1CB6" w14:textId="1EABB05A" w:rsidR="00E3225D" w:rsidRPr="006453EC" w:rsidRDefault="00AE7EFD" w:rsidP="00A34602">
            <w:pPr>
              <w:rPr>
                <w:rFonts w:eastAsia="MS Mincho"/>
              </w:rPr>
            </w:pPr>
            <w:r>
              <w:rPr>
                <w:rFonts w:ascii="Segoe UI Symbol" w:hAnsi="Segoe UI Symbol"/>
              </w:rPr>
              <w:t>❏</w:t>
            </w:r>
            <w:r>
              <w:t xml:space="preserve"> </w:t>
            </w:r>
            <w:r>
              <w:rPr>
                <w:b/>
              </w:rPr>
              <w:t>ÉTAPE 1 : Préparez le matériel</w:t>
            </w:r>
          </w:p>
          <w:p w14:paraId="5B105DB6" w14:textId="77777777" w:rsidR="00E3225D" w:rsidRPr="00525019" w:rsidRDefault="00AE7EFD" w:rsidP="00525019">
            <w:pPr>
              <w:pStyle w:val="Style14"/>
            </w:pPr>
            <w:r>
              <w:rPr>
                <w:b/>
              </w:rPr>
              <w:t>Lavez</w:t>
            </w:r>
            <w:r>
              <w:rPr>
                <w:b/>
              </w:rPr>
              <w:noBreakHyphen/>
              <w:t>vous les mains et séchez</w:t>
            </w:r>
            <w:r>
              <w:rPr>
                <w:b/>
              </w:rPr>
              <w:noBreakHyphen/>
              <w:t>les</w:t>
            </w:r>
            <w:r>
              <w:t>.</w:t>
            </w:r>
          </w:p>
          <w:p w14:paraId="1DE80907" w14:textId="77777777" w:rsidR="00E3225D" w:rsidRPr="00A75520" w:rsidRDefault="00AE7EFD" w:rsidP="00A75520">
            <w:pPr>
              <w:pStyle w:val="Style23"/>
            </w:pPr>
            <w:r>
              <w:t>Nettoyez et préparez une surface de travail plane.</w:t>
            </w:r>
          </w:p>
          <w:p w14:paraId="69AF1952" w14:textId="04321E41" w:rsidR="00E3225D" w:rsidRPr="00525019" w:rsidRDefault="00AE7EFD" w:rsidP="00525019">
            <w:pPr>
              <w:pStyle w:val="Style14"/>
            </w:pPr>
            <w:r>
              <w:rPr>
                <w:b/>
              </w:rPr>
              <w:t>Rassemblez</w:t>
            </w:r>
            <w:del w:id="113" w:author="BMS" w:date="2025-02-20T16:57:00Z">
              <w:r w:rsidDel="00267C6C">
                <w:rPr>
                  <w:b/>
                </w:rPr>
                <w:delText xml:space="preserve"> </w:delText>
              </w:r>
            </w:del>
            <w:r>
              <w:t xml:space="preserve"> votre matériel :</w:t>
            </w:r>
          </w:p>
          <w:p w14:paraId="7D6B5F70" w14:textId="77777777" w:rsidR="00E3225D" w:rsidRPr="006453EC" w:rsidRDefault="00015A42" w:rsidP="00525019">
            <w:pPr>
              <w:pStyle w:val="Style15"/>
              <w:rPr>
                <w:rFonts w:eastAsia="MS Mincho"/>
              </w:rPr>
            </w:pPr>
            <w:r>
              <w:t>Gélule à ouvrir (vérifiez sur la prescription le nombre de gélules à ouvrir à utiliser par dose).</w:t>
            </w:r>
          </w:p>
          <w:p w14:paraId="1B39472C" w14:textId="77777777" w:rsidR="00E3225D" w:rsidRPr="006453EC" w:rsidRDefault="00AE7EFD" w:rsidP="00525019">
            <w:pPr>
              <w:pStyle w:val="Style15"/>
              <w:rPr>
                <w:rFonts w:eastAsia="MS Mincho"/>
              </w:rPr>
            </w:pPr>
            <w:r>
              <w:t>Seringue pour administration orale (pour donner le médicament à votre nourrisson)</w:t>
            </w:r>
          </w:p>
          <w:p w14:paraId="7F6C23A5" w14:textId="77777777" w:rsidR="00E3225D" w:rsidRPr="006453EC" w:rsidRDefault="00AE7EFD" w:rsidP="00525019">
            <w:pPr>
              <w:pStyle w:val="Style15"/>
              <w:rPr>
                <w:rFonts w:eastAsia="MS Mincho"/>
              </w:rPr>
            </w:pPr>
            <w:r>
              <w:t>Godet à médicament (pour mélanger le médicament)</w:t>
            </w:r>
          </w:p>
          <w:p w14:paraId="72A067C6" w14:textId="77777777" w:rsidR="004E1EE3" w:rsidRPr="006453EC" w:rsidRDefault="004E1EE3" w:rsidP="00525019">
            <w:pPr>
              <w:pStyle w:val="Style15"/>
              <w:rPr>
                <w:rFonts w:eastAsia="MS Mincho"/>
              </w:rPr>
            </w:pPr>
            <w:r>
              <w:t>Petite cuillère</w:t>
            </w:r>
          </w:p>
          <w:p w14:paraId="0EBA1A6F" w14:textId="77777777" w:rsidR="004363C5" w:rsidRPr="006453EC" w:rsidRDefault="00AE7EFD" w:rsidP="00525019">
            <w:pPr>
              <w:pStyle w:val="Style15"/>
              <w:rPr>
                <w:rFonts w:eastAsia="MS Mincho"/>
              </w:rPr>
            </w:pPr>
            <w:r>
              <w:rPr>
                <w:b/>
              </w:rPr>
              <w:t>Liquide pour le mélange</w:t>
            </w:r>
            <w:r>
              <w:t xml:space="preserve"> (utilisez </w:t>
            </w:r>
            <w:r>
              <w:rPr>
                <w:b/>
              </w:rPr>
              <w:t>du lait maternisé ou de l’eau).</w:t>
            </w:r>
          </w:p>
          <w:p w14:paraId="1494BF69" w14:textId="77777777" w:rsidR="004363C5" w:rsidRPr="009F6548" w:rsidRDefault="004363C5" w:rsidP="00A34602">
            <w:pPr>
              <w:pStyle w:val="ListParagraph"/>
              <w:ind w:left="1134"/>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FE3A1" w14:textId="135CA9FF" w:rsidR="00E3225D" w:rsidRPr="006453EC" w:rsidRDefault="000328E7" w:rsidP="00A34602">
            <w:pPr>
              <w:rPr>
                <w:rFonts w:eastAsia="MS Mincho"/>
              </w:rPr>
            </w:pPr>
            <w:r>
              <w:rPr>
                <w:noProof/>
              </w:rPr>
              <w:pict w14:anchorId="0570FA19">
                <v:shapetype id="_x0000_t202" coordsize="21600,21600" o:spt="202" path="m,l,21600r21600,l21600,xe">
                  <v:stroke joinstyle="miter"/>
                  <v:path gradientshapeok="t" o:connecttype="rect"/>
                </v:shapetype>
                <v:shape id="Text Box 129" o:spid="_x0000_s2148" type="#_x0000_t202" style="position:absolute;margin-left:62.05pt;margin-top:130.4pt;width:101.85pt;height:39.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" filled="f" stroked="f">
                  <v:textbox style="mso-next-textbox:#Text Box 129">
                    <w:txbxContent>
                      <w:p w14:paraId="4B8A7638" w14:textId="77777777" w:rsidR="00362757" w:rsidRDefault="00362757" w:rsidP="005D5E98">
                        <w:pPr>
                          <w:pStyle w:val="TextBox"/>
                          <w:jc w:val="right"/>
                        </w:pPr>
                        <w:r>
                          <w:t>Seringue pour administration orale</w:t>
                        </w:r>
                      </w:p>
                      <w:p w14:paraId="19E628A0" w14:textId="77777777" w:rsidR="00362757" w:rsidRDefault="00362757" w:rsidP="00E3225D">
                        <w:pPr>
                          <w:jc w:val="right"/>
                          <w:rPr>
                            <w:sz w:val="20"/>
                            <w:szCs w:val="22"/>
                          </w:rPr>
                        </w:pPr>
                      </w:p>
                    </w:txbxContent>
                  </v:textbox>
                  <w10:wrap type="square"/>
                </v:shape>
              </w:pict>
            </w:r>
            <w:r>
              <w:rPr>
                <w:noProof/>
              </w:rPr>
              <w:pict w14:anchorId="2617DF94">
                <v:shape id="Text Box 124" o:spid="_x0000_s2147" type="#_x0000_t202" style="position:absolute;margin-left:-.25pt;margin-top:75pt;width:66.9pt;height:39.1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" filled="f" stroked="f">
                  <v:textbox style="mso-next-textbox:#Text Box 124">
                    <w:txbxContent>
                      <w:p w14:paraId="057B82ED" w14:textId="77777777" w:rsidR="00362757" w:rsidRDefault="00362757" w:rsidP="005D5E98">
                        <w:pPr>
                          <w:pStyle w:val="TextBox"/>
                        </w:pPr>
                        <w:r>
                          <w:t>Godet à médicament</w:t>
                        </w:r>
                      </w:p>
                      <w:p w14:paraId="6E5A7E9C" w14:textId="77777777" w:rsidR="00362757" w:rsidRDefault="00362757" w:rsidP="00E3225D">
                        <w:pPr>
                          <w:rPr>
                            <w:sz w:val="20"/>
                            <w:szCs w:val="22"/>
                          </w:rPr>
                        </w:pPr>
                      </w:p>
                    </w:txbxContent>
                  </v:textbox>
                  <w10:wrap type="square"/>
                </v:shape>
              </w:pict>
            </w:r>
            <w:r>
              <w:rPr>
                <w:noProof/>
              </w:rPr>
              <w:pict w14:anchorId="4C09DE1C">
                <v:shape id="Text Box 131" o:spid="_x0000_s2146" type="#_x0000_t202" style="position:absolute;margin-left:128.1pt;margin-top:2.9pt;width:112.35pt;height:50.9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" filled="f" stroked="f">
                  <v:textbox style="mso-next-textbox:#Text Box 131">
                    <w:txbxContent>
                      <w:p w14:paraId="05DCCBDB" w14:textId="77777777" w:rsidR="00362757" w:rsidRPr="0050421E" w:rsidRDefault="00362757" w:rsidP="005D5E98">
                        <w:pPr>
                          <w:pStyle w:val="TextBox"/>
                          <w:jc w:val="right"/>
                        </w:pPr>
                        <w:r>
                          <w:t>Liquide pour le mélange : utilisez du lait maternisé ou de l’eau</w:t>
                        </w:r>
                      </w:p>
                    </w:txbxContent>
                  </v:textbox>
                  <w10:wrap type="square"/>
                </v:shape>
              </w:pict>
            </w:r>
            <w:r>
              <w:rPr>
                <w:noProof/>
              </w:rPr>
              <w:pict w14:anchorId="1F865BE3">
                <v:shape id="Picture 125" o:spid="_x0000_s2145" type="#_x0000_t75" style="position:absolute;margin-left:11.2pt;margin-top:28.75pt;width:47.8pt;height:37.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38 0 -338 21168 21600 21168 21600 0 -338 0">
                  <v:imagedata r:id="rId22" o:title=""/>
                  <w10:wrap type="through"/>
                </v:shape>
              </w:pict>
            </w:r>
            <w:r>
              <w:rPr>
                <w:noProof/>
              </w:rPr>
              <w:pict w14:anchorId="2DBA76DD">
                <v:shape id="Text Box 128" o:spid="_x0000_s2144" type="#_x0000_t202" style="position:absolute;margin-left:52.8pt;margin-top:23.25pt;width:81.4pt;height:3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" filled="f" stroked="f">
                  <v:textbox style="mso-next-textbox:#Text Box 128">
                    <w:txbxContent>
                      <w:p w14:paraId="29B88A53" w14:textId="77777777" w:rsidR="00362757" w:rsidRDefault="00362757" w:rsidP="005D5E98">
                        <w:pPr>
                          <w:pStyle w:val="TextBox"/>
                          <w:jc w:val="center"/>
                        </w:pPr>
                        <w:r>
                          <w:t>Petite cuillère</w:t>
                        </w:r>
                      </w:p>
                      <w:p w14:paraId="279F6B9E" w14:textId="77777777" w:rsidR="00362757" w:rsidRDefault="00362757" w:rsidP="00E3225D">
                        <w:pPr>
                          <w:jc w:val="center"/>
                          <w:rPr>
                            <w:sz w:val="20"/>
                            <w:szCs w:val="22"/>
                          </w:rPr>
                        </w:pPr>
                      </w:p>
                    </w:txbxContent>
                  </v:textbox>
                  <w10:wrap type="through"/>
                </v:shape>
              </w:pict>
            </w:r>
            <w:r>
              <w:rPr>
                <w:noProof/>
              </w:rPr>
              <w:pict w14:anchorId="67769387">
                <v:shape id="Text Box 126" o:spid="_x0000_s2143" type="#_x0000_t202" style="position:absolute;margin-left:-4.8pt;margin-top:.25pt;width:139pt;height:3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" filled="f" stroked="f">
                  <v:textbox style="mso-next-textbox:#Text Box 126">
                    <w:txbxContent>
                      <w:p w14:paraId="76DFC803" w14:textId="77777777" w:rsidR="00362757" w:rsidRPr="00E3225D" w:rsidRDefault="00362757" w:rsidP="005D5E98">
                        <w:pPr>
                          <w:pStyle w:val="TextBox"/>
                          <w:rPr>
                            <w:szCs w:val="22"/>
                          </w:rPr>
                        </w:pPr>
                        <w:r>
                          <w:t>Gélule à ouvrir</w:t>
                        </w:r>
                      </w:p>
                      <w:p w14:paraId="02090DD9" w14:textId="77777777" w:rsidR="00362757" w:rsidRPr="00E3225D" w:rsidRDefault="00362757" w:rsidP="00E3225D">
                        <w:pPr>
                          <w:rPr>
                            <w:sz w:val="20"/>
                            <w:szCs w:val="22"/>
                          </w:rPr>
                        </w:pPr>
                      </w:p>
                    </w:txbxContent>
                  </v:textbox>
                  <w10:wrap type="square"/>
                </v:shape>
              </w:pict>
            </w:r>
            <w:r>
              <w:rPr>
                <w:noProof/>
              </w:rPr>
              <w:pict w14:anchorId="54F0A8C4">
                <v:shape id="Picture 130" o:spid="_x0000_s2142" type="#_x0000_t75" style="position:absolute;margin-left:84.9pt;margin-top:108.7pt;width:74.6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855 21600 20855 21600 0 -218 0">
                  <v:imagedata r:id="rId23" o:title=""/>
                  <w10:wrap type="through"/>
                </v:shape>
              </w:pict>
            </w:r>
            <w:r>
              <w:rPr>
                <w:noProof/>
              </w:rPr>
              <w:pict w14:anchorId="7F0B786E">
                <v:shape id="Picture 127" o:spid="_x0000_s2141" type="#_x0000_t75" style="position:absolute;margin-left:71.55pt;margin-top:53.45pt;width:39.95pt;height:4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4" o:title=""/>
                  <w10:wrap type="through"/>
                </v:shape>
              </w:pict>
            </w:r>
            <w:r>
              <w:rPr>
                <w:noProof/>
              </w:rPr>
              <w:pict w14:anchorId="38DFA5B9">
                <v:shape id="Picture 123" o:spid="_x0000_s2140" type="#_x0000_t75" style="position:absolute;margin-left:8.2pt;margin-top:104.25pt;width:53.85pt;height:4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5" o:title=""/>
                  <w10:wrap type="through"/>
                </v:shape>
              </w:pict>
            </w:r>
          </w:p>
        </w:tc>
      </w:tr>
      <w:tr w:rsidR="00901A7B" w:rsidRPr="00E14155" w14:paraId="7C63C6EE" w14:textId="77777777" w:rsidTr="007221E5">
        <w:trPr>
          <w:gridAfter w:val="1"/>
          <w:wAfter w:w="45"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51C133E5" w14:textId="2A5D4EBB" w:rsidR="00E3225D" w:rsidRPr="006453EC" w:rsidRDefault="00AE7EFD" w:rsidP="00A34602">
            <w:pPr>
              <w:rPr>
                <w:rFonts w:eastAsia="MS Mincho"/>
              </w:rPr>
            </w:pPr>
            <w:r>
              <w:rPr>
                <w:rFonts w:ascii="Segoe UI Symbol" w:hAnsi="Segoe UI Symbol"/>
              </w:rPr>
              <w:t>❏</w:t>
            </w:r>
            <w:r>
              <w:t xml:space="preserve"> </w:t>
            </w:r>
            <w:r>
              <w:rPr>
                <w:b/>
              </w:rPr>
              <w:t>ÉTAPE 2 : Versez du liquide dans le godet à médicament</w:t>
            </w:r>
          </w:p>
          <w:p w14:paraId="7BF0AEBB" w14:textId="3549528C" w:rsidR="00E3225D" w:rsidRPr="006453EC" w:rsidRDefault="00AE7EFD" w:rsidP="00525019">
            <w:pPr>
              <w:pStyle w:val="Style14"/>
            </w:pPr>
            <w:r>
              <w:rPr>
                <w:b/>
              </w:rPr>
              <w:t>Versez environ 5 mL (une cuillère à café)</w:t>
            </w:r>
            <w:r>
              <w:t xml:space="preserve"> de liquide dans le godet à médicament.</w:t>
            </w:r>
          </w:p>
          <w:p w14:paraId="5B6C3444" w14:textId="77777777" w:rsidR="00E3225D" w:rsidRPr="009F6548" w:rsidRDefault="00E3225D" w:rsidP="00A34602">
            <w:pPr>
              <w:rPr>
                <w:rFonts w:eastAsia="MS Mincho"/>
                <w:lang w:eastAsia="en-US"/>
              </w:rPr>
            </w:pPr>
          </w:p>
          <w:p w14:paraId="611E0A1D" w14:textId="77777777" w:rsidR="00E3225D" w:rsidRPr="006453EC" w:rsidRDefault="00AE7EFD" w:rsidP="00525019">
            <w:pPr>
              <w:pStyle w:val="Style16"/>
            </w:pPr>
            <w:r>
              <w:t>Avertissement : pour bien administrer la dose complète, NE METTEZ PAS le médicament dans un biberon</w:t>
            </w:r>
          </w:p>
          <w:p w14:paraId="5876EC93" w14:textId="77777777" w:rsidR="00B059F9" w:rsidRPr="009F6548" w:rsidRDefault="00B059F9" w:rsidP="00A34602">
            <w:pPr>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5EAEC6" w14:textId="34BE3E43" w:rsidR="00E3225D" w:rsidRPr="006453EC" w:rsidRDefault="000328E7" w:rsidP="00A34602">
            <w:pPr>
              <w:rPr>
                <w:rFonts w:eastAsia="MS Mincho"/>
              </w:rPr>
            </w:pPr>
            <w:r>
              <w:rPr>
                <w:noProof/>
              </w:rPr>
              <w:pict w14:anchorId="77260C4E">
                <v:shape id="Picture 122" o:spid="_x0000_s2139" type="#_x0000_t75" style="position:absolute;margin-left:25.2pt;margin-top:4.8pt;width:85.65pt;height:58.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6" o:title=""/>
                  <w10:wrap type="through"/>
                </v:shape>
              </w:pict>
            </w:r>
          </w:p>
        </w:tc>
      </w:tr>
      <w:tr w:rsidR="00901A7B" w:rsidRPr="00E14155" w14:paraId="3D164804" w14:textId="77777777" w:rsidTr="007221E5">
        <w:trPr>
          <w:gridAfter w:val="1"/>
          <w:wAfter w:w="45"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41BA0D55" w14:textId="641679A6" w:rsidR="00E3225D" w:rsidRPr="006453EC" w:rsidRDefault="00AE7EFD" w:rsidP="00A34602">
            <w:pPr>
              <w:rPr>
                <w:rFonts w:eastAsia="MS Mincho"/>
              </w:rPr>
            </w:pPr>
            <w:r>
              <w:rPr>
                <w:rFonts w:ascii="Segoe UI Symbol" w:hAnsi="Segoe UI Symbol"/>
              </w:rPr>
              <w:t>❏</w:t>
            </w:r>
            <w:r>
              <w:t xml:space="preserve"> </w:t>
            </w:r>
            <w:r>
              <w:rPr>
                <w:b/>
              </w:rPr>
              <w:t>ÉTAPE 3 : Tapotez la gélule à ouvrir</w:t>
            </w:r>
          </w:p>
          <w:p w14:paraId="199E5C89" w14:textId="77777777" w:rsidR="00E3225D" w:rsidRPr="006453EC" w:rsidRDefault="00AE7EFD" w:rsidP="00B36F72">
            <w:pPr>
              <w:pStyle w:val="ListParagraph"/>
              <w:keepNext/>
              <w:numPr>
                <w:ilvl w:val="0"/>
                <w:numId w:val="38"/>
              </w:numPr>
              <w:ind w:left="709"/>
              <w:rPr>
                <w:rFonts w:eastAsia="MS Mincho"/>
              </w:rPr>
            </w:pPr>
            <w:r>
              <w:rPr>
                <w:b/>
              </w:rPr>
              <w:t>Tenez</w:t>
            </w:r>
            <w:r>
              <w:t xml:space="preserve"> la gélule à ouvrir avec le côté coloré vers le haut.</w:t>
            </w:r>
          </w:p>
          <w:p w14:paraId="6B50A166" w14:textId="77777777" w:rsidR="00E3225D" w:rsidRPr="006453EC" w:rsidRDefault="00AE7EFD" w:rsidP="00B36F72">
            <w:pPr>
              <w:pStyle w:val="ListParagraph"/>
              <w:keepNext/>
              <w:numPr>
                <w:ilvl w:val="0"/>
                <w:numId w:val="38"/>
              </w:numPr>
              <w:ind w:left="709"/>
              <w:rPr>
                <w:rFonts w:eastAsia="MS Mincho"/>
              </w:rPr>
            </w:pPr>
            <w:r>
              <w:rPr>
                <w:b/>
              </w:rPr>
              <w:t>Tapotez</w:t>
            </w:r>
            <w:r>
              <w:t xml:space="preserve"> le côté transparent pour faire descendre le médicament dans la partie transparente.</w:t>
            </w:r>
          </w:p>
          <w:p w14:paraId="0F4CB7A6" w14:textId="77777777" w:rsidR="00B059F9" w:rsidRPr="009F6548" w:rsidRDefault="00B059F9" w:rsidP="00A34602">
            <w:pPr>
              <w:pStyle w:val="ListParagraph"/>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E1CDF" w14:textId="7B870AB8" w:rsidR="00E3225D" w:rsidRPr="006453EC" w:rsidRDefault="000328E7" w:rsidP="00A34602">
            <w:pPr>
              <w:rPr>
                <w:rFonts w:eastAsia="MS Mincho"/>
              </w:rPr>
            </w:pPr>
            <w:r>
              <w:rPr>
                <w:noProof/>
              </w:rPr>
              <w:pict w14:anchorId="47A4A363">
                <v:shape id="Picture 121" o:spid="_x0000_s2138" type="#_x0000_t75" style="position:absolute;margin-left:40.75pt;margin-top:3.15pt;width:70.15pt;height:53.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0 0 -230 21300 21600 21300 21600 0 -230 0">
                  <v:imagedata r:id="rId27" o:title=""/>
                  <w10:wrap type="through"/>
                </v:shape>
              </w:pict>
            </w:r>
          </w:p>
        </w:tc>
      </w:tr>
      <w:tr w:rsidR="00901A7B" w:rsidRPr="00E14155" w14:paraId="05049007" w14:textId="77777777" w:rsidTr="007221E5">
        <w:trPr>
          <w:gridAfter w:val="1"/>
          <w:wAfter w:w="45" w:type="dxa"/>
          <w:trHeight w:val="2398"/>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0E82ABA1" w14:textId="5BFC04AD" w:rsidR="00E3225D" w:rsidRPr="006453EC" w:rsidRDefault="00AE7EFD" w:rsidP="00A34602">
            <w:pPr>
              <w:rPr>
                <w:rFonts w:eastAsia="MS Mincho"/>
              </w:rPr>
            </w:pPr>
            <w:r>
              <w:rPr>
                <w:rFonts w:ascii="Segoe UI Symbol" w:hAnsi="Segoe UI Symbol"/>
              </w:rPr>
              <w:t>❏</w:t>
            </w:r>
            <w:r>
              <w:rPr>
                <w:b/>
              </w:rPr>
              <w:t xml:space="preserve"> ÉTAPE 4 : Ouvrez la gélule à ouvrir - Saupoudrez le médicament dans le godet</w:t>
            </w:r>
          </w:p>
          <w:p w14:paraId="45FF015A" w14:textId="705D0B32" w:rsidR="00E3225D" w:rsidRPr="006453EC" w:rsidRDefault="00AE7EFD" w:rsidP="00B36F72">
            <w:pPr>
              <w:pStyle w:val="ListParagraph"/>
              <w:keepNext/>
              <w:numPr>
                <w:ilvl w:val="0"/>
                <w:numId w:val="38"/>
              </w:numPr>
              <w:ind w:left="709"/>
              <w:rPr>
                <w:rFonts w:eastAsia="MS Mincho"/>
              </w:rPr>
            </w:pPr>
            <w:r>
              <w:rPr>
                <w:b/>
              </w:rPr>
              <w:t>Tenez</w:t>
            </w:r>
            <w:del w:id="114" w:author="BMS" w:date="2025-02-20T16:57:00Z">
              <w:r w:rsidDel="00267C6C">
                <w:rPr>
                  <w:b/>
                </w:rPr>
                <w:delText xml:space="preserve"> </w:delText>
              </w:r>
            </w:del>
            <w:r>
              <w:t xml:space="preserve"> la gélule à ouvrir au</w:t>
            </w:r>
            <w:r>
              <w:noBreakHyphen/>
              <w:t>dessus du godet à médicament.</w:t>
            </w:r>
          </w:p>
          <w:p w14:paraId="62E3A692" w14:textId="77777777" w:rsidR="00E3225D" w:rsidRPr="006453EC" w:rsidRDefault="00AE7EFD" w:rsidP="00B36F72">
            <w:pPr>
              <w:pStyle w:val="ListParagraph"/>
              <w:keepNext/>
              <w:numPr>
                <w:ilvl w:val="0"/>
                <w:numId w:val="38"/>
              </w:numPr>
              <w:ind w:left="709"/>
              <w:rPr>
                <w:rFonts w:eastAsia="MS Mincho"/>
              </w:rPr>
            </w:pPr>
            <w:r>
              <w:rPr>
                <w:b/>
              </w:rPr>
              <w:t>Tournez</w:t>
            </w:r>
            <w:r>
              <w:t xml:space="preserve"> les deux extrémités de la gélule à ouvrir et séparez</w:t>
            </w:r>
            <w:r>
              <w:noBreakHyphen/>
              <w:t>les lentement.</w:t>
            </w:r>
          </w:p>
          <w:p w14:paraId="527A16D0" w14:textId="77777777" w:rsidR="00E3225D" w:rsidRPr="006453EC" w:rsidRDefault="00AE7EFD" w:rsidP="00B36F72">
            <w:pPr>
              <w:pStyle w:val="ListParagraph"/>
              <w:keepNext/>
              <w:numPr>
                <w:ilvl w:val="0"/>
                <w:numId w:val="38"/>
              </w:numPr>
              <w:ind w:left="709"/>
              <w:rPr>
                <w:rFonts w:eastAsia="MS Mincho"/>
              </w:rPr>
            </w:pPr>
            <w:r>
              <w:rPr>
                <w:b/>
              </w:rPr>
              <w:t>Saupoudrez</w:t>
            </w:r>
            <w:r>
              <w:t xml:space="preserve"> le contenu de la gélule dans le liquide.</w:t>
            </w:r>
          </w:p>
          <w:p w14:paraId="30CA195B" w14:textId="77777777" w:rsidR="00E3225D" w:rsidRPr="006453EC" w:rsidRDefault="00AE7EFD" w:rsidP="00B36F72">
            <w:pPr>
              <w:pStyle w:val="ListParagraph"/>
              <w:keepNext/>
              <w:numPr>
                <w:ilvl w:val="0"/>
                <w:numId w:val="38"/>
              </w:numPr>
              <w:ind w:left="709"/>
              <w:rPr>
                <w:rFonts w:eastAsia="MS Mincho"/>
              </w:rPr>
            </w:pPr>
            <w:r>
              <w:rPr>
                <w:b/>
              </w:rPr>
              <w:t>Vérifiez</w:t>
            </w:r>
            <w:r>
              <w:t xml:space="preserve"> que les deux moitiés de la gélule sont vides.</w:t>
            </w:r>
          </w:p>
          <w:p w14:paraId="543B9232" w14:textId="77777777" w:rsidR="00381A3F" w:rsidRPr="009F6548" w:rsidRDefault="00381A3F" w:rsidP="00A34602">
            <w:pPr>
              <w:pStyle w:val="ListParagraph"/>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475B6" w14:textId="46F7ADB9" w:rsidR="00E3225D" w:rsidRPr="006453EC" w:rsidRDefault="000328E7" w:rsidP="00A34602">
            <w:pPr>
              <w:rPr>
                <w:rFonts w:eastAsia="MS Mincho"/>
              </w:rPr>
            </w:pPr>
            <w:r>
              <w:rPr>
                <w:noProof/>
              </w:rPr>
              <w:pict w14:anchorId="68250A26">
                <v:shape id="Picture 120" o:spid="_x0000_s2137" type="#_x0000_t75" style="position:absolute;margin-left:.3pt;margin-top:13.65pt;width:159.35pt;height:7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2 0 -102 21394 21600 21394 21600 0 -102 0">
                  <v:imagedata r:id="rId28" o:title=""/>
                  <w10:wrap type="through"/>
                </v:shape>
              </w:pict>
            </w:r>
          </w:p>
        </w:tc>
      </w:tr>
      <w:tr w:rsidR="00901A7B" w:rsidRPr="006453EC" w14:paraId="24A653E2" w14:textId="77777777" w:rsidTr="007221E5">
        <w:trPr>
          <w:gridAfter w:val="1"/>
          <w:wAfter w:w="45" w:type="dxa"/>
          <w:trHeight w:val="1595"/>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05E8" w14:textId="1B0A2386" w:rsidR="00E3225D" w:rsidRPr="006453EC" w:rsidRDefault="00AE7EFD" w:rsidP="00A34602">
            <w:pPr>
              <w:rPr>
                <w:rFonts w:eastAsia="MS Mincho"/>
              </w:rPr>
            </w:pPr>
            <w:r>
              <w:rPr>
                <w:rFonts w:ascii="Segoe UI Symbol" w:hAnsi="Segoe UI Symbol"/>
              </w:rPr>
              <w:t>❏</w:t>
            </w:r>
            <w:r>
              <w:t xml:space="preserve"> </w:t>
            </w:r>
            <w:r>
              <w:rPr>
                <w:b/>
              </w:rPr>
              <w:t>ÉTAPE 5 : Mélangez</w:t>
            </w:r>
          </w:p>
          <w:p w14:paraId="36ED52F3" w14:textId="77777777" w:rsidR="00E3225D" w:rsidRPr="006453EC" w:rsidRDefault="00AE7EFD" w:rsidP="00B36F72">
            <w:pPr>
              <w:pStyle w:val="ListParagraph"/>
              <w:keepNext/>
              <w:numPr>
                <w:ilvl w:val="0"/>
                <w:numId w:val="38"/>
              </w:numPr>
              <w:ind w:left="709"/>
              <w:rPr>
                <w:rFonts w:eastAsia="MS Mincho"/>
              </w:rPr>
            </w:pPr>
            <w:r>
              <w:rPr>
                <w:b/>
              </w:rPr>
              <w:t>Tenez</w:t>
            </w:r>
            <w:r>
              <w:t xml:space="preserve"> le godet à médicament d’une main.</w:t>
            </w:r>
          </w:p>
          <w:p w14:paraId="4993FA8F" w14:textId="77777777" w:rsidR="00E3225D" w:rsidRPr="006453EC" w:rsidRDefault="00AE7EFD" w:rsidP="00B36F72">
            <w:pPr>
              <w:pStyle w:val="ListParagraph"/>
              <w:keepNext/>
              <w:numPr>
                <w:ilvl w:val="0"/>
                <w:numId w:val="38"/>
              </w:numPr>
              <w:ind w:left="709"/>
              <w:rPr>
                <w:rFonts w:eastAsia="MS Mincho"/>
              </w:rPr>
            </w:pPr>
            <w:r>
              <w:rPr>
                <w:b/>
              </w:rPr>
              <w:t>Remuez</w:t>
            </w:r>
            <w:r>
              <w:t xml:space="preserve"> le médicament dans le liquide à l’aide d’une petite cuillère.</w:t>
            </w:r>
          </w:p>
          <w:p w14:paraId="4D002853" w14:textId="77777777" w:rsidR="00E3225D" w:rsidRPr="006453EC" w:rsidRDefault="00AE7EFD" w:rsidP="00B36F72">
            <w:pPr>
              <w:pStyle w:val="ListParagraph"/>
              <w:keepNext/>
              <w:numPr>
                <w:ilvl w:val="0"/>
                <w:numId w:val="38"/>
              </w:numPr>
              <w:ind w:left="709"/>
              <w:rPr>
                <w:rFonts w:eastAsia="MS Mincho"/>
              </w:rPr>
            </w:pPr>
            <w:r>
              <w:rPr>
                <w:b/>
              </w:rPr>
              <w:t>Continuez à remuer</w:t>
            </w:r>
            <w:r>
              <w:t xml:space="preserve"> jusqu’à ce que le médicament soit dissous. Le médicament doit se dissoudre rapidement et sera trouble.</w:t>
            </w:r>
          </w:p>
          <w:p w14:paraId="1A17D2F8" w14:textId="77777777" w:rsidR="00381A3F" w:rsidRPr="009F6548" w:rsidRDefault="00381A3F" w:rsidP="00A34602">
            <w:pPr>
              <w:pStyle w:val="ListParagraph"/>
              <w:rPr>
                <w:rFonts w:eastAsia="MS Mincho"/>
                <w:lang w:eastAsia="en-US"/>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52D44" w14:textId="0DDDC725" w:rsidR="00E3225D" w:rsidRPr="006453EC" w:rsidRDefault="000328E7" w:rsidP="00A34602">
            <w:pPr>
              <w:rPr>
                <w:rFonts w:eastAsia="MS Mincho"/>
              </w:rPr>
            </w:pPr>
            <w:r>
              <w:rPr>
                <w:noProof/>
                <w:lang w:eastAsia="fr-FR"/>
              </w:rPr>
              <w:pict w14:anchorId="1179F883">
                <v:shape id="_x0000_i1026" type="#_x0000_t75" style="width:86.5pt;height:75.2pt;visibility:visible;mso-wrap-style:square">
                  <v:imagedata r:id="rId29" o:title=""/>
                </v:shape>
              </w:pict>
            </w:r>
          </w:p>
        </w:tc>
      </w:tr>
      <w:tr w:rsidR="00901A7B" w:rsidRPr="00E14155" w14:paraId="75020FE0" w14:textId="77777777" w:rsidTr="007221E5">
        <w:trPr>
          <w:gridAfter w:val="1"/>
          <w:wAfter w:w="45" w:type="dxa"/>
        </w:trPr>
        <w:tc>
          <w:tcPr>
            <w:tcW w:w="9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E0DC" w14:textId="1953A8C0" w:rsidR="00E3225D" w:rsidRPr="006453EC" w:rsidRDefault="00AE7EFD" w:rsidP="00A34602">
            <w:pPr>
              <w:rPr>
                <w:rFonts w:eastAsia="MS Mincho"/>
              </w:rPr>
            </w:pPr>
            <w:r>
              <w:rPr>
                <w:rFonts w:ascii="Segoe UI Symbol" w:hAnsi="Segoe UI Symbol"/>
              </w:rPr>
              <w:t>❏</w:t>
            </w:r>
            <w:r>
              <w:t xml:space="preserve"> </w:t>
            </w:r>
            <w:r>
              <w:rPr>
                <w:b/>
              </w:rPr>
              <w:t>ÉTAPE 6 : Administrez le médicament</w:t>
            </w:r>
          </w:p>
          <w:p w14:paraId="69754AEF" w14:textId="76D970E7" w:rsidR="00E3225D" w:rsidRPr="006453EC" w:rsidRDefault="00AE7EFD" w:rsidP="00D02D24">
            <w:pPr>
              <w:pStyle w:val="Style22"/>
            </w:pPr>
            <w:r>
              <w:t xml:space="preserve">Il s’agit d’un processus en </w:t>
            </w:r>
            <w:r>
              <w:rPr>
                <w:u w:val="single"/>
              </w:rPr>
              <w:t>2 parties</w:t>
            </w:r>
            <w:r>
              <w:t xml:space="preserve"> visant à garantir que TOUT le médicament est administré.</w:t>
            </w:r>
          </w:p>
          <w:p w14:paraId="53C8AC0F" w14:textId="495FE0CE" w:rsidR="00E3225D" w:rsidRPr="006453EC" w:rsidRDefault="00923624" w:rsidP="002B4022">
            <w:pPr>
              <w:pStyle w:val="Style17"/>
            </w:pPr>
            <w:r>
              <w:tab/>
              <w:t>Suivez les parties 1 et 2.</w:t>
            </w:r>
          </w:p>
          <w:p w14:paraId="547D913E" w14:textId="77777777" w:rsidR="00E3225D" w:rsidRPr="009F6548" w:rsidRDefault="00E3225D" w:rsidP="00A34602">
            <w:pPr>
              <w:rPr>
                <w:rFonts w:eastAsia="MS Mincho"/>
                <w:b/>
                <w:bCs/>
                <w:i/>
                <w:iCs/>
                <w:u w:val="single"/>
                <w:lang w:eastAsia="en-US"/>
              </w:rPr>
            </w:pPr>
          </w:p>
          <w:p w14:paraId="7039D089" w14:textId="6EA448C6" w:rsidR="00E3225D" w:rsidRPr="002B4022" w:rsidRDefault="00AE7EFD" w:rsidP="002B4022">
            <w:pPr>
              <w:pStyle w:val="Style18"/>
            </w:pPr>
            <w:r>
              <w:rPr>
                <w:b/>
              </w:rPr>
              <w:t>Partie 1 :</w:t>
            </w:r>
            <w:r>
              <w:t xml:space="preserve"> Prélevez TOUT le mélange liquide avec la seringue pour administration orale et administrez tout le médicament présent dans la seringue.</w:t>
            </w:r>
          </w:p>
        </w:tc>
      </w:tr>
      <w:tr w:rsidR="00901A7B" w:rsidRPr="00E14155" w14:paraId="00B77367" w14:textId="77777777" w:rsidTr="007221E5">
        <w:trPr>
          <w:gridAfter w:val="1"/>
          <w:wAfter w:w="45" w:type="dxa"/>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AF67" w14:textId="77777777" w:rsidR="00E3225D" w:rsidRPr="006453EC" w:rsidRDefault="00AE7EFD" w:rsidP="002B4022">
            <w:pPr>
              <w:pStyle w:val="HeadingBold"/>
              <w:rPr>
                <w:rFonts w:eastAsia="MS Mincho"/>
              </w:rPr>
            </w:pPr>
            <w:r>
              <w:t>POUSSEZ le piston</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CE2B" w14:textId="77777777" w:rsidR="00E3225D" w:rsidRPr="006453EC" w:rsidRDefault="00AE7EFD" w:rsidP="002B4022">
            <w:pPr>
              <w:pStyle w:val="HeadingBold"/>
              <w:rPr>
                <w:rFonts w:eastAsia="MS Mincho"/>
              </w:rPr>
            </w:pPr>
            <w:r>
              <w:t>Prélevez TOUT le mélange liquide de sorte à ne rien laisser dans le godet doseur.</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9F7" w14:textId="77777777" w:rsidR="00E3225D" w:rsidRPr="006453EC" w:rsidRDefault="00AE7EFD" w:rsidP="002B4022">
            <w:pPr>
              <w:pStyle w:val="TableheaderBoldC"/>
            </w:pPr>
            <w:r>
              <w:t>Administrez LENTEMENT tout le médicament présent dans la seringue</w:t>
            </w:r>
          </w:p>
        </w:tc>
      </w:tr>
      <w:tr w:rsidR="00901A7B" w:rsidRPr="006453EC" w14:paraId="19C6F894" w14:textId="77777777" w:rsidTr="007221E5">
        <w:trPr>
          <w:gridAfter w:val="1"/>
          <w:wAfter w:w="45" w:type="dxa"/>
          <w:trHeight w:val="1451"/>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F283" w14:textId="6008B77B" w:rsidR="00E3225D" w:rsidRPr="006453EC" w:rsidRDefault="000328E7" w:rsidP="00A34602">
            <w:pPr>
              <w:rPr>
                <w:rFonts w:eastAsia="MS Mincho"/>
              </w:rPr>
            </w:pPr>
            <w:r>
              <w:rPr>
                <w:noProof/>
                <w:lang w:eastAsia="fr-FR"/>
              </w:rPr>
              <w:pict w14:anchorId="2C0101DF">
                <v:shape id="_x0000_i1027" type="#_x0000_t75" style="width:54.25pt;height:57.5pt;visibility:visible;mso-wrap-style:square">
                  <v:imagedata r:id="rId30" o:title=""/>
                </v:shape>
              </w:pic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58FD" w14:textId="53F2F3E5" w:rsidR="00E3225D" w:rsidRPr="006453EC" w:rsidRDefault="000328E7" w:rsidP="00A34602">
            <w:pPr>
              <w:rPr>
                <w:rFonts w:eastAsia="MS Mincho"/>
              </w:rPr>
            </w:pPr>
            <w:r>
              <w:rPr>
                <w:noProof/>
                <w:lang w:eastAsia="fr-FR"/>
              </w:rPr>
              <w:pict w14:anchorId="3BBC220F">
                <v:shape id="_x0000_i1028" type="#_x0000_t75" style="width:56.4pt;height:69.85pt;visibility:visible;mso-wrap-style:square">
                  <v:imagedata r:id="rId31" o:title=""/>
                </v:shape>
              </w:pict>
            </w:r>
          </w:p>
        </w:tc>
        <w:tc>
          <w:tcPr>
            <w:tcW w:w="2623" w:type="dxa"/>
            <w:tcBorders>
              <w:top w:val="single" w:sz="4" w:space="0" w:color="auto"/>
              <w:left w:val="single" w:sz="4" w:space="0" w:color="auto"/>
              <w:bottom w:val="single" w:sz="4" w:space="0" w:color="auto"/>
              <w:right w:val="single" w:sz="4" w:space="0" w:color="auto"/>
            </w:tcBorders>
            <w:shd w:val="clear" w:color="auto" w:fill="auto"/>
            <w:hideMark/>
          </w:tcPr>
          <w:p w14:paraId="0E98DF9B" w14:textId="4DF964A7" w:rsidR="00E3225D" w:rsidRPr="006453EC" w:rsidRDefault="000328E7" w:rsidP="00A34602">
            <w:pPr>
              <w:jc w:val="center"/>
              <w:rPr>
                <w:rFonts w:eastAsia="MS Mincho"/>
              </w:rPr>
            </w:pPr>
            <w:r>
              <w:rPr>
                <w:noProof/>
                <w:lang w:eastAsia="fr-FR"/>
              </w:rPr>
              <w:pict w14:anchorId="30D292D3">
                <v:shape id="_x0000_i1029" type="#_x0000_t75" style="width:79pt;height:68.8pt;visibility:visible;mso-wrap-style:square">
                  <v:imagedata r:id="rId32" o:title=""/>
                </v:shape>
              </w:pict>
            </w:r>
          </w:p>
        </w:tc>
      </w:tr>
      <w:tr w:rsidR="00901A7B" w:rsidRPr="00E14155" w14:paraId="7BD88C9D" w14:textId="77777777" w:rsidTr="007221E5">
        <w:trPr>
          <w:gridAfter w:val="1"/>
          <w:wAfter w:w="45" w:type="dxa"/>
        </w:trPr>
        <w:tc>
          <w:tcPr>
            <w:tcW w:w="9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E0452" w14:textId="5598E752" w:rsidR="00E3225D" w:rsidRPr="006453EC" w:rsidRDefault="00AE7EFD" w:rsidP="002B4022">
            <w:pPr>
              <w:pStyle w:val="Style18"/>
              <w:keepNext/>
            </w:pPr>
            <w:r>
              <w:rPr>
                <w:b/>
              </w:rPr>
              <w:t>Partie 2 :</w:t>
            </w:r>
            <w:r>
              <w:t xml:space="preserve"> Répétez l’opération comme suit pour vous assurer que tout médicament restant est administré :</w:t>
            </w:r>
          </w:p>
        </w:tc>
      </w:tr>
      <w:tr w:rsidR="00901A7B" w:rsidRPr="006453EC" w14:paraId="7831A1C9" w14:textId="77777777" w:rsidTr="007221E5">
        <w:trPr>
          <w:gridAfter w:val="1"/>
          <w:wAfter w:w="158" w:type="dxa"/>
        </w:trPr>
        <w:tc>
          <w:tcPr>
            <w:tcW w:w="92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901A7B" w:rsidRPr="00E14155" w14:paraId="46922C32" w14:textId="77777777" w:rsidTr="00BB00CC">
              <w:tc>
                <w:tcPr>
                  <w:tcW w:w="1812" w:type="dxa"/>
                  <w:shd w:val="clear" w:color="auto" w:fill="auto"/>
                  <w:vAlign w:val="center"/>
                  <w:hideMark/>
                </w:tcPr>
                <w:p w14:paraId="3D974BA3" w14:textId="69C2E5EB" w:rsidR="00E3225D" w:rsidRPr="006453EC" w:rsidRDefault="00AE7EFD" w:rsidP="002B4022">
                  <w:pPr>
                    <w:pStyle w:val="HeadingBold"/>
                    <w:rPr>
                      <w:rFonts w:eastAsia="MS Mincho"/>
                    </w:rPr>
                  </w:pPr>
                  <w:r>
                    <w:t>Ajoutez environ 5 mL (une cuillère à café) de liquide SUPPLÉMENTAIRE dans le godet à médicament</w:t>
                  </w:r>
                </w:p>
              </w:tc>
              <w:tc>
                <w:tcPr>
                  <w:tcW w:w="1812" w:type="dxa"/>
                  <w:shd w:val="clear" w:color="auto" w:fill="auto"/>
                  <w:vAlign w:val="center"/>
                  <w:hideMark/>
                </w:tcPr>
                <w:p w14:paraId="703D7591" w14:textId="77777777" w:rsidR="00E3225D" w:rsidRPr="006453EC" w:rsidRDefault="00AE7EFD" w:rsidP="002B4022">
                  <w:pPr>
                    <w:pStyle w:val="HeadingBold"/>
                    <w:rPr>
                      <w:rFonts w:eastAsia="MS Mincho"/>
                    </w:rPr>
                  </w:pPr>
                  <w:r>
                    <w:t>Remuez DOUCEMENT le liquide avec une petite cuillère</w:t>
                  </w:r>
                </w:p>
              </w:tc>
              <w:tc>
                <w:tcPr>
                  <w:tcW w:w="1812" w:type="dxa"/>
                  <w:shd w:val="clear" w:color="auto" w:fill="auto"/>
                  <w:vAlign w:val="center"/>
                  <w:hideMark/>
                </w:tcPr>
                <w:p w14:paraId="00D43537" w14:textId="77777777" w:rsidR="00E3225D" w:rsidRPr="006453EC" w:rsidRDefault="00AE7EFD" w:rsidP="002B4022">
                  <w:pPr>
                    <w:pStyle w:val="HeadingBold"/>
                    <w:rPr>
                      <w:rFonts w:eastAsia="MS Mincho"/>
                    </w:rPr>
                  </w:pPr>
                  <w:r>
                    <w:t>POUSSEZ le piston</w:t>
                  </w:r>
                </w:p>
              </w:tc>
              <w:tc>
                <w:tcPr>
                  <w:tcW w:w="1812" w:type="dxa"/>
                  <w:shd w:val="clear" w:color="auto" w:fill="auto"/>
                  <w:vAlign w:val="center"/>
                  <w:hideMark/>
                </w:tcPr>
                <w:p w14:paraId="680A2411" w14:textId="77777777" w:rsidR="00E3225D" w:rsidRPr="006453EC" w:rsidRDefault="00AE7EFD" w:rsidP="002B4022">
                  <w:pPr>
                    <w:pStyle w:val="HeadingBold"/>
                    <w:rPr>
                      <w:rFonts w:eastAsia="MS Mincho"/>
                    </w:rPr>
                  </w:pPr>
                  <w:r>
                    <w:t>Prélevez TOUT le mélange liquide de sorte à ne rien laisser dans le godet doseur.</w:t>
                  </w:r>
                </w:p>
              </w:tc>
              <w:tc>
                <w:tcPr>
                  <w:tcW w:w="1813" w:type="dxa"/>
                  <w:shd w:val="clear" w:color="auto" w:fill="auto"/>
                  <w:vAlign w:val="center"/>
                  <w:hideMark/>
                </w:tcPr>
                <w:p w14:paraId="68169D01" w14:textId="77777777" w:rsidR="00E3225D" w:rsidRPr="006453EC" w:rsidRDefault="00AE7EFD" w:rsidP="002B4022">
                  <w:pPr>
                    <w:pStyle w:val="HeadingBold"/>
                    <w:rPr>
                      <w:rFonts w:eastAsia="MS Mincho"/>
                    </w:rPr>
                  </w:pPr>
                  <w:r>
                    <w:t>Administrez LENTEMENT tout le médicament présent dans la seringue</w:t>
                  </w:r>
                </w:p>
              </w:tc>
            </w:tr>
            <w:tr w:rsidR="00901A7B" w:rsidRPr="006453EC" w14:paraId="766EB674" w14:textId="77777777" w:rsidTr="00BB00CC">
              <w:tc>
                <w:tcPr>
                  <w:tcW w:w="1812" w:type="dxa"/>
                  <w:shd w:val="clear" w:color="auto" w:fill="auto"/>
                  <w:vAlign w:val="center"/>
                  <w:hideMark/>
                </w:tcPr>
                <w:p w14:paraId="70B6452A" w14:textId="2AD9DE12" w:rsidR="00E3225D" w:rsidRPr="006453EC" w:rsidRDefault="000328E7" w:rsidP="0092396D">
                  <w:pPr>
                    <w:keepNext/>
                    <w:rPr>
                      <w:rFonts w:eastAsia="MS Mincho"/>
                    </w:rPr>
                  </w:pPr>
                  <w:r>
                    <w:rPr>
                      <w:noProof/>
                      <w:lang w:eastAsia="fr-FR"/>
                    </w:rPr>
                    <w:pict w14:anchorId="0D720180">
                      <v:shape id="_x0000_i1030" type="#_x0000_t75" style="width:89.2pt;height:58.05pt;visibility:visible;mso-wrap-style:square">
                        <v:imagedata r:id="rId33" o:title=""/>
                      </v:shape>
                    </w:pict>
                  </w:r>
                </w:p>
              </w:tc>
              <w:tc>
                <w:tcPr>
                  <w:tcW w:w="1812" w:type="dxa"/>
                  <w:shd w:val="clear" w:color="auto" w:fill="auto"/>
                  <w:vAlign w:val="center"/>
                  <w:hideMark/>
                </w:tcPr>
                <w:p w14:paraId="1B8855A5" w14:textId="5CC302F6" w:rsidR="00E3225D" w:rsidRPr="006453EC" w:rsidRDefault="000328E7" w:rsidP="0092396D">
                  <w:pPr>
                    <w:keepNext/>
                    <w:rPr>
                      <w:rFonts w:eastAsia="MS Mincho"/>
                    </w:rPr>
                  </w:pPr>
                  <w:r>
                    <w:rPr>
                      <w:noProof/>
                      <w:lang w:eastAsia="fr-FR"/>
                    </w:rPr>
                    <w:pict w14:anchorId="679413E7">
                      <v:shape id="_x0000_i1031" type="#_x0000_t75" style="width:73.6pt;height:1in;visibility:visible;mso-wrap-style:square">
                        <v:imagedata r:id="rId34" o:title=""/>
                      </v:shape>
                    </w:pict>
                  </w:r>
                </w:p>
              </w:tc>
              <w:tc>
                <w:tcPr>
                  <w:tcW w:w="1812" w:type="dxa"/>
                  <w:shd w:val="clear" w:color="auto" w:fill="auto"/>
                  <w:vAlign w:val="center"/>
                  <w:hideMark/>
                </w:tcPr>
                <w:p w14:paraId="584A584E" w14:textId="66CCD885" w:rsidR="00E3225D" w:rsidRPr="006453EC" w:rsidRDefault="000328E7" w:rsidP="0092396D">
                  <w:pPr>
                    <w:keepNext/>
                    <w:rPr>
                      <w:rFonts w:eastAsia="MS Mincho"/>
                    </w:rPr>
                  </w:pPr>
                  <w:r>
                    <w:rPr>
                      <w:noProof/>
                      <w:lang w:eastAsia="fr-FR"/>
                    </w:rPr>
                    <w:pict w14:anchorId="093CC637">
                      <v:shape id="_x0000_i1032" type="#_x0000_t75" style="width:53.75pt;height:58.05pt;visibility:visible;mso-wrap-style:square">
                        <v:imagedata r:id="rId35" o:title=""/>
                      </v:shape>
                    </w:pict>
                  </w:r>
                </w:p>
              </w:tc>
              <w:tc>
                <w:tcPr>
                  <w:tcW w:w="1812" w:type="dxa"/>
                  <w:shd w:val="clear" w:color="auto" w:fill="auto"/>
                  <w:vAlign w:val="center"/>
                  <w:hideMark/>
                </w:tcPr>
                <w:p w14:paraId="372A9F79" w14:textId="5621F558" w:rsidR="00E3225D" w:rsidRPr="006453EC" w:rsidRDefault="000328E7" w:rsidP="0092396D">
                  <w:pPr>
                    <w:keepNext/>
                    <w:rPr>
                      <w:rFonts w:eastAsia="MS Mincho"/>
                    </w:rPr>
                  </w:pPr>
                  <w:r>
                    <w:rPr>
                      <w:noProof/>
                      <w:lang w:eastAsia="fr-FR"/>
                    </w:rPr>
                    <w:pict w14:anchorId="0B3F128E">
                      <v:shape id="_x0000_i1033" type="#_x0000_t75" style="width:54.8pt;height:68.8pt;visibility:visible;mso-wrap-style:square">
                        <v:imagedata r:id="rId36" o:title=""/>
                      </v:shape>
                    </w:pict>
                  </w:r>
                </w:p>
              </w:tc>
              <w:tc>
                <w:tcPr>
                  <w:tcW w:w="1813" w:type="dxa"/>
                  <w:shd w:val="clear" w:color="auto" w:fill="auto"/>
                  <w:vAlign w:val="center"/>
                  <w:hideMark/>
                </w:tcPr>
                <w:p w14:paraId="7934B773" w14:textId="769F5FFD" w:rsidR="00E3225D" w:rsidRPr="006453EC" w:rsidRDefault="000328E7" w:rsidP="0092396D">
                  <w:pPr>
                    <w:keepNext/>
                    <w:rPr>
                      <w:rFonts w:eastAsia="MS Mincho"/>
                    </w:rPr>
                  </w:pPr>
                  <w:r>
                    <w:rPr>
                      <w:noProof/>
                      <w:lang w:eastAsia="fr-FR"/>
                    </w:rPr>
                    <w:pict w14:anchorId="5B2635D6">
                      <v:shape id="_x0000_i1034" type="#_x0000_t75" style="width:79pt;height:68.8pt;visibility:visible;mso-wrap-style:square">
                        <v:imagedata r:id="rId37" o:title=""/>
                      </v:shape>
                    </w:pict>
                  </w:r>
                </w:p>
              </w:tc>
            </w:tr>
          </w:tbl>
          <w:p w14:paraId="105A6DC4" w14:textId="77777777" w:rsidR="00E3225D" w:rsidRPr="006453EC" w:rsidRDefault="00E3225D" w:rsidP="00A34602">
            <w:pPr>
              <w:rPr>
                <w:rFonts w:eastAsia="MS Mincho"/>
                <w:lang w:eastAsia="en-US"/>
              </w:rPr>
            </w:pPr>
          </w:p>
        </w:tc>
      </w:tr>
      <w:tr w:rsidR="00901A7B" w:rsidRPr="00E14155" w14:paraId="35DC528B" w14:textId="77777777" w:rsidTr="007221E5">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94F5" w14:textId="656C991C" w:rsidR="00E3225D" w:rsidRPr="006453EC" w:rsidRDefault="00AE7EFD" w:rsidP="00A34602">
            <w:pPr>
              <w:keepNext/>
              <w:rPr>
                <w:rFonts w:eastAsia="MS Mincho"/>
              </w:rPr>
            </w:pPr>
            <w:r>
              <w:rPr>
                <w:rFonts w:ascii="Segoe UI Symbol" w:hAnsi="Segoe UI Symbol"/>
              </w:rPr>
              <w:t>❏</w:t>
            </w:r>
            <w:r>
              <w:t xml:space="preserve"> </w:t>
            </w:r>
            <w:r>
              <w:rPr>
                <w:b/>
              </w:rPr>
              <w:t>ÉTAPE 7 : Lavez</w:t>
            </w:r>
          </w:p>
          <w:p w14:paraId="01173514" w14:textId="3A9C30C8" w:rsidR="00A64630" w:rsidRPr="006453EC" w:rsidRDefault="002C4D8A" w:rsidP="00B36F72">
            <w:pPr>
              <w:pStyle w:val="ListParagraph"/>
              <w:keepNext/>
              <w:numPr>
                <w:ilvl w:val="0"/>
                <w:numId w:val="38"/>
              </w:numPr>
              <w:ind w:left="709"/>
              <w:rPr>
                <w:rFonts w:eastAsia="MS Mincho"/>
              </w:rPr>
            </w:pPr>
            <w:r>
              <w:rPr>
                <w:b/>
              </w:rPr>
              <w:t>Jetez</w:t>
            </w:r>
            <w:r>
              <w:t xml:space="preserve"> la gélule à ouvrir vide</w:t>
            </w:r>
          </w:p>
          <w:p w14:paraId="725BEAF9" w14:textId="77777777" w:rsidR="00E3225D" w:rsidRPr="006453EC" w:rsidRDefault="00AE7EFD" w:rsidP="00B36F72">
            <w:pPr>
              <w:pStyle w:val="ListParagraph"/>
              <w:keepNext/>
              <w:numPr>
                <w:ilvl w:val="0"/>
                <w:numId w:val="38"/>
              </w:numPr>
              <w:ind w:left="709"/>
              <w:rPr>
                <w:rFonts w:eastAsia="MS Mincho"/>
              </w:rPr>
            </w:pPr>
            <w:r>
              <w:t>Lavez l’extérieur et l’intérieur de la seringue avec de l’eau.</w:t>
            </w:r>
          </w:p>
          <w:p w14:paraId="4B5240D4" w14:textId="77777777" w:rsidR="00E3225D" w:rsidRPr="006453EC" w:rsidRDefault="00AE7EFD" w:rsidP="00B36F72">
            <w:pPr>
              <w:pStyle w:val="ListParagraph"/>
              <w:keepNext/>
              <w:numPr>
                <w:ilvl w:val="0"/>
                <w:numId w:val="38"/>
              </w:numPr>
              <w:ind w:left="709"/>
              <w:rPr>
                <w:rFonts w:eastAsia="MS Mincho"/>
              </w:rPr>
            </w:pPr>
            <w:r>
              <w:t>Lavez le godet à médicament et la petite cuillère.</w:t>
            </w:r>
          </w:p>
        </w:tc>
        <w:tc>
          <w:tcPr>
            <w:tcW w:w="49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8DD976" w14:textId="39CC43A2" w:rsidR="00E3225D" w:rsidRPr="006453EC" w:rsidRDefault="000328E7" w:rsidP="00A34602">
            <w:pPr>
              <w:keepNext/>
              <w:rPr>
                <w:rFonts w:eastAsia="MS Mincho"/>
              </w:rPr>
            </w:pPr>
            <w:r>
              <w:rPr>
                <w:noProof/>
              </w:rPr>
              <w:pict w14:anchorId="4F0B8B5D">
                <v:shape id="Picture 118" o:spid="_x0000_s2136" type="#_x0000_t75" style="position:absolute;margin-left:26.7pt;margin-top:0;width:76.8pt;height:72.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176 668 3388 1781 7200 3563 7412 7126 5082 10689 1482 14252 0 16256 -212 16924 -212 21155 10165 21155 10376 21155 14612 17814 21600 14252 21388 8239 20329 7126 21388 5122 20541 4454 11224 3563 11647 2449 9741 445 8047 0 4447 0">
                  <v:imagedata r:id="rId38" o:title=""/>
                  <w10:wrap type="through"/>
                </v:shape>
              </w:pict>
            </w:r>
          </w:p>
        </w:tc>
      </w:tr>
      <w:tr w:rsidR="00901A7B" w:rsidRPr="00E14155" w14:paraId="15181F48" w14:textId="77777777" w:rsidTr="007221E5">
        <w:tc>
          <w:tcPr>
            <w:tcW w:w="92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576DB2" w14:textId="18809C1B" w:rsidR="00E3225D" w:rsidRPr="006453EC" w:rsidRDefault="00AE7EFD" w:rsidP="007221E5">
            <w:pPr>
              <w:keepNext/>
              <w:rPr>
                <w:rFonts w:eastAsia="MS Mincho"/>
              </w:rPr>
            </w:pPr>
            <w:r>
              <w:t>Veillez à donner le médicament immédiatement ou au plus tard dans les 2 heures qui suivent la préparation.</w:t>
            </w:r>
          </w:p>
        </w:tc>
      </w:tr>
    </w:tbl>
    <w:p w14:paraId="11B0B084" w14:textId="77777777" w:rsidR="006E7DBB" w:rsidRPr="006453EC" w:rsidRDefault="00AE7EFD" w:rsidP="002B4022">
      <w:pPr>
        <w:pStyle w:val="TableheaderBoldC"/>
        <w:rPr>
          <w:noProof/>
          <w:szCs w:val="22"/>
        </w:rPr>
      </w:pPr>
      <w:r>
        <w:br w:type="page"/>
        <w:t>Notice : information de l’utilisateur</w:t>
      </w:r>
    </w:p>
    <w:p w14:paraId="427067FB" w14:textId="77777777" w:rsidR="006E7DBB" w:rsidRPr="009F6548" w:rsidRDefault="006E7DBB" w:rsidP="00A34602">
      <w:pPr>
        <w:numPr>
          <w:ilvl w:val="12"/>
          <w:numId w:val="0"/>
        </w:numPr>
        <w:jc w:val="center"/>
        <w:rPr>
          <w:b/>
          <w:bCs/>
          <w:noProof/>
          <w:szCs w:val="22"/>
        </w:rPr>
      </w:pPr>
    </w:p>
    <w:p w14:paraId="6D51F294" w14:textId="77777777" w:rsidR="00F9566A" w:rsidRPr="00D02D24" w:rsidRDefault="00F9566A" w:rsidP="00D02D24">
      <w:pPr>
        <w:pStyle w:val="TableheaderBoldC"/>
        <w:keepNext w:val="0"/>
      </w:pPr>
      <w:r>
        <w:t>Eliquis 0,5 mg granulé enrobé en sachet</w:t>
      </w:r>
    </w:p>
    <w:p w14:paraId="7BD41544" w14:textId="77777777" w:rsidR="00F9566A" w:rsidRPr="00D02D24" w:rsidRDefault="00F9566A" w:rsidP="00D02D24">
      <w:pPr>
        <w:pStyle w:val="TableheaderBoldC"/>
        <w:keepNext w:val="0"/>
      </w:pPr>
      <w:r>
        <w:t>Eliquis 1,5 mg granulés enrobés en sachet</w:t>
      </w:r>
    </w:p>
    <w:p w14:paraId="1240DB80" w14:textId="77777777" w:rsidR="00F9566A" w:rsidRPr="00D02D24" w:rsidRDefault="00F9566A" w:rsidP="00D02D24">
      <w:pPr>
        <w:pStyle w:val="TableheaderBoldC"/>
        <w:keepNext w:val="0"/>
      </w:pPr>
      <w:r>
        <w:t>Eliquis 2 mg granulés enrobés en sachet</w:t>
      </w:r>
    </w:p>
    <w:p w14:paraId="5D317279" w14:textId="77777777" w:rsidR="0099621D" w:rsidRPr="00D02D24" w:rsidRDefault="0099621D" w:rsidP="00D02D24">
      <w:pPr>
        <w:pStyle w:val="TableheaderBoldC"/>
        <w:keepNext w:val="0"/>
      </w:pPr>
    </w:p>
    <w:p w14:paraId="4D0175E8" w14:textId="77777777" w:rsidR="006E7DBB" w:rsidRPr="006453EC" w:rsidRDefault="00AE7EFD" w:rsidP="00A34602">
      <w:pPr>
        <w:numPr>
          <w:ilvl w:val="12"/>
          <w:numId w:val="0"/>
        </w:numPr>
        <w:jc w:val="center"/>
        <w:rPr>
          <w:noProof/>
          <w:szCs w:val="22"/>
        </w:rPr>
      </w:pPr>
      <w:r>
        <w:t>apixaban</w:t>
      </w:r>
    </w:p>
    <w:p w14:paraId="4C1518FA" w14:textId="77777777" w:rsidR="006E7DBB" w:rsidRPr="009F6548" w:rsidRDefault="006E7DBB" w:rsidP="00A34602">
      <w:pPr>
        <w:numPr>
          <w:ilvl w:val="12"/>
          <w:numId w:val="0"/>
        </w:numPr>
        <w:jc w:val="center"/>
        <w:rPr>
          <w:noProof/>
          <w:szCs w:val="22"/>
        </w:rPr>
      </w:pPr>
    </w:p>
    <w:p w14:paraId="606C0489" w14:textId="77777777" w:rsidR="006E7DBB" w:rsidRPr="006453EC" w:rsidRDefault="00AE7EFD" w:rsidP="002B4022">
      <w:pPr>
        <w:pStyle w:val="HeadingBold"/>
        <w:rPr>
          <w:noProof/>
        </w:rPr>
      </w:pPr>
      <w:r>
        <w:t>Veuillez lire attentivement cette notice avant de donner ce médicament car elle contient des informations importantes pour vous. Cette notice a été rédigée pour les patients (“vous”) et le parent ou aidant qui donnera ce médicament à l’enfant.</w:t>
      </w:r>
    </w:p>
    <w:p w14:paraId="2AF6F42E" w14:textId="77777777" w:rsidR="006E7DBB" w:rsidRPr="006453EC" w:rsidRDefault="00AE7EFD" w:rsidP="00FF19E3">
      <w:pPr>
        <w:numPr>
          <w:ilvl w:val="0"/>
          <w:numId w:val="74"/>
        </w:numPr>
        <w:ind w:left="567" w:right="-2" w:hanging="567"/>
        <w:rPr>
          <w:noProof/>
          <w:szCs w:val="22"/>
        </w:rPr>
      </w:pPr>
      <w:r>
        <w:t>Gardez cette notice. Vous pourriez avoir besoin de la relire.</w:t>
      </w:r>
    </w:p>
    <w:p w14:paraId="5F025E94" w14:textId="77777777" w:rsidR="006E7DBB" w:rsidRPr="006453EC" w:rsidRDefault="00AE7EFD" w:rsidP="00FF19E3">
      <w:pPr>
        <w:numPr>
          <w:ilvl w:val="0"/>
          <w:numId w:val="74"/>
        </w:numPr>
        <w:ind w:left="567" w:right="-2" w:hanging="567"/>
        <w:rPr>
          <w:noProof/>
          <w:szCs w:val="22"/>
        </w:rPr>
      </w:pPr>
      <w:r>
        <w:t>Si vous avez d’autres questions, interrogez votre médecin, votre pharmacien ou votre infirmier/ère.</w:t>
      </w:r>
    </w:p>
    <w:p w14:paraId="78F333BF" w14:textId="77777777" w:rsidR="006E7DBB" w:rsidRPr="006453EC" w:rsidRDefault="00AE7EFD" w:rsidP="00FF19E3">
      <w:pPr>
        <w:keepNext/>
        <w:numPr>
          <w:ilvl w:val="0"/>
          <w:numId w:val="74"/>
        </w:numPr>
        <w:ind w:left="567" w:right="-2" w:hanging="567"/>
        <w:rPr>
          <w:noProof/>
          <w:szCs w:val="22"/>
        </w:rPr>
      </w:pPr>
      <w:r>
        <w:t>Ce médicament vous a été personnellement prescrit. Ne le donnez pas à d’autres personnes. Il pourrait leur être nocif, même si les signes de leur maladie sont identiques aux vôtres.</w:t>
      </w:r>
    </w:p>
    <w:p w14:paraId="25151A61" w14:textId="77777777" w:rsidR="006E7DBB" w:rsidRPr="006453EC" w:rsidRDefault="00AE7EFD" w:rsidP="00FF19E3">
      <w:pPr>
        <w:numPr>
          <w:ilvl w:val="0"/>
          <w:numId w:val="74"/>
        </w:numPr>
        <w:ind w:left="567" w:right="-2" w:hanging="567"/>
        <w:rPr>
          <w:noProof/>
          <w:szCs w:val="22"/>
        </w:rPr>
      </w:pPr>
      <w:r>
        <w:t>Si vous ressentez un quelconque effet indésirable, parlez</w:t>
      </w:r>
      <w:r>
        <w:noBreakHyphen/>
        <w:t>en à votre médecin, votre pharmacien ou votre infirmier/ère. Ceci s’applique aussi à tout effet indésirable qui ne serait pas mentionné dans cette notice. Voir rubrique 4.</w:t>
      </w:r>
    </w:p>
    <w:p w14:paraId="35A1B59C" w14:textId="77777777" w:rsidR="006E7DBB" w:rsidRPr="006453EC" w:rsidRDefault="006E7DBB" w:rsidP="00A34602">
      <w:pPr>
        <w:ind w:right="-2"/>
        <w:rPr>
          <w:noProof/>
          <w:szCs w:val="22"/>
        </w:rPr>
      </w:pPr>
    </w:p>
    <w:p w14:paraId="17C0E842" w14:textId="77777777" w:rsidR="006E7DBB" w:rsidRPr="006453EC" w:rsidRDefault="00AE7EFD" w:rsidP="002B4022">
      <w:pPr>
        <w:pStyle w:val="HeadingBold"/>
        <w:rPr>
          <w:noProof/>
        </w:rPr>
      </w:pPr>
      <w:r>
        <w:t>Que contient cette notice ?</w:t>
      </w:r>
    </w:p>
    <w:p w14:paraId="5E9AE37F" w14:textId="77777777" w:rsidR="006E7DBB" w:rsidRPr="000C69E0" w:rsidRDefault="006E7DBB" w:rsidP="000C69E0">
      <w:pPr>
        <w:keepNext/>
      </w:pPr>
    </w:p>
    <w:p w14:paraId="77166FD3" w14:textId="7676AE2D" w:rsidR="006E7DBB" w:rsidRPr="006453EC" w:rsidRDefault="00AE7EFD" w:rsidP="00FF19E3">
      <w:pPr>
        <w:numPr>
          <w:ilvl w:val="0"/>
          <w:numId w:val="86"/>
        </w:numPr>
        <w:ind w:left="567" w:right="-29" w:hanging="567"/>
        <w:rPr>
          <w:noProof/>
          <w:szCs w:val="22"/>
        </w:rPr>
      </w:pPr>
      <w:r>
        <w:t>Qu’est</w:t>
      </w:r>
      <w:r>
        <w:noBreakHyphen/>
        <w:t>ce qu’Eliquis et dans quel cas est</w:t>
      </w:r>
      <w:r>
        <w:noBreakHyphen/>
        <w:t>il utilisé</w:t>
      </w:r>
    </w:p>
    <w:p w14:paraId="32CCF90D" w14:textId="61358B66" w:rsidR="006E7DBB" w:rsidRPr="006453EC" w:rsidRDefault="00AE7EFD" w:rsidP="00FF19E3">
      <w:pPr>
        <w:numPr>
          <w:ilvl w:val="0"/>
          <w:numId w:val="86"/>
        </w:numPr>
        <w:ind w:left="567" w:right="-29" w:hanging="567"/>
        <w:rPr>
          <w:bCs/>
          <w:noProof/>
          <w:szCs w:val="22"/>
        </w:rPr>
      </w:pPr>
      <w:r>
        <w:t>Quelles sont les informations à connaître avant de donner Eliquis</w:t>
      </w:r>
    </w:p>
    <w:p w14:paraId="7C7B23E3" w14:textId="5E31A317" w:rsidR="006E7DBB" w:rsidRPr="006453EC" w:rsidRDefault="00AE7EFD" w:rsidP="00FF19E3">
      <w:pPr>
        <w:numPr>
          <w:ilvl w:val="0"/>
          <w:numId w:val="86"/>
        </w:numPr>
        <w:ind w:left="567" w:right="-29" w:hanging="567"/>
        <w:rPr>
          <w:noProof/>
          <w:szCs w:val="22"/>
        </w:rPr>
      </w:pPr>
      <w:r>
        <w:t>Comment donner Eliquis</w:t>
      </w:r>
    </w:p>
    <w:p w14:paraId="1B1CB633" w14:textId="314A9DCC" w:rsidR="006E7DBB" w:rsidRPr="006453EC" w:rsidRDefault="00AE7EFD" w:rsidP="00FF19E3">
      <w:pPr>
        <w:numPr>
          <w:ilvl w:val="0"/>
          <w:numId w:val="86"/>
        </w:numPr>
        <w:ind w:left="567" w:right="-29" w:hanging="567"/>
        <w:rPr>
          <w:noProof/>
          <w:szCs w:val="22"/>
        </w:rPr>
      </w:pPr>
      <w:r>
        <w:t>Quels sont les effets indésirables éventuels</w:t>
      </w:r>
    </w:p>
    <w:p w14:paraId="37868A62" w14:textId="169458EE" w:rsidR="006E7DBB" w:rsidRPr="006453EC" w:rsidRDefault="00AE7EFD" w:rsidP="00FF19E3">
      <w:pPr>
        <w:keepNext/>
        <w:numPr>
          <w:ilvl w:val="0"/>
          <w:numId w:val="86"/>
        </w:numPr>
        <w:ind w:left="567" w:right="-29" w:hanging="567"/>
        <w:rPr>
          <w:noProof/>
          <w:szCs w:val="22"/>
        </w:rPr>
      </w:pPr>
      <w:r>
        <w:t>Comment conserver Eliquis</w:t>
      </w:r>
    </w:p>
    <w:p w14:paraId="3F77B2DC" w14:textId="54245051" w:rsidR="006E7DBB" w:rsidRPr="006453EC" w:rsidRDefault="00AE7EFD" w:rsidP="00FF19E3">
      <w:pPr>
        <w:numPr>
          <w:ilvl w:val="0"/>
          <w:numId w:val="86"/>
        </w:numPr>
        <w:ind w:left="567" w:right="-29" w:hanging="567"/>
        <w:rPr>
          <w:noProof/>
          <w:szCs w:val="22"/>
        </w:rPr>
      </w:pPr>
      <w:r>
        <w:t>Contenu de l’emballage et autres informations</w:t>
      </w:r>
    </w:p>
    <w:p w14:paraId="6E1572EB" w14:textId="77777777" w:rsidR="006E7DBB" w:rsidRPr="009F6548" w:rsidRDefault="006E7DBB" w:rsidP="00A34602">
      <w:pPr>
        <w:numPr>
          <w:ilvl w:val="12"/>
          <w:numId w:val="0"/>
        </w:numPr>
        <w:rPr>
          <w:noProof/>
          <w:szCs w:val="22"/>
        </w:rPr>
      </w:pPr>
    </w:p>
    <w:p w14:paraId="47E688C6" w14:textId="77777777" w:rsidR="006E7DBB" w:rsidRPr="009F6548" w:rsidRDefault="006E7DBB" w:rsidP="00A34602">
      <w:pPr>
        <w:numPr>
          <w:ilvl w:val="12"/>
          <w:numId w:val="0"/>
        </w:numPr>
        <w:rPr>
          <w:noProof/>
          <w:szCs w:val="22"/>
        </w:rPr>
      </w:pPr>
    </w:p>
    <w:p w14:paraId="7219E0E1" w14:textId="77777777" w:rsidR="006E7DBB" w:rsidRPr="006453EC" w:rsidRDefault="00AE7EFD" w:rsidP="002B4022">
      <w:pPr>
        <w:pStyle w:val="Heading10"/>
        <w:rPr>
          <w:noProof/>
        </w:rPr>
      </w:pPr>
      <w:r>
        <w:t>1.</w:t>
      </w:r>
      <w:r>
        <w:tab/>
        <w:t>Qu’est</w:t>
      </w:r>
      <w:r>
        <w:noBreakHyphen/>
        <w:t>ce qu’Eliquis et dans quel cas est</w:t>
      </w:r>
      <w:r>
        <w:noBreakHyphen/>
        <w:t>il utilisé</w:t>
      </w:r>
    </w:p>
    <w:p w14:paraId="65D5067B" w14:textId="77777777" w:rsidR="006E7DBB" w:rsidRPr="009F6548" w:rsidRDefault="006E7DBB" w:rsidP="00FF19E3">
      <w:pPr>
        <w:keepNext/>
        <w:autoSpaceDE w:val="0"/>
        <w:autoSpaceDN w:val="0"/>
        <w:adjustRightInd w:val="0"/>
        <w:rPr>
          <w:noProof/>
          <w:szCs w:val="22"/>
        </w:rPr>
      </w:pPr>
    </w:p>
    <w:p w14:paraId="38668882" w14:textId="77777777" w:rsidR="006E7DBB" w:rsidRPr="006453EC" w:rsidRDefault="00AE7EFD" w:rsidP="00A34602">
      <w:pPr>
        <w:autoSpaceDE w:val="0"/>
        <w:autoSpaceDN w:val="0"/>
        <w:adjustRightInd w:val="0"/>
        <w:rPr>
          <w:szCs w:val="22"/>
        </w:rPr>
      </w:pPr>
      <w:r>
        <w:t>Eliquis contient de l’apixaban comme substance active et appartient à la classe de médicaments appelés anticoagulants. Ce médicament aide à prévenir la formation de caillots sanguins en bloquant le Facteur Xa, qui est un élément important de la coagulation sanguine.</w:t>
      </w:r>
    </w:p>
    <w:p w14:paraId="508FA550" w14:textId="77777777" w:rsidR="006E7DBB" w:rsidRPr="009F6548" w:rsidRDefault="006E7DBB" w:rsidP="00A34602">
      <w:pPr>
        <w:pStyle w:val="EMEABodyText"/>
        <w:tabs>
          <w:tab w:val="left" w:pos="1120"/>
        </w:tabs>
        <w:rPr>
          <w:rFonts w:eastAsia="MS Mincho"/>
          <w:szCs w:val="22"/>
        </w:rPr>
      </w:pPr>
    </w:p>
    <w:p w14:paraId="31C5CFD8" w14:textId="06294213" w:rsidR="006E7DBB" w:rsidRPr="006453EC" w:rsidRDefault="00AE7EFD" w:rsidP="00A34602">
      <w:pPr>
        <w:pStyle w:val="EMEABodyText"/>
        <w:tabs>
          <w:tab w:val="left" w:pos="1120"/>
        </w:tabs>
        <w:rPr>
          <w:rFonts w:eastAsia="MS Mincho"/>
        </w:rPr>
      </w:pPr>
      <w:r>
        <w:t>Eliquis est utilisé chez les enfants âgés de 28 jours à moins de 18 ans pour traiter les caillots sanguins et pour prévenir la réapparition de caillots sanguins dans les veines ou dans les vaisseaux sanguins des poumons.</w:t>
      </w:r>
    </w:p>
    <w:p w14:paraId="0CC36CE2" w14:textId="77777777" w:rsidR="00464672" w:rsidRPr="009F6548" w:rsidRDefault="00464672" w:rsidP="00A34602">
      <w:pPr>
        <w:pStyle w:val="EMEABodyText"/>
        <w:tabs>
          <w:tab w:val="left" w:pos="1120"/>
        </w:tabs>
      </w:pPr>
    </w:p>
    <w:p w14:paraId="4034E4A8" w14:textId="77777777" w:rsidR="00464672" w:rsidRPr="006453EC" w:rsidRDefault="00464672" w:rsidP="00A34602">
      <w:pPr>
        <w:numPr>
          <w:ilvl w:val="12"/>
          <w:numId w:val="0"/>
        </w:numPr>
      </w:pPr>
      <w:r>
        <w:t>Pour connaître la dose recommandée adaptée au poids corporel, voir rubrique 3.</w:t>
      </w:r>
    </w:p>
    <w:p w14:paraId="4834D09B" w14:textId="77777777" w:rsidR="006E7DBB" w:rsidRPr="009F6548" w:rsidRDefault="006E7DBB" w:rsidP="00A34602"/>
    <w:p w14:paraId="2D33A067" w14:textId="77777777" w:rsidR="007E6CC5" w:rsidRPr="009F6548" w:rsidRDefault="007E6CC5" w:rsidP="00A34602"/>
    <w:p w14:paraId="309D5DF2" w14:textId="77777777" w:rsidR="006E7DBB" w:rsidRPr="006453EC" w:rsidRDefault="00AE7EFD" w:rsidP="002B4022">
      <w:pPr>
        <w:pStyle w:val="Heading10"/>
        <w:rPr>
          <w:noProof/>
        </w:rPr>
      </w:pPr>
      <w:r>
        <w:t>2.</w:t>
      </w:r>
      <w:r>
        <w:tab/>
        <w:t>Quelles sont les informations à connaître avant de donner Eliquis</w:t>
      </w:r>
    </w:p>
    <w:p w14:paraId="2029CE2E" w14:textId="77777777" w:rsidR="006E7DBB" w:rsidRPr="000C69E0" w:rsidRDefault="006E7DBB" w:rsidP="000C69E0">
      <w:pPr>
        <w:keepNext/>
      </w:pPr>
    </w:p>
    <w:p w14:paraId="7ED77633" w14:textId="77777777" w:rsidR="00CD1023" w:rsidRPr="006453EC" w:rsidRDefault="00AE7EFD" w:rsidP="002B4022">
      <w:pPr>
        <w:pStyle w:val="HeadingBold"/>
        <w:rPr>
          <w:noProof/>
        </w:rPr>
      </w:pPr>
      <w:r>
        <w:t>Ne donnez jamais Eliquis</w:t>
      </w:r>
    </w:p>
    <w:p w14:paraId="2ADE8B46" w14:textId="77777777" w:rsidR="00CD1023" w:rsidRPr="006453EC" w:rsidRDefault="00AE7EFD" w:rsidP="00FF19E3">
      <w:pPr>
        <w:numPr>
          <w:ilvl w:val="0"/>
          <w:numId w:val="36"/>
        </w:numPr>
        <w:ind w:left="567" w:hanging="567"/>
        <w:rPr>
          <w:noProof/>
          <w:szCs w:val="22"/>
        </w:rPr>
      </w:pPr>
      <w:r>
        <w:t xml:space="preserve">si </w:t>
      </w:r>
      <w:r>
        <w:rPr>
          <w:b/>
        </w:rPr>
        <w:t>l’enfant est allergique</w:t>
      </w:r>
      <w:r>
        <w:t xml:space="preserve"> à l’apixaban ou à l’un des autres composants contenus dans ce médicament (mentionnés dans la rubrique 6) ;</w:t>
      </w:r>
    </w:p>
    <w:p w14:paraId="3691C2F0" w14:textId="77777777" w:rsidR="00CD1023" w:rsidRPr="006453EC" w:rsidRDefault="00AE7EFD" w:rsidP="00FF19E3">
      <w:pPr>
        <w:numPr>
          <w:ilvl w:val="0"/>
          <w:numId w:val="36"/>
        </w:numPr>
        <w:ind w:left="567" w:hanging="567"/>
        <w:rPr>
          <w:szCs w:val="22"/>
        </w:rPr>
      </w:pPr>
      <w:r>
        <w:t xml:space="preserve">si </w:t>
      </w:r>
      <w:r>
        <w:rPr>
          <w:b/>
        </w:rPr>
        <w:t>l’enfant saigne excessivement</w:t>
      </w:r>
      <w:r>
        <w:t> ;</w:t>
      </w:r>
    </w:p>
    <w:p w14:paraId="10F0481C" w14:textId="77777777" w:rsidR="00CD1023" w:rsidRPr="006453EC" w:rsidRDefault="00AE7EFD" w:rsidP="00FF19E3">
      <w:pPr>
        <w:numPr>
          <w:ilvl w:val="0"/>
          <w:numId w:val="36"/>
        </w:numPr>
        <w:ind w:left="567" w:hanging="567"/>
      </w:pPr>
      <w:r>
        <w:t xml:space="preserve">si l’enfant présente une </w:t>
      </w:r>
      <w:r>
        <w:rPr>
          <w:b/>
        </w:rPr>
        <w:t>maladie affectant un organe</w:t>
      </w:r>
      <w:r>
        <w:t xml:space="preserve"> susceptible d’aggraver le risque de saignement grave (telle qu’un </w:t>
      </w:r>
      <w:r>
        <w:rPr>
          <w:b/>
        </w:rPr>
        <w:t>ulcère actif ou récent</w:t>
      </w:r>
      <w:r>
        <w:t xml:space="preserve"> de l’estomac ou de l’intestin, </w:t>
      </w:r>
      <w:r>
        <w:rPr>
          <w:b/>
        </w:rPr>
        <w:t>un saignement récent dans le cerveau</w:t>
      </w:r>
      <w:r>
        <w:t>) ;</w:t>
      </w:r>
    </w:p>
    <w:p w14:paraId="6D0B0242" w14:textId="77777777" w:rsidR="00CD1023" w:rsidRPr="006453EC" w:rsidRDefault="00AE7EFD" w:rsidP="00FF19E3">
      <w:pPr>
        <w:keepNext/>
        <w:numPr>
          <w:ilvl w:val="0"/>
          <w:numId w:val="36"/>
        </w:numPr>
        <w:ind w:left="567" w:hanging="567"/>
      </w:pPr>
      <w:r>
        <w:t xml:space="preserve">si l’enfant présente une </w:t>
      </w:r>
      <w:r>
        <w:rPr>
          <w:b/>
        </w:rPr>
        <w:t>maladie du foie</w:t>
      </w:r>
      <w:r>
        <w:t xml:space="preserve"> augmentant les risques de saignement (coagulopathie hépatique) ;</w:t>
      </w:r>
    </w:p>
    <w:p w14:paraId="5A627EA2" w14:textId="77777777" w:rsidR="006E7DBB" w:rsidRPr="005E63E6" w:rsidRDefault="00AE7EFD" w:rsidP="00FF19E3">
      <w:pPr>
        <w:numPr>
          <w:ilvl w:val="0"/>
          <w:numId w:val="36"/>
        </w:numPr>
        <w:autoSpaceDE w:val="0"/>
        <w:autoSpaceDN w:val="0"/>
        <w:adjustRightInd w:val="0"/>
        <w:ind w:left="567" w:hanging="567"/>
        <w:rPr>
          <w:szCs w:val="22"/>
        </w:rPr>
      </w:pPr>
      <w:r>
        <w:t xml:space="preserve">si l’enfant </w:t>
      </w:r>
      <w:r>
        <w:rPr>
          <w:b/>
        </w:rPr>
        <w:t>prend des médicaments empêchant la coagulation sanguine</w:t>
      </w:r>
      <w:r>
        <w:t xml:space="preserve"> (par exemple, warfarine, rivaroxaban, dabigatran ou héparine), sauf en cas de changement de traitement anticoagulant, si un accès veineux ou artériel a été mis en place </w:t>
      </w:r>
      <w:r w:rsidRPr="005E63E6">
        <w:t>et que de l’héparine est administrée dans la tubulure pour qu’elle ne s’obture pas, ou si le tube est inséré dans un vaisseau sanguin (ablation par cathéter) pour traiter un rythme cardiaque irrégulier (arythmie).</w:t>
      </w:r>
    </w:p>
    <w:p w14:paraId="0FA0F2FB" w14:textId="77777777" w:rsidR="006E7DBB" w:rsidRPr="009F6548" w:rsidRDefault="006E7DBB" w:rsidP="00A34602">
      <w:pPr>
        <w:ind w:right="-2"/>
        <w:rPr>
          <w:noProof/>
          <w:szCs w:val="22"/>
        </w:rPr>
      </w:pPr>
    </w:p>
    <w:p w14:paraId="2C9650C4" w14:textId="77777777" w:rsidR="006E7DBB" w:rsidRPr="006453EC" w:rsidRDefault="00AE7EFD" w:rsidP="002B4022">
      <w:pPr>
        <w:pStyle w:val="HeadingBold"/>
        <w:rPr>
          <w:noProof/>
        </w:rPr>
      </w:pPr>
      <w:r>
        <w:t>Avertissements et précautions</w:t>
      </w:r>
    </w:p>
    <w:p w14:paraId="1DA530EB" w14:textId="77777777" w:rsidR="006E7DBB" w:rsidRPr="006453EC" w:rsidRDefault="00AE7EFD" w:rsidP="000C69E0">
      <w:pPr>
        <w:keepNext/>
        <w:rPr>
          <w:b/>
          <w:noProof/>
          <w:szCs w:val="22"/>
        </w:rPr>
      </w:pPr>
      <w:r>
        <w:t>Prévenez le médecin de l’enfant, le pharmacien ou l’infirmier/ère avant de donner ce médicament si l’enfant est dans l’une des situations suivantes :</w:t>
      </w:r>
    </w:p>
    <w:p w14:paraId="6552664F" w14:textId="77777777" w:rsidR="006E7DBB" w:rsidRPr="006453EC" w:rsidRDefault="00AE7EFD" w:rsidP="002F0057">
      <w:pPr>
        <w:keepNext/>
        <w:numPr>
          <w:ilvl w:val="0"/>
          <w:numId w:val="35"/>
        </w:numPr>
        <w:ind w:left="567" w:hanging="567"/>
        <w:rPr>
          <w:noProof/>
          <w:szCs w:val="22"/>
        </w:rPr>
      </w:pPr>
      <w:r>
        <w:rPr>
          <w:b/>
        </w:rPr>
        <w:t>risque accru de saignement</w:t>
      </w:r>
      <w:r>
        <w:t>, par exemple :</w:t>
      </w:r>
    </w:p>
    <w:p w14:paraId="252BD4B8" w14:textId="77777777" w:rsidR="006E7DBB" w:rsidRPr="006453EC" w:rsidRDefault="00AE7EFD" w:rsidP="002F0057">
      <w:pPr>
        <w:keepNext/>
        <w:numPr>
          <w:ilvl w:val="0"/>
          <w:numId w:val="35"/>
        </w:numPr>
        <w:tabs>
          <w:tab w:val="left" w:pos="1134"/>
        </w:tabs>
        <w:ind w:left="1134" w:hanging="567"/>
        <w:rPr>
          <w:b/>
        </w:rPr>
      </w:pPr>
      <w:r>
        <w:rPr>
          <w:b/>
        </w:rPr>
        <w:t>troubles hémorragiques</w:t>
      </w:r>
      <w:r>
        <w:t>, notamment les affections résultant de la réduction de l’activité des plaquettes ;</w:t>
      </w:r>
    </w:p>
    <w:p w14:paraId="1D8C5F87" w14:textId="77777777" w:rsidR="006E7DBB" w:rsidRPr="006453EC" w:rsidRDefault="00AE7EFD" w:rsidP="002F0057">
      <w:pPr>
        <w:numPr>
          <w:ilvl w:val="0"/>
          <w:numId w:val="35"/>
        </w:numPr>
        <w:tabs>
          <w:tab w:val="left" w:pos="1134"/>
        </w:tabs>
        <w:ind w:left="1134" w:hanging="567"/>
        <w:rPr>
          <w:b/>
        </w:rPr>
      </w:pPr>
      <w:r>
        <w:rPr>
          <w:b/>
        </w:rPr>
        <w:t>pression artérielle très élevée,</w:t>
      </w:r>
      <w:r>
        <w:t xml:space="preserve"> non contrôlée par un traitement médical ;</w:t>
      </w:r>
    </w:p>
    <w:p w14:paraId="2D3978DD" w14:textId="77777777" w:rsidR="006E7DBB" w:rsidRPr="006453EC" w:rsidRDefault="00AE7EFD" w:rsidP="00FF19E3">
      <w:pPr>
        <w:numPr>
          <w:ilvl w:val="0"/>
          <w:numId w:val="35"/>
        </w:numPr>
        <w:ind w:left="567" w:hanging="567"/>
      </w:pPr>
      <w:r>
        <w:rPr>
          <w:b/>
        </w:rPr>
        <w:t>affection rénale sévère ou si l’enfant est sous dialyse ;</w:t>
      </w:r>
    </w:p>
    <w:p w14:paraId="10DE8051" w14:textId="77777777" w:rsidR="006E7DBB" w:rsidRPr="006453EC" w:rsidRDefault="00AE7EFD" w:rsidP="00FF19E3">
      <w:pPr>
        <w:keepNext/>
        <w:numPr>
          <w:ilvl w:val="0"/>
          <w:numId w:val="35"/>
        </w:numPr>
        <w:ind w:left="567" w:hanging="567"/>
        <w:rPr>
          <w:noProof/>
          <w:szCs w:val="22"/>
        </w:rPr>
      </w:pPr>
      <w:r>
        <w:rPr>
          <w:b/>
        </w:rPr>
        <w:t>problèmes au foie ou antécédents de problèmes au foie ;</w:t>
      </w:r>
    </w:p>
    <w:p w14:paraId="42ED6896" w14:textId="77777777" w:rsidR="006E7DBB" w:rsidRPr="006453EC" w:rsidRDefault="00AE7EFD" w:rsidP="002F0057">
      <w:pPr>
        <w:keepNext/>
        <w:numPr>
          <w:ilvl w:val="0"/>
          <w:numId w:val="35"/>
        </w:numPr>
        <w:tabs>
          <w:tab w:val="left" w:pos="1134"/>
        </w:tabs>
        <w:ind w:left="1134" w:hanging="567"/>
      </w:pPr>
      <w:r>
        <w:t>Ce médicament sera utilisé avec précaution chez les patients présentant les signes d’une fonction hépatique altérée.</w:t>
      </w:r>
    </w:p>
    <w:p w14:paraId="28D20F12" w14:textId="77777777" w:rsidR="006E7DBB" w:rsidRPr="006453EC" w:rsidRDefault="00AE7EFD" w:rsidP="00FF19E3">
      <w:pPr>
        <w:numPr>
          <w:ilvl w:val="0"/>
          <w:numId w:val="35"/>
        </w:numPr>
        <w:ind w:left="567" w:hanging="567"/>
        <w:rPr>
          <w:noProof/>
          <w:szCs w:val="22"/>
        </w:rPr>
      </w:pPr>
      <w:r>
        <w:rPr>
          <w:b/>
        </w:rPr>
        <w:t>présence d’un tube (cathéter) ou réalisation d’une injection dans la colonne vertébrale</w:t>
      </w:r>
      <w:r>
        <w:t xml:space="preserve"> (pour une anesthésie ou pour le soulagement de la douleur), le médecin de l’enfant vous dira de donner ce médicament 5 heures ou plus après le retrait du cathéter ;</w:t>
      </w:r>
    </w:p>
    <w:p w14:paraId="1D98F172" w14:textId="77777777" w:rsidR="006E7DBB" w:rsidRPr="006453EC" w:rsidRDefault="00AE7EFD" w:rsidP="002F0057">
      <w:pPr>
        <w:keepNext/>
        <w:numPr>
          <w:ilvl w:val="0"/>
          <w:numId w:val="35"/>
        </w:numPr>
        <w:ind w:left="567" w:hanging="567"/>
      </w:pPr>
      <w:r>
        <w:t xml:space="preserve">si l’enfant est porteur d’une prothèse </w:t>
      </w:r>
      <w:r>
        <w:rPr>
          <w:b/>
          <w:bCs/>
        </w:rPr>
        <w:t>valvulaire cardiaque</w:t>
      </w:r>
      <w:r>
        <w:t> ;</w:t>
      </w:r>
    </w:p>
    <w:p w14:paraId="0F7355F8" w14:textId="77777777" w:rsidR="006E7DBB" w:rsidRPr="006453EC" w:rsidRDefault="00AE7EFD" w:rsidP="00FF19E3">
      <w:pPr>
        <w:numPr>
          <w:ilvl w:val="0"/>
          <w:numId w:val="35"/>
        </w:numPr>
        <w:ind w:left="567" w:hanging="567"/>
        <w:rPr>
          <w:noProof/>
          <w:szCs w:val="22"/>
        </w:rPr>
      </w:pPr>
      <w:r>
        <w:t>si le médecin de l’enfant juge la tension artérielle de l’enfant instable ou si un autre traitement ou une procédure chirurgicale visant à retirer le caillot sanguin des poumons de l’enfant est programmé.</w:t>
      </w:r>
    </w:p>
    <w:p w14:paraId="56B5BD5F" w14:textId="77777777" w:rsidR="006E7DBB" w:rsidRPr="009F6548" w:rsidRDefault="006E7DBB" w:rsidP="002F0057">
      <w:pPr>
        <w:rPr>
          <w:noProof/>
          <w:szCs w:val="22"/>
        </w:rPr>
      </w:pPr>
    </w:p>
    <w:p w14:paraId="152EBAC8" w14:textId="77777777" w:rsidR="006E7DBB" w:rsidRPr="006453EC" w:rsidRDefault="00AE7EFD" w:rsidP="002F0057">
      <w:pPr>
        <w:keepNext/>
        <w:rPr>
          <w:noProof/>
          <w:szCs w:val="22"/>
        </w:rPr>
      </w:pPr>
      <w:r>
        <w:t>Soyez particulièrement prudent avec Eliquis</w:t>
      </w:r>
    </w:p>
    <w:p w14:paraId="3CC05942" w14:textId="77777777" w:rsidR="006E7DBB" w:rsidRPr="006453EC" w:rsidRDefault="00AE7EFD" w:rsidP="00FF19E3">
      <w:pPr>
        <w:pStyle w:val="ListParagraph"/>
        <w:numPr>
          <w:ilvl w:val="0"/>
          <w:numId w:val="42"/>
        </w:numPr>
        <w:ind w:left="567" w:right="-2" w:hanging="567"/>
      </w:pPr>
      <w:r>
        <w:t>si vous savez que l’enfant souffre d’une maladie appelée syndrome des antiphospholipides (une affection du système immunitaire qui cause un risque accru de formation de caillots sanguins), dites</w:t>
      </w:r>
      <w:r>
        <w:noBreakHyphen/>
        <w:t>le au médecin de l’enfant ; il décidera si le traitement doit éventuellement être modifié.</w:t>
      </w:r>
    </w:p>
    <w:p w14:paraId="3A2D0135" w14:textId="77777777" w:rsidR="006E7DBB" w:rsidRPr="009F6548" w:rsidRDefault="006E7DBB" w:rsidP="002F0057">
      <w:pPr>
        <w:rPr>
          <w:noProof/>
          <w:szCs w:val="22"/>
        </w:rPr>
      </w:pPr>
    </w:p>
    <w:p w14:paraId="6B942BFD" w14:textId="77777777" w:rsidR="006E7DBB" w:rsidRPr="006453EC" w:rsidRDefault="00AE7EFD" w:rsidP="00A34602">
      <w:pPr>
        <w:ind w:right="-2"/>
        <w:rPr>
          <w:noProof/>
          <w:szCs w:val="22"/>
        </w:rPr>
      </w:pPr>
      <w:r>
        <w:t>Si l’enfant a besoin d’une intervention chirurgicale ou d’une procédure susceptible d’entraîner un saignement, le médecin de l’enfant pourra vous demander d’interrompre temporairement l’administration de ce médicament pendant une brève période. Si vous ne savez pas si une procédure est susceptible d’entraîner un saignement, demandez conseil au médecin de l’enfant.</w:t>
      </w:r>
    </w:p>
    <w:p w14:paraId="2E686BAB" w14:textId="77777777" w:rsidR="006E7DBB" w:rsidRPr="009F6548" w:rsidRDefault="006E7DBB" w:rsidP="00A34602">
      <w:pPr>
        <w:ind w:right="-2"/>
        <w:rPr>
          <w:noProof/>
          <w:szCs w:val="22"/>
        </w:rPr>
      </w:pPr>
    </w:p>
    <w:p w14:paraId="76F7422E" w14:textId="77777777" w:rsidR="006E7DBB" w:rsidRPr="006453EC" w:rsidRDefault="00AE7EFD" w:rsidP="002B4022">
      <w:pPr>
        <w:pStyle w:val="HeadingBold"/>
        <w:rPr>
          <w:noProof/>
        </w:rPr>
      </w:pPr>
      <w:r>
        <w:t>Enfants et adolescents</w:t>
      </w:r>
    </w:p>
    <w:p w14:paraId="06B2CE5C" w14:textId="29A5F6A0" w:rsidR="006E7DBB" w:rsidRPr="006453EC" w:rsidRDefault="00AE7EFD" w:rsidP="002F0057">
      <w:r>
        <w:t>Eliquis granulés enrobés en sachet doit être utilisé chez les enfants pesant entre 5 kg et 35 kg pour traiter les caillots sanguins et pour prévenir la réapparition de caillots sanguins dans les veines. Il n’existe pas suffisamment d’informations sur son utilisation chez les enfants et les adolescents dans d’autres indications.</w:t>
      </w:r>
    </w:p>
    <w:p w14:paraId="14A3456A" w14:textId="77777777" w:rsidR="006E7DBB" w:rsidRPr="009F6548" w:rsidRDefault="006E7DBB" w:rsidP="00A34602">
      <w:pPr>
        <w:numPr>
          <w:ilvl w:val="12"/>
          <w:numId w:val="0"/>
        </w:numPr>
        <w:rPr>
          <w:noProof/>
          <w:szCs w:val="22"/>
        </w:rPr>
      </w:pPr>
    </w:p>
    <w:p w14:paraId="56AAAA81" w14:textId="77777777" w:rsidR="006E7DBB" w:rsidRPr="006453EC" w:rsidRDefault="00AE7EFD" w:rsidP="002B4022">
      <w:pPr>
        <w:pStyle w:val="HeadingBold"/>
        <w:rPr>
          <w:noProof/>
        </w:rPr>
      </w:pPr>
      <w:r>
        <w:t>Autres médicaments et Eliquis</w:t>
      </w:r>
    </w:p>
    <w:p w14:paraId="6C5BFD23" w14:textId="77777777" w:rsidR="006E7DBB" w:rsidRPr="006453EC" w:rsidRDefault="00AE7EFD" w:rsidP="00A34602">
      <w:pPr>
        <w:ind w:right="-2"/>
      </w:pPr>
      <w:r>
        <w:t>Informez le médecin de l’enfant, le pharmacien ou l’infirmier/ère si l’enfant prend, a récemment pris ou pourrait prendre tout autre médicament.</w:t>
      </w:r>
    </w:p>
    <w:p w14:paraId="200B2599" w14:textId="77777777" w:rsidR="006E7DBB" w:rsidRPr="009F6548" w:rsidRDefault="006E7DBB" w:rsidP="00A34602">
      <w:pPr>
        <w:numPr>
          <w:ilvl w:val="12"/>
          <w:numId w:val="0"/>
        </w:numPr>
        <w:ind w:right="-2"/>
        <w:rPr>
          <w:noProof/>
          <w:szCs w:val="22"/>
        </w:rPr>
      </w:pPr>
    </w:p>
    <w:p w14:paraId="66AE180D" w14:textId="77777777" w:rsidR="006E7DBB" w:rsidRPr="006453EC" w:rsidRDefault="00AE7EFD" w:rsidP="00A34602">
      <w:pPr>
        <w:numPr>
          <w:ilvl w:val="12"/>
          <w:numId w:val="0"/>
        </w:numPr>
        <w:ind w:right="-2"/>
        <w:rPr>
          <w:noProof/>
          <w:szCs w:val="22"/>
        </w:rPr>
      </w:pPr>
      <w:r>
        <w:t>Certains médicaments peuvent augmenter les effets d’Eliquis et d’autres peuvent diminuer ses effets. Le médecin de l’enfant décidera si votre enfant doit être traité par Eliquis alors qu’il prend ces médicaments et comment l’enfant devra être surveillé.</w:t>
      </w:r>
    </w:p>
    <w:p w14:paraId="3FDD90C6" w14:textId="77777777" w:rsidR="006E7DBB" w:rsidRPr="009F6548" w:rsidRDefault="006E7DBB" w:rsidP="00A34602">
      <w:pPr>
        <w:numPr>
          <w:ilvl w:val="12"/>
          <w:numId w:val="0"/>
        </w:numPr>
        <w:ind w:right="-2"/>
        <w:rPr>
          <w:noProof/>
          <w:szCs w:val="22"/>
        </w:rPr>
      </w:pPr>
    </w:p>
    <w:p w14:paraId="3207E4E8" w14:textId="77777777" w:rsidR="006E7DBB" w:rsidRPr="006453EC" w:rsidRDefault="00AE7EFD" w:rsidP="002F0057">
      <w:pPr>
        <w:keepNext/>
        <w:numPr>
          <w:ilvl w:val="12"/>
          <w:numId w:val="0"/>
        </w:numPr>
        <w:ind w:right="-2"/>
        <w:rPr>
          <w:noProof/>
          <w:szCs w:val="22"/>
        </w:rPr>
      </w:pPr>
      <w:r>
        <w:t>Les médicaments suivants peuvent augmenter les effets d’Eliquis et le risque de saignement indésirable :</w:t>
      </w:r>
    </w:p>
    <w:p w14:paraId="73E55E1D" w14:textId="77777777" w:rsidR="006E7DBB" w:rsidRPr="006453EC" w:rsidRDefault="00AE7EFD" w:rsidP="00FF19E3">
      <w:pPr>
        <w:numPr>
          <w:ilvl w:val="0"/>
          <w:numId w:val="35"/>
        </w:numPr>
        <w:ind w:left="567" w:hanging="567"/>
        <w:rPr>
          <w:szCs w:val="22"/>
        </w:rPr>
      </w:pPr>
      <w:r>
        <w:t>certains</w:t>
      </w:r>
      <w:r>
        <w:rPr>
          <w:b/>
        </w:rPr>
        <w:t xml:space="preserve"> médicaments contre les infections fongiques</w:t>
      </w:r>
      <w:r>
        <w:t xml:space="preserve"> (par exemple, kétoconazole, etc.) ;</w:t>
      </w:r>
    </w:p>
    <w:p w14:paraId="41586377" w14:textId="77777777" w:rsidR="006E7DBB" w:rsidRPr="006453EC" w:rsidRDefault="00AE7EFD" w:rsidP="00FF19E3">
      <w:pPr>
        <w:numPr>
          <w:ilvl w:val="0"/>
          <w:numId w:val="35"/>
        </w:numPr>
        <w:autoSpaceDE w:val="0"/>
        <w:autoSpaceDN w:val="0"/>
        <w:adjustRightInd w:val="0"/>
        <w:ind w:left="567" w:hanging="567"/>
        <w:rPr>
          <w:szCs w:val="22"/>
        </w:rPr>
      </w:pPr>
      <w:r>
        <w:t xml:space="preserve">certains </w:t>
      </w:r>
      <w:r>
        <w:rPr>
          <w:b/>
        </w:rPr>
        <w:t>médicaments antiviraux contre le VIH/SIDA</w:t>
      </w:r>
      <w:r>
        <w:t xml:space="preserve"> (par exemple, ritonavir) ;</w:t>
      </w:r>
    </w:p>
    <w:p w14:paraId="76EC997A" w14:textId="77777777" w:rsidR="006E7DBB" w:rsidRPr="006453EC" w:rsidRDefault="00AE7EFD" w:rsidP="00FF19E3">
      <w:pPr>
        <w:numPr>
          <w:ilvl w:val="0"/>
          <w:numId w:val="35"/>
        </w:numPr>
        <w:ind w:left="567" w:hanging="567"/>
        <w:rPr>
          <w:noProof/>
          <w:szCs w:val="22"/>
        </w:rPr>
      </w:pPr>
      <w:r>
        <w:t xml:space="preserve">d’autres </w:t>
      </w:r>
      <w:r>
        <w:rPr>
          <w:b/>
        </w:rPr>
        <w:t>médicaments utilisés pour réduire la formation de caillots sanguins</w:t>
      </w:r>
      <w:r>
        <w:t xml:space="preserve"> (par exemple, énoxaparine, etc.) ;</w:t>
      </w:r>
    </w:p>
    <w:p w14:paraId="6DC8E7EF" w14:textId="77777777" w:rsidR="006E7DBB" w:rsidRPr="006453EC" w:rsidRDefault="00AE7EFD" w:rsidP="00FF19E3">
      <w:pPr>
        <w:numPr>
          <w:ilvl w:val="0"/>
          <w:numId w:val="35"/>
        </w:numPr>
        <w:ind w:left="567" w:hanging="567"/>
        <w:rPr>
          <w:noProof/>
          <w:szCs w:val="22"/>
        </w:rPr>
      </w:pPr>
      <w:r>
        <w:t xml:space="preserve">des </w:t>
      </w:r>
      <w:r>
        <w:rPr>
          <w:b/>
        </w:rPr>
        <w:t>médicaments anti</w:t>
      </w:r>
      <w:r>
        <w:rPr>
          <w:b/>
        </w:rPr>
        <w:noBreakHyphen/>
        <w:t>inflammatoires</w:t>
      </w:r>
      <w:r>
        <w:t xml:space="preserve"> ou des </w:t>
      </w:r>
      <w:r>
        <w:rPr>
          <w:b/>
        </w:rPr>
        <w:t>médicaments anti</w:t>
      </w:r>
      <w:r>
        <w:rPr>
          <w:b/>
        </w:rPr>
        <w:noBreakHyphen/>
        <w:t>douleurs</w:t>
      </w:r>
      <w:r>
        <w:t xml:space="preserve"> (par exemple, acide acétylsalicylique ou naproxène) ;</w:t>
      </w:r>
    </w:p>
    <w:p w14:paraId="4F76BD86" w14:textId="77777777" w:rsidR="006E7DBB" w:rsidRPr="006453EC" w:rsidRDefault="00AE7EFD" w:rsidP="002F0057">
      <w:pPr>
        <w:keepNext/>
        <w:numPr>
          <w:ilvl w:val="0"/>
          <w:numId w:val="35"/>
        </w:numPr>
        <w:ind w:left="567" w:hanging="567"/>
        <w:rPr>
          <w:noProof/>
          <w:szCs w:val="22"/>
        </w:rPr>
      </w:pPr>
      <w:r>
        <w:t xml:space="preserve">des </w:t>
      </w:r>
      <w:r>
        <w:rPr>
          <w:b/>
        </w:rPr>
        <w:t xml:space="preserve">médicaments pour traiter l’hypertension ou les problèmes cardiaques </w:t>
      </w:r>
      <w:r>
        <w:t>(par exemple, diltiazem) ;</w:t>
      </w:r>
    </w:p>
    <w:p w14:paraId="1951A7B5" w14:textId="77777777" w:rsidR="006E7DBB" w:rsidRPr="006453EC" w:rsidRDefault="00AE7EFD" w:rsidP="00FF19E3">
      <w:pPr>
        <w:numPr>
          <w:ilvl w:val="0"/>
          <w:numId w:val="35"/>
        </w:numPr>
        <w:ind w:left="567" w:hanging="567"/>
        <w:rPr>
          <w:b/>
          <w:noProof/>
          <w:szCs w:val="22"/>
        </w:rPr>
      </w:pPr>
      <w:r>
        <w:t xml:space="preserve">des </w:t>
      </w:r>
      <w:r>
        <w:rPr>
          <w:b/>
        </w:rPr>
        <w:t xml:space="preserve">médicaments antidépresseurs </w:t>
      </w:r>
      <w:r>
        <w:t>appelés</w:t>
      </w:r>
      <w:r>
        <w:rPr>
          <w:b/>
        </w:rPr>
        <w:t xml:space="preserve"> inhibiteurs sélectifs de la recapture de la sérotonine </w:t>
      </w:r>
      <w:r>
        <w:t>ou</w:t>
      </w:r>
      <w:r>
        <w:rPr>
          <w:b/>
        </w:rPr>
        <w:t xml:space="preserve"> inhibiteurs de la recapture de la sérotonine et de la noradrénaline.</w:t>
      </w:r>
    </w:p>
    <w:p w14:paraId="6C9B7F0D" w14:textId="77777777" w:rsidR="006E7DBB" w:rsidRPr="009F6548" w:rsidRDefault="006E7DBB" w:rsidP="00A34602">
      <w:pPr>
        <w:ind w:right="-2"/>
        <w:rPr>
          <w:noProof/>
          <w:szCs w:val="22"/>
        </w:rPr>
      </w:pPr>
    </w:p>
    <w:p w14:paraId="24660DAF" w14:textId="77777777" w:rsidR="006E7DBB" w:rsidRPr="006453EC" w:rsidRDefault="00AE7EFD" w:rsidP="00A34602">
      <w:pPr>
        <w:keepNext/>
        <w:autoSpaceDE w:val="0"/>
        <w:autoSpaceDN w:val="0"/>
        <w:adjustRightInd w:val="0"/>
        <w:rPr>
          <w:noProof/>
          <w:szCs w:val="22"/>
        </w:rPr>
      </w:pPr>
      <w:r>
        <w:t>Les médicaments suivants peuvent réduire la capacité d’Eliquis à aider à prévenir la formation de caillots sanguins :</w:t>
      </w:r>
    </w:p>
    <w:p w14:paraId="7A27C511" w14:textId="77777777" w:rsidR="006E7DBB" w:rsidRPr="006453EC" w:rsidRDefault="00AE7EFD" w:rsidP="002F0057">
      <w:pPr>
        <w:numPr>
          <w:ilvl w:val="0"/>
          <w:numId w:val="35"/>
        </w:numPr>
        <w:ind w:left="567" w:hanging="567"/>
        <w:rPr>
          <w:noProof/>
          <w:szCs w:val="22"/>
        </w:rPr>
      </w:pPr>
      <w:r>
        <w:rPr>
          <w:b/>
        </w:rPr>
        <w:t>médicaments pour prévenir l’épilepsie ou les crises épileptiques</w:t>
      </w:r>
      <w:r>
        <w:t xml:space="preserve"> (par exemple, phénytoïne, etc.) ;</w:t>
      </w:r>
    </w:p>
    <w:p w14:paraId="62C01CDA" w14:textId="77777777" w:rsidR="006E7DBB" w:rsidRPr="006453EC" w:rsidRDefault="00AE7EFD" w:rsidP="002F0057">
      <w:pPr>
        <w:keepNext/>
        <w:numPr>
          <w:ilvl w:val="0"/>
          <w:numId w:val="35"/>
        </w:numPr>
        <w:ind w:left="567" w:hanging="567"/>
        <w:rPr>
          <w:noProof/>
          <w:szCs w:val="22"/>
        </w:rPr>
      </w:pPr>
      <w:r>
        <w:rPr>
          <w:b/>
        </w:rPr>
        <w:t>millepertuis</w:t>
      </w:r>
      <w:r>
        <w:t xml:space="preserve"> (préparation à base de plantes utilisée pour la dépression) ;</w:t>
      </w:r>
    </w:p>
    <w:p w14:paraId="7F1FC4D0" w14:textId="77777777" w:rsidR="006E7DBB" w:rsidRPr="006453EC" w:rsidRDefault="00AE7EFD" w:rsidP="00FF19E3">
      <w:pPr>
        <w:numPr>
          <w:ilvl w:val="0"/>
          <w:numId w:val="35"/>
        </w:numPr>
        <w:ind w:left="567" w:hanging="567"/>
        <w:rPr>
          <w:noProof/>
          <w:szCs w:val="22"/>
        </w:rPr>
      </w:pPr>
      <w:r>
        <w:rPr>
          <w:b/>
        </w:rPr>
        <w:t>médicaments pour traiter la tuberculose</w:t>
      </w:r>
      <w:r>
        <w:t xml:space="preserve"> ou </w:t>
      </w:r>
      <w:r>
        <w:rPr>
          <w:b/>
        </w:rPr>
        <w:t xml:space="preserve">d’autres infections </w:t>
      </w:r>
      <w:r>
        <w:t>(par exemple, rifampicine).</w:t>
      </w:r>
    </w:p>
    <w:p w14:paraId="00CE55CE" w14:textId="77777777" w:rsidR="006E7DBB" w:rsidRPr="000C69E0" w:rsidRDefault="006E7DBB" w:rsidP="000C69E0"/>
    <w:p w14:paraId="06BE653B" w14:textId="77777777" w:rsidR="006E7DBB" w:rsidRPr="006453EC" w:rsidRDefault="00AE7EFD" w:rsidP="000C69E0">
      <w:pPr>
        <w:rPr>
          <w:b/>
          <w:noProof/>
          <w:szCs w:val="22"/>
        </w:rPr>
      </w:pPr>
      <w:r>
        <w:rPr>
          <w:b/>
        </w:rPr>
        <w:t>Grossesse et allaitement</w:t>
      </w:r>
    </w:p>
    <w:p w14:paraId="513E2E0C" w14:textId="77777777" w:rsidR="006E7DBB" w:rsidRPr="006453EC" w:rsidRDefault="00AE7EFD" w:rsidP="00A34602">
      <w:pPr>
        <w:numPr>
          <w:ilvl w:val="12"/>
          <w:numId w:val="0"/>
        </w:numPr>
        <w:rPr>
          <w:noProof/>
          <w:szCs w:val="22"/>
        </w:rPr>
      </w:pPr>
      <w:r>
        <w:t>Si l’adolescente est enceinte ou qu’elle allaite, si elle pense être enceinte ou planifie d’être enceinte, demandez conseil au médecin de l’adolescente, au pharmacien ou à l’infirmier/ère avant de donner ce médicament.</w:t>
      </w:r>
    </w:p>
    <w:p w14:paraId="59796EBE" w14:textId="77777777" w:rsidR="006E7DBB" w:rsidRPr="009F6548" w:rsidRDefault="006E7DBB" w:rsidP="00A34602"/>
    <w:p w14:paraId="229A523B" w14:textId="4B3C9FB1" w:rsidR="006E7DBB" w:rsidRPr="006453EC" w:rsidRDefault="00AE7EFD" w:rsidP="00A34602">
      <w:pPr>
        <w:autoSpaceDE w:val="0"/>
        <w:autoSpaceDN w:val="0"/>
        <w:adjustRightInd w:val="0"/>
        <w:rPr>
          <w:szCs w:val="22"/>
        </w:rPr>
      </w:pPr>
      <w:r w:rsidRPr="005E63E6">
        <w:t xml:space="preserve">Les effets d’Eliquis sur la grossesse et l’enfant à naître ne sont pas connus. Si l’adolescente est enceinte, </w:t>
      </w:r>
      <w:r w:rsidR="007E2112" w:rsidRPr="005E63E6">
        <w:t>vous ne devez pas donner</w:t>
      </w:r>
      <w:r w:rsidRPr="005E63E6">
        <w:t xml:space="preserve"> ce médicament. </w:t>
      </w:r>
      <w:r w:rsidRPr="005E63E6">
        <w:rPr>
          <w:b/>
        </w:rPr>
        <w:t>Contactez le médecin de l’adolescente immédiatement</w:t>
      </w:r>
      <w:r w:rsidRPr="005E63E6">
        <w:t xml:space="preserve"> en cas de début de grossesse pendant</w:t>
      </w:r>
      <w:r>
        <w:t xml:space="preserve"> la prise de ce médicament.</w:t>
      </w:r>
    </w:p>
    <w:p w14:paraId="155167CB" w14:textId="77777777" w:rsidR="006E7DBB" w:rsidRPr="009F6548" w:rsidRDefault="006E7DBB" w:rsidP="00A34602">
      <w:pPr>
        <w:rPr>
          <w:bCs/>
          <w:noProof/>
          <w:szCs w:val="22"/>
        </w:rPr>
      </w:pPr>
    </w:p>
    <w:p w14:paraId="6F079FB9" w14:textId="77777777" w:rsidR="006E7DBB" w:rsidRPr="006453EC" w:rsidRDefault="00AE7EFD" w:rsidP="00A34602">
      <w:pPr>
        <w:autoSpaceDE w:val="0"/>
        <w:autoSpaceDN w:val="0"/>
        <w:adjustRightInd w:val="0"/>
        <w:rPr>
          <w:rFonts w:eastAsia="MS Mincho"/>
          <w:szCs w:val="22"/>
        </w:rPr>
      </w:pPr>
      <w:r>
        <w:t>Les adolescentes qui ont leurs règles peuvent avoir des saignements menstruels plus abondants avec Eliquis. Veuillez contacter le médecin de l’enfant pour toute question.</w:t>
      </w:r>
    </w:p>
    <w:p w14:paraId="12877944" w14:textId="77777777" w:rsidR="006E7DBB" w:rsidRPr="009F6548" w:rsidRDefault="006E7DBB" w:rsidP="00A34602">
      <w:pPr>
        <w:rPr>
          <w:bCs/>
          <w:noProof/>
          <w:szCs w:val="22"/>
        </w:rPr>
      </w:pPr>
    </w:p>
    <w:p w14:paraId="7243DF52" w14:textId="77777777" w:rsidR="006E7DBB" w:rsidRPr="006453EC" w:rsidRDefault="00AE7EFD" w:rsidP="00A34602">
      <w:pPr>
        <w:autoSpaceDE w:val="0"/>
        <w:autoSpaceDN w:val="0"/>
        <w:adjustRightInd w:val="0"/>
        <w:rPr>
          <w:rFonts w:eastAsia="MS Mincho"/>
          <w:szCs w:val="22"/>
        </w:rPr>
      </w:pPr>
      <w:r>
        <w:t>On ne sait pas si Eliquis passe dans le lait maternel. Demandez conseil au médecin de l’adolescente, au pharmacien ou à l’infirmier/ère avant de donner ce médicament à l’adolescente si elle allaite. Il vous indiquera si l’adolescente doit arrêter d’allaiter pendant qu’elle reçoit Eliquis ou si, à l’inverse, elle doit arrêter de prendre ce médicament.</w:t>
      </w:r>
    </w:p>
    <w:p w14:paraId="30DB40C8" w14:textId="77777777" w:rsidR="006E7DBB" w:rsidRPr="009F6548" w:rsidRDefault="006E7DBB" w:rsidP="00A34602">
      <w:pPr>
        <w:autoSpaceDE w:val="0"/>
        <w:autoSpaceDN w:val="0"/>
        <w:adjustRightInd w:val="0"/>
        <w:rPr>
          <w:rFonts w:eastAsia="MS Mincho"/>
          <w:szCs w:val="22"/>
        </w:rPr>
      </w:pPr>
    </w:p>
    <w:p w14:paraId="6650F306" w14:textId="77777777" w:rsidR="006E7DBB" w:rsidRPr="006453EC" w:rsidRDefault="00AE7EFD" w:rsidP="00A34602">
      <w:pPr>
        <w:keepNext/>
        <w:autoSpaceDE w:val="0"/>
        <w:autoSpaceDN w:val="0"/>
        <w:adjustRightInd w:val="0"/>
        <w:rPr>
          <w:noProof/>
          <w:szCs w:val="22"/>
        </w:rPr>
      </w:pPr>
      <w:r>
        <w:rPr>
          <w:b/>
        </w:rPr>
        <w:t>Conduite de véhicules et utilisation de machines</w:t>
      </w:r>
    </w:p>
    <w:p w14:paraId="4A881A20" w14:textId="77777777" w:rsidR="006E7DBB" w:rsidRPr="006453EC" w:rsidRDefault="00AE7EFD" w:rsidP="000C69E0">
      <w:pPr>
        <w:rPr>
          <w:bCs/>
          <w:noProof/>
          <w:szCs w:val="22"/>
        </w:rPr>
      </w:pPr>
      <w:r>
        <w:t>Eliquis n’a pas montré qu’il pouvait altérer l’aptitude à conduire ou utiliser des machines.</w:t>
      </w:r>
    </w:p>
    <w:p w14:paraId="625F1B82" w14:textId="77777777" w:rsidR="006E7DBB" w:rsidRPr="009F6548" w:rsidRDefault="006E7DBB" w:rsidP="00A34602">
      <w:pPr>
        <w:pStyle w:val="EMEABodyText"/>
        <w:tabs>
          <w:tab w:val="left" w:pos="1120"/>
        </w:tabs>
        <w:rPr>
          <w:rFonts w:eastAsia="MS Mincho"/>
          <w:szCs w:val="22"/>
        </w:rPr>
      </w:pPr>
    </w:p>
    <w:p w14:paraId="75AF3AEA" w14:textId="77777777" w:rsidR="006E7DBB" w:rsidRPr="006453EC" w:rsidRDefault="00AE7EFD" w:rsidP="002F0057">
      <w:pPr>
        <w:keepNext/>
        <w:autoSpaceDE w:val="0"/>
        <w:autoSpaceDN w:val="0"/>
        <w:adjustRightInd w:val="0"/>
        <w:rPr>
          <w:b/>
          <w:bCs/>
          <w:szCs w:val="22"/>
        </w:rPr>
      </w:pPr>
      <w:r>
        <w:rPr>
          <w:b/>
        </w:rPr>
        <w:t>Eliquis contient du lactose (un type de sucre) et du sodium</w:t>
      </w:r>
    </w:p>
    <w:p w14:paraId="5E742A67" w14:textId="77777777" w:rsidR="006E7DBB" w:rsidRPr="006453EC" w:rsidRDefault="00AE7EFD" w:rsidP="00A34602">
      <w:pPr>
        <w:autoSpaceDE w:val="0"/>
        <w:autoSpaceDN w:val="0"/>
        <w:adjustRightInd w:val="0"/>
      </w:pPr>
      <w:r>
        <w:t>Si le médecin de l’enfant vous a informé(e) que l’enfant a une intolérance à certains sucres, contactez</w:t>
      </w:r>
      <w:r>
        <w:noBreakHyphen/>
        <w:t>le avant de donner ce médicament.</w:t>
      </w:r>
    </w:p>
    <w:p w14:paraId="298B93F3" w14:textId="7987594D" w:rsidR="006E7DBB" w:rsidRPr="006453EC" w:rsidRDefault="00AE7EFD" w:rsidP="00A34602">
      <w:pPr>
        <w:autoSpaceDE w:val="0"/>
        <w:autoSpaceDN w:val="0"/>
        <w:adjustRightInd w:val="0"/>
        <w:rPr>
          <w:noProof/>
          <w:szCs w:val="22"/>
        </w:rPr>
      </w:pPr>
      <w:r>
        <w:t xml:space="preserve">Ce médicament contient moins de 1 mmol (23 mg) de sodium par </w:t>
      </w:r>
      <w:r w:rsidR="007E2112">
        <w:t>granulé enrobé</w:t>
      </w:r>
      <w:r>
        <w:t>, c.</w:t>
      </w:r>
      <w:r>
        <w:noBreakHyphen/>
        <w:t>à</w:t>
      </w:r>
      <w:r>
        <w:noBreakHyphen/>
        <w:t>d. qu’il est essentiellement “sans sodium”.</w:t>
      </w:r>
    </w:p>
    <w:p w14:paraId="6AB7A5A5" w14:textId="77777777" w:rsidR="006E7DBB" w:rsidRPr="009F6548" w:rsidRDefault="006E7DBB" w:rsidP="00A34602">
      <w:pPr>
        <w:numPr>
          <w:ilvl w:val="12"/>
          <w:numId w:val="0"/>
        </w:numPr>
        <w:ind w:right="-2"/>
        <w:rPr>
          <w:noProof/>
          <w:szCs w:val="22"/>
        </w:rPr>
      </w:pPr>
    </w:p>
    <w:p w14:paraId="225A9903" w14:textId="77777777" w:rsidR="006E7DBB" w:rsidRPr="009F6548" w:rsidRDefault="006E7DBB" w:rsidP="00A34602">
      <w:pPr>
        <w:numPr>
          <w:ilvl w:val="12"/>
          <w:numId w:val="0"/>
        </w:numPr>
        <w:ind w:right="-2"/>
        <w:rPr>
          <w:noProof/>
          <w:szCs w:val="22"/>
        </w:rPr>
      </w:pPr>
    </w:p>
    <w:p w14:paraId="08ACDB6A" w14:textId="77777777" w:rsidR="006E7DBB" w:rsidRPr="006453EC" w:rsidRDefault="00AE7EFD" w:rsidP="002B4022">
      <w:pPr>
        <w:pStyle w:val="Heading10"/>
        <w:rPr>
          <w:noProof/>
        </w:rPr>
      </w:pPr>
      <w:r>
        <w:t>3.</w:t>
      </w:r>
      <w:r>
        <w:tab/>
        <w:t>Comment donner Eliquis</w:t>
      </w:r>
    </w:p>
    <w:p w14:paraId="6A6A2462" w14:textId="77777777" w:rsidR="006E7DBB" w:rsidRPr="009F6548" w:rsidRDefault="006E7DBB" w:rsidP="00A34602">
      <w:pPr>
        <w:keepNext/>
        <w:rPr>
          <w:noProof/>
          <w:szCs w:val="22"/>
        </w:rPr>
      </w:pPr>
    </w:p>
    <w:p w14:paraId="0502AA42" w14:textId="77777777" w:rsidR="006E7DBB" w:rsidRPr="006453EC" w:rsidRDefault="00AE7EFD" w:rsidP="002F0057">
      <w:pPr>
        <w:numPr>
          <w:ilvl w:val="12"/>
          <w:numId w:val="0"/>
        </w:numPr>
        <w:rPr>
          <w:noProof/>
          <w:szCs w:val="22"/>
        </w:rPr>
      </w:pPr>
      <w:r>
        <w:t>Veillez à toujours donner ce médicament à l’enfant en suivant exactement les indications du médecin de l’enfant. Vérifiez auprès du médecin de l’enfant, du pharmacien ou de l’infirmier/ère en cas de doute.</w:t>
      </w:r>
    </w:p>
    <w:p w14:paraId="524A539B" w14:textId="77777777" w:rsidR="006E7DBB" w:rsidRPr="009F6548" w:rsidRDefault="006E7DBB" w:rsidP="00A34602">
      <w:pPr>
        <w:numPr>
          <w:ilvl w:val="12"/>
          <w:numId w:val="0"/>
        </w:numPr>
        <w:ind w:right="-2"/>
        <w:rPr>
          <w:noProof/>
          <w:szCs w:val="22"/>
        </w:rPr>
      </w:pPr>
    </w:p>
    <w:p w14:paraId="087652E7" w14:textId="77777777" w:rsidR="006E7DBB" w:rsidRDefault="00AE7EFD" w:rsidP="002B4022">
      <w:pPr>
        <w:pStyle w:val="HeadingBold"/>
      </w:pPr>
      <w:r>
        <w:t>Posologie</w:t>
      </w:r>
    </w:p>
    <w:p w14:paraId="2B2F8DA3" w14:textId="77777777" w:rsidR="002F0057" w:rsidRPr="009F6548" w:rsidRDefault="002F0057" w:rsidP="002F0057">
      <w:pPr>
        <w:pStyle w:val="EMEABodyText"/>
        <w:keepNext/>
        <w:tabs>
          <w:tab w:val="left" w:pos="1120"/>
        </w:tabs>
        <w:rPr>
          <w:b/>
          <w:noProof/>
          <w:szCs w:val="22"/>
        </w:rPr>
      </w:pPr>
    </w:p>
    <w:p w14:paraId="3E57297B" w14:textId="77777777" w:rsidR="006E7DBB" w:rsidRPr="006453EC" w:rsidRDefault="00AE7EFD" w:rsidP="00A34602">
      <w:pPr>
        <w:pStyle w:val="EMEABodyText"/>
        <w:tabs>
          <w:tab w:val="left" w:pos="1120"/>
        </w:tabs>
        <w:rPr>
          <w:rFonts w:eastAsia="MS Mincho"/>
          <w:szCs w:val="22"/>
        </w:rPr>
      </w:pPr>
      <w:r>
        <w:t>Essayez de donner les doses à heure fixe chaque jour afin d’obtenir le maximum de bénéfices du traitement.</w:t>
      </w:r>
    </w:p>
    <w:p w14:paraId="30DF2B0D" w14:textId="77777777" w:rsidR="006E7DBB" w:rsidRPr="009F6548" w:rsidRDefault="006E7DBB" w:rsidP="00A34602">
      <w:pPr>
        <w:autoSpaceDE w:val="0"/>
        <w:autoSpaceDN w:val="0"/>
        <w:adjustRightInd w:val="0"/>
        <w:rPr>
          <w:b/>
          <w:noProof/>
          <w:szCs w:val="22"/>
        </w:rPr>
      </w:pPr>
    </w:p>
    <w:p w14:paraId="7C83639E" w14:textId="77777777" w:rsidR="006E7DBB" w:rsidRPr="006453EC" w:rsidRDefault="00AE7EFD" w:rsidP="00A34602">
      <w:pPr>
        <w:autoSpaceDE w:val="0"/>
        <w:autoSpaceDN w:val="0"/>
        <w:adjustRightInd w:val="0"/>
      </w:pPr>
      <w:r>
        <w:t xml:space="preserve">Si l’enfant </w:t>
      </w:r>
      <w:proofErr w:type="gramStart"/>
      <w:r>
        <w:t>a</w:t>
      </w:r>
      <w:proofErr w:type="gramEnd"/>
      <w:r>
        <w:t xml:space="preserve"> des difficultés à avaler, vous pouvez éventuellement administrer le mélange liquide par une sonde de gastrostomie ou une sonde nasogastrique. Discutez avec votre médecin des autres moyens d’administrer Eliquis.</w:t>
      </w:r>
    </w:p>
    <w:p w14:paraId="579192B1" w14:textId="77777777" w:rsidR="006E7DBB" w:rsidRPr="009F6548" w:rsidRDefault="006E7DBB" w:rsidP="00A34602">
      <w:pPr>
        <w:autoSpaceDE w:val="0"/>
        <w:autoSpaceDN w:val="0"/>
        <w:adjustRightInd w:val="0"/>
        <w:rPr>
          <w:noProof/>
          <w:szCs w:val="22"/>
        </w:rPr>
      </w:pPr>
    </w:p>
    <w:p w14:paraId="06B57888" w14:textId="77777777" w:rsidR="006E7DBB" w:rsidRPr="006453EC" w:rsidRDefault="00AE7EFD" w:rsidP="00A34602">
      <w:r>
        <w:t>Étant donné que la dose d’Eliquis est basée sur le poids corporel, il est important de respecter les visites programmées chez le médecin, car la dose devra éventuellement être ajustée en fonction de l’évolution du poids. Cela permet de s’assurer que l’enfant reçoit la dose correcte d’Eliquis. Votre médecin pourra ajuster la dose de l’enfant si nécessaire. Vous trouverez ci</w:t>
      </w:r>
      <w:r>
        <w:noBreakHyphen/>
        <w:t>dessous le tableau que votre médecin utilisera. N’ajustez pas la dose vous</w:t>
      </w:r>
      <w:r>
        <w:noBreakHyphen/>
        <w:t>même.</w:t>
      </w:r>
    </w:p>
    <w:p w14:paraId="7ADD9FEB" w14:textId="77777777" w:rsidR="006E7DBB" w:rsidRPr="009F6548" w:rsidRDefault="006E7DBB" w:rsidP="00A34602">
      <w:pPr>
        <w:rPr>
          <w:b/>
        </w:rPr>
      </w:pPr>
    </w:p>
    <w:p w14:paraId="234CE226" w14:textId="63F42677" w:rsidR="006E7DBB" w:rsidRPr="006453EC" w:rsidRDefault="00AE7EFD" w:rsidP="002B4022">
      <w:pPr>
        <w:pStyle w:val="HeadingBold"/>
      </w:pPr>
      <w:r>
        <w:t>Tableau 1 : Dose recommandée d’Eliquis chez les enfants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158139E" w14:textId="77777777" w:rsidTr="00CF25B8">
        <w:trPr>
          <w:cantSplit/>
          <w:trHeight w:val="57"/>
          <w:tblHeader/>
        </w:trPr>
        <w:tc>
          <w:tcPr>
            <w:tcW w:w="1723" w:type="dxa"/>
            <w:shd w:val="clear" w:color="auto" w:fill="auto"/>
          </w:tcPr>
          <w:p w14:paraId="578C954F" w14:textId="77777777" w:rsidR="006E7DBB" w:rsidRPr="009F6548" w:rsidRDefault="006E7DBB" w:rsidP="007221E5">
            <w:pPr>
              <w:keepNext/>
              <w:autoSpaceDE w:val="0"/>
              <w:autoSpaceDN w:val="0"/>
              <w:adjustRightInd w:val="0"/>
              <w:jc w:val="center"/>
            </w:pPr>
          </w:p>
        </w:tc>
        <w:tc>
          <w:tcPr>
            <w:tcW w:w="3707" w:type="dxa"/>
            <w:gridSpan w:val="2"/>
            <w:shd w:val="clear" w:color="auto" w:fill="auto"/>
            <w:hideMark/>
          </w:tcPr>
          <w:p w14:paraId="4748D8CE" w14:textId="1A0DD75A" w:rsidR="006E7DBB" w:rsidRPr="006453EC" w:rsidRDefault="00AE7EFD" w:rsidP="007221E5">
            <w:pPr>
              <w:keepNext/>
              <w:autoSpaceDE w:val="0"/>
              <w:autoSpaceDN w:val="0"/>
              <w:adjustRightInd w:val="0"/>
              <w:jc w:val="center"/>
            </w:pPr>
            <w:r>
              <w:t>Jours 1 à 7</w:t>
            </w:r>
          </w:p>
        </w:tc>
        <w:tc>
          <w:tcPr>
            <w:tcW w:w="3631" w:type="dxa"/>
            <w:gridSpan w:val="2"/>
            <w:shd w:val="clear" w:color="auto" w:fill="auto"/>
            <w:hideMark/>
          </w:tcPr>
          <w:p w14:paraId="50B24042" w14:textId="2FF8D7AA" w:rsidR="006E7DBB" w:rsidRPr="006453EC" w:rsidRDefault="00AE7EFD" w:rsidP="007221E5">
            <w:pPr>
              <w:keepNext/>
              <w:autoSpaceDE w:val="0"/>
              <w:autoSpaceDN w:val="0"/>
              <w:adjustRightInd w:val="0"/>
              <w:jc w:val="center"/>
            </w:pPr>
            <w:r>
              <w:t>Jour 8 et au</w:t>
            </w:r>
            <w:r>
              <w:noBreakHyphen/>
              <w:t>delà</w:t>
            </w:r>
          </w:p>
        </w:tc>
      </w:tr>
      <w:tr w:rsidR="00901A7B" w:rsidRPr="006453EC" w14:paraId="7DD00E99" w14:textId="77777777" w:rsidTr="00CF25B8">
        <w:trPr>
          <w:cantSplit/>
          <w:trHeight w:val="57"/>
          <w:tblHeader/>
        </w:trPr>
        <w:tc>
          <w:tcPr>
            <w:tcW w:w="1723" w:type="dxa"/>
            <w:shd w:val="clear" w:color="auto" w:fill="auto"/>
            <w:hideMark/>
          </w:tcPr>
          <w:p w14:paraId="0AF586F8" w14:textId="77777777" w:rsidR="006E7DBB" w:rsidRPr="006453EC" w:rsidRDefault="00AE7EFD" w:rsidP="007221E5">
            <w:pPr>
              <w:keepNext/>
              <w:autoSpaceDE w:val="0"/>
              <w:autoSpaceDN w:val="0"/>
              <w:adjustRightInd w:val="0"/>
              <w:jc w:val="center"/>
              <w:rPr>
                <w:rFonts w:eastAsia="MS Mincho"/>
                <w:szCs w:val="22"/>
              </w:rPr>
            </w:pPr>
            <w:r>
              <w:t>Poids corporel (kg)</w:t>
            </w:r>
          </w:p>
        </w:tc>
        <w:tc>
          <w:tcPr>
            <w:tcW w:w="1946" w:type="dxa"/>
            <w:shd w:val="clear" w:color="auto" w:fill="auto"/>
            <w:hideMark/>
          </w:tcPr>
          <w:p w14:paraId="08478128" w14:textId="77777777" w:rsidR="006E7DBB" w:rsidRPr="006453EC" w:rsidRDefault="00AE7EFD" w:rsidP="007221E5">
            <w:pPr>
              <w:keepNext/>
              <w:autoSpaceDE w:val="0"/>
              <w:autoSpaceDN w:val="0"/>
              <w:adjustRightInd w:val="0"/>
              <w:jc w:val="center"/>
            </w:pPr>
            <w:r>
              <w:t>Schéma d’administration</w:t>
            </w:r>
          </w:p>
        </w:tc>
        <w:tc>
          <w:tcPr>
            <w:tcW w:w="1761" w:type="dxa"/>
            <w:shd w:val="clear" w:color="auto" w:fill="auto"/>
            <w:hideMark/>
          </w:tcPr>
          <w:p w14:paraId="3A32A3B0" w14:textId="507627B9" w:rsidR="006E7DBB" w:rsidRPr="006453EC" w:rsidRDefault="00AE7EFD" w:rsidP="007221E5">
            <w:pPr>
              <w:keepNext/>
              <w:autoSpaceDE w:val="0"/>
              <w:autoSpaceDN w:val="0"/>
              <w:adjustRightInd w:val="0"/>
              <w:jc w:val="center"/>
            </w:pPr>
            <w:r>
              <w:t>Dose maximale quotidienne</w:t>
            </w:r>
          </w:p>
        </w:tc>
        <w:tc>
          <w:tcPr>
            <w:tcW w:w="1870" w:type="dxa"/>
            <w:shd w:val="clear" w:color="auto" w:fill="auto"/>
            <w:hideMark/>
          </w:tcPr>
          <w:p w14:paraId="43BE6DB4" w14:textId="77777777" w:rsidR="006E7DBB" w:rsidRPr="006453EC" w:rsidRDefault="00AE7EFD" w:rsidP="007221E5">
            <w:pPr>
              <w:keepNext/>
              <w:autoSpaceDE w:val="0"/>
              <w:autoSpaceDN w:val="0"/>
              <w:adjustRightInd w:val="0"/>
              <w:jc w:val="center"/>
              <w:rPr>
                <w:rFonts w:eastAsia="MS Mincho"/>
                <w:szCs w:val="22"/>
              </w:rPr>
            </w:pPr>
            <w:r>
              <w:t>Schéma d’administration</w:t>
            </w:r>
          </w:p>
        </w:tc>
        <w:tc>
          <w:tcPr>
            <w:tcW w:w="1761" w:type="dxa"/>
            <w:shd w:val="clear" w:color="auto" w:fill="auto"/>
            <w:hideMark/>
          </w:tcPr>
          <w:p w14:paraId="7B837944" w14:textId="77777777" w:rsidR="006E7DBB" w:rsidRPr="006453EC" w:rsidRDefault="00AE7EFD" w:rsidP="007221E5">
            <w:pPr>
              <w:keepNext/>
              <w:autoSpaceDE w:val="0"/>
              <w:autoSpaceDN w:val="0"/>
              <w:adjustRightInd w:val="0"/>
              <w:jc w:val="center"/>
            </w:pPr>
            <w:r>
              <w:t>Dose maximale quotidienne</w:t>
            </w:r>
          </w:p>
        </w:tc>
      </w:tr>
      <w:tr w:rsidR="00901A7B" w:rsidRPr="006453EC" w14:paraId="25E6A33D" w14:textId="77777777" w:rsidTr="00CF25B8">
        <w:trPr>
          <w:cantSplit/>
          <w:trHeight w:val="57"/>
        </w:trPr>
        <w:tc>
          <w:tcPr>
            <w:tcW w:w="1723" w:type="dxa"/>
            <w:shd w:val="clear" w:color="auto" w:fill="auto"/>
            <w:hideMark/>
          </w:tcPr>
          <w:p w14:paraId="31CD0F2D" w14:textId="77777777" w:rsidR="006E7DBB" w:rsidRPr="006453EC" w:rsidRDefault="00AE7EFD" w:rsidP="007221E5">
            <w:pPr>
              <w:autoSpaceDE w:val="0"/>
              <w:autoSpaceDN w:val="0"/>
              <w:adjustRightInd w:val="0"/>
              <w:jc w:val="center"/>
              <w:outlineLvl w:val="3"/>
            </w:pPr>
            <w:r>
              <w:t>de 4 à &lt; 5</w:t>
            </w:r>
          </w:p>
        </w:tc>
        <w:tc>
          <w:tcPr>
            <w:tcW w:w="1946" w:type="dxa"/>
            <w:shd w:val="clear" w:color="auto" w:fill="auto"/>
            <w:hideMark/>
          </w:tcPr>
          <w:p w14:paraId="22CBF41C" w14:textId="08510B8F" w:rsidR="006E7DBB" w:rsidRPr="006453EC" w:rsidRDefault="00AE7EFD" w:rsidP="007221E5">
            <w:pPr>
              <w:autoSpaceDE w:val="0"/>
              <w:autoSpaceDN w:val="0"/>
              <w:adjustRightInd w:val="0"/>
              <w:jc w:val="center"/>
            </w:pPr>
            <w:r>
              <w:t>0,6 mg deux fois par jour</w:t>
            </w:r>
          </w:p>
        </w:tc>
        <w:tc>
          <w:tcPr>
            <w:tcW w:w="1761" w:type="dxa"/>
            <w:shd w:val="clear" w:color="auto" w:fill="auto"/>
            <w:hideMark/>
          </w:tcPr>
          <w:p w14:paraId="0560A9F2" w14:textId="3A43F923"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68645F3C" w14:textId="271E54F5" w:rsidR="006E7DBB" w:rsidRPr="006453EC" w:rsidRDefault="00AE7EFD" w:rsidP="007221E5">
            <w:pPr>
              <w:autoSpaceDE w:val="0"/>
              <w:autoSpaceDN w:val="0"/>
              <w:adjustRightInd w:val="0"/>
              <w:jc w:val="center"/>
              <w:rPr>
                <w:rStyle w:val="CommentReference"/>
                <w:szCs w:val="22"/>
              </w:rPr>
            </w:pPr>
            <w:r>
              <w:t>0,3 mg deux fois par jour</w:t>
            </w:r>
          </w:p>
        </w:tc>
        <w:tc>
          <w:tcPr>
            <w:tcW w:w="1761" w:type="dxa"/>
            <w:shd w:val="clear" w:color="auto" w:fill="auto"/>
            <w:hideMark/>
          </w:tcPr>
          <w:p w14:paraId="6DA67515" w14:textId="3D091BA2" w:rsidR="006E7DBB" w:rsidRPr="006453EC" w:rsidRDefault="00AE7EFD" w:rsidP="007221E5">
            <w:pPr>
              <w:autoSpaceDE w:val="0"/>
              <w:autoSpaceDN w:val="0"/>
              <w:adjustRightInd w:val="0"/>
              <w:jc w:val="center"/>
              <w:rPr>
                <w:rFonts w:eastAsia="MS Mincho"/>
              </w:rPr>
            </w:pPr>
            <w:r>
              <w:t>0,6 mg</w:t>
            </w:r>
          </w:p>
        </w:tc>
      </w:tr>
      <w:tr w:rsidR="00901A7B" w:rsidRPr="006453EC" w14:paraId="64119E89" w14:textId="77777777" w:rsidTr="00CF25B8">
        <w:trPr>
          <w:cantSplit/>
          <w:trHeight w:val="57"/>
        </w:trPr>
        <w:tc>
          <w:tcPr>
            <w:tcW w:w="1723" w:type="dxa"/>
            <w:shd w:val="clear" w:color="auto" w:fill="auto"/>
            <w:hideMark/>
          </w:tcPr>
          <w:p w14:paraId="1C111156" w14:textId="77777777" w:rsidR="006E7DBB" w:rsidRPr="006453EC" w:rsidRDefault="00AE7EFD" w:rsidP="007221E5">
            <w:pPr>
              <w:autoSpaceDE w:val="0"/>
              <w:autoSpaceDN w:val="0"/>
              <w:adjustRightInd w:val="0"/>
              <w:jc w:val="center"/>
              <w:outlineLvl w:val="3"/>
              <w:rPr>
                <w:szCs w:val="22"/>
              </w:rPr>
            </w:pPr>
            <w:r>
              <w:t>de 5 à &lt; 6</w:t>
            </w:r>
          </w:p>
        </w:tc>
        <w:tc>
          <w:tcPr>
            <w:tcW w:w="1946" w:type="dxa"/>
            <w:shd w:val="clear" w:color="auto" w:fill="auto"/>
            <w:hideMark/>
          </w:tcPr>
          <w:p w14:paraId="55D2D03B" w14:textId="3EE11352" w:rsidR="006E7DBB" w:rsidRPr="006453EC" w:rsidRDefault="00AE7EFD" w:rsidP="007221E5">
            <w:pPr>
              <w:autoSpaceDE w:val="0"/>
              <w:autoSpaceDN w:val="0"/>
              <w:adjustRightInd w:val="0"/>
              <w:jc w:val="center"/>
              <w:rPr>
                <w:szCs w:val="22"/>
              </w:rPr>
            </w:pPr>
            <w:r>
              <w:t>1 mg deux fois par jour</w:t>
            </w:r>
          </w:p>
        </w:tc>
        <w:tc>
          <w:tcPr>
            <w:tcW w:w="1761" w:type="dxa"/>
            <w:shd w:val="clear" w:color="auto" w:fill="auto"/>
            <w:hideMark/>
          </w:tcPr>
          <w:p w14:paraId="138B45EC" w14:textId="21AE0E28" w:rsidR="006E7DBB" w:rsidRPr="006453EC" w:rsidRDefault="00AE7EFD" w:rsidP="007221E5">
            <w:pPr>
              <w:autoSpaceDE w:val="0"/>
              <w:autoSpaceDN w:val="0"/>
              <w:adjustRightInd w:val="0"/>
              <w:jc w:val="center"/>
              <w:rPr>
                <w:rFonts w:eastAsia="MS Mincho"/>
                <w:szCs w:val="22"/>
              </w:rPr>
            </w:pPr>
            <w:r>
              <w:t>2 mg</w:t>
            </w:r>
          </w:p>
        </w:tc>
        <w:tc>
          <w:tcPr>
            <w:tcW w:w="1870" w:type="dxa"/>
            <w:shd w:val="clear" w:color="auto" w:fill="auto"/>
            <w:hideMark/>
          </w:tcPr>
          <w:p w14:paraId="61062415" w14:textId="2F95F680" w:rsidR="006E7DBB" w:rsidRPr="006453EC" w:rsidRDefault="00AE7EFD" w:rsidP="007221E5">
            <w:pPr>
              <w:autoSpaceDE w:val="0"/>
              <w:autoSpaceDN w:val="0"/>
              <w:adjustRightInd w:val="0"/>
              <w:jc w:val="center"/>
              <w:rPr>
                <w:rFonts w:eastAsia="MS Mincho"/>
                <w:szCs w:val="22"/>
              </w:rPr>
            </w:pPr>
            <w:r>
              <w:t>0,5 mg deux fois par jour</w:t>
            </w:r>
          </w:p>
        </w:tc>
        <w:tc>
          <w:tcPr>
            <w:tcW w:w="1761" w:type="dxa"/>
            <w:shd w:val="clear" w:color="auto" w:fill="auto"/>
            <w:hideMark/>
          </w:tcPr>
          <w:p w14:paraId="43A3200E" w14:textId="7C1B43E8" w:rsidR="006E7DBB" w:rsidRPr="006453EC" w:rsidRDefault="00AE7EFD" w:rsidP="007221E5">
            <w:pPr>
              <w:autoSpaceDE w:val="0"/>
              <w:autoSpaceDN w:val="0"/>
              <w:adjustRightInd w:val="0"/>
              <w:jc w:val="center"/>
              <w:rPr>
                <w:rFonts w:eastAsia="MS Mincho"/>
                <w:szCs w:val="22"/>
              </w:rPr>
            </w:pPr>
            <w:r>
              <w:t>1 mg</w:t>
            </w:r>
          </w:p>
        </w:tc>
      </w:tr>
      <w:tr w:rsidR="00901A7B" w:rsidRPr="006453EC" w14:paraId="6F9C4967" w14:textId="77777777" w:rsidTr="00CF25B8">
        <w:trPr>
          <w:cantSplit/>
          <w:trHeight w:val="57"/>
        </w:trPr>
        <w:tc>
          <w:tcPr>
            <w:tcW w:w="1723" w:type="dxa"/>
            <w:shd w:val="clear" w:color="auto" w:fill="auto"/>
            <w:hideMark/>
          </w:tcPr>
          <w:p w14:paraId="12FBEBBA" w14:textId="77777777" w:rsidR="006E7DBB" w:rsidRPr="006453EC" w:rsidRDefault="00AE7EFD" w:rsidP="007221E5">
            <w:pPr>
              <w:autoSpaceDE w:val="0"/>
              <w:autoSpaceDN w:val="0"/>
              <w:adjustRightInd w:val="0"/>
              <w:jc w:val="center"/>
              <w:outlineLvl w:val="3"/>
              <w:rPr>
                <w:szCs w:val="22"/>
              </w:rPr>
            </w:pPr>
            <w:r>
              <w:t>de 6 à &lt; 9</w:t>
            </w:r>
          </w:p>
        </w:tc>
        <w:tc>
          <w:tcPr>
            <w:tcW w:w="1946" w:type="dxa"/>
            <w:shd w:val="clear" w:color="auto" w:fill="auto"/>
            <w:hideMark/>
          </w:tcPr>
          <w:p w14:paraId="658EFF02" w14:textId="62C1C64B" w:rsidR="006E7DBB" w:rsidRPr="006453EC" w:rsidRDefault="00AE7EFD" w:rsidP="007221E5">
            <w:pPr>
              <w:autoSpaceDE w:val="0"/>
              <w:autoSpaceDN w:val="0"/>
              <w:adjustRightInd w:val="0"/>
              <w:jc w:val="center"/>
              <w:rPr>
                <w:szCs w:val="22"/>
              </w:rPr>
            </w:pPr>
            <w:r>
              <w:t>2 mg deux fois par jour</w:t>
            </w:r>
          </w:p>
        </w:tc>
        <w:tc>
          <w:tcPr>
            <w:tcW w:w="1761" w:type="dxa"/>
            <w:shd w:val="clear" w:color="auto" w:fill="auto"/>
            <w:hideMark/>
          </w:tcPr>
          <w:p w14:paraId="39D9D1A9" w14:textId="7D618812" w:rsidR="006E7DBB" w:rsidRPr="006453EC" w:rsidRDefault="00AE7EFD" w:rsidP="007221E5">
            <w:pPr>
              <w:autoSpaceDE w:val="0"/>
              <w:autoSpaceDN w:val="0"/>
              <w:adjustRightInd w:val="0"/>
              <w:jc w:val="center"/>
              <w:rPr>
                <w:rFonts w:eastAsia="MS Mincho"/>
                <w:szCs w:val="22"/>
              </w:rPr>
            </w:pPr>
            <w:r>
              <w:t>4 mg</w:t>
            </w:r>
          </w:p>
        </w:tc>
        <w:tc>
          <w:tcPr>
            <w:tcW w:w="1870" w:type="dxa"/>
            <w:shd w:val="clear" w:color="auto" w:fill="auto"/>
            <w:hideMark/>
          </w:tcPr>
          <w:p w14:paraId="744D0361" w14:textId="65B55299" w:rsidR="006E7DBB" w:rsidRPr="006453EC" w:rsidRDefault="00AE7EFD" w:rsidP="007221E5">
            <w:pPr>
              <w:autoSpaceDE w:val="0"/>
              <w:autoSpaceDN w:val="0"/>
              <w:adjustRightInd w:val="0"/>
              <w:jc w:val="center"/>
              <w:rPr>
                <w:szCs w:val="22"/>
              </w:rPr>
            </w:pPr>
            <w:r>
              <w:t>1 mg deux fois par jour</w:t>
            </w:r>
          </w:p>
        </w:tc>
        <w:tc>
          <w:tcPr>
            <w:tcW w:w="1761" w:type="dxa"/>
            <w:shd w:val="clear" w:color="auto" w:fill="auto"/>
            <w:hideMark/>
          </w:tcPr>
          <w:p w14:paraId="498788EA" w14:textId="235E84D9" w:rsidR="006E7DBB" w:rsidRPr="006453EC" w:rsidRDefault="00AE7EFD" w:rsidP="007221E5">
            <w:pPr>
              <w:autoSpaceDE w:val="0"/>
              <w:autoSpaceDN w:val="0"/>
              <w:adjustRightInd w:val="0"/>
              <w:jc w:val="center"/>
              <w:rPr>
                <w:rFonts w:eastAsia="MS Mincho"/>
                <w:szCs w:val="22"/>
              </w:rPr>
            </w:pPr>
            <w:r>
              <w:t>2 mg</w:t>
            </w:r>
          </w:p>
        </w:tc>
      </w:tr>
      <w:tr w:rsidR="00901A7B" w:rsidRPr="006453EC" w14:paraId="77F0BBD8" w14:textId="77777777" w:rsidTr="00CF25B8">
        <w:trPr>
          <w:cantSplit/>
          <w:trHeight w:val="57"/>
        </w:trPr>
        <w:tc>
          <w:tcPr>
            <w:tcW w:w="1723" w:type="dxa"/>
            <w:shd w:val="clear" w:color="auto" w:fill="auto"/>
            <w:hideMark/>
          </w:tcPr>
          <w:p w14:paraId="59B8F0CC" w14:textId="77777777" w:rsidR="006E7DBB" w:rsidRPr="006453EC" w:rsidRDefault="00AE7EFD" w:rsidP="007221E5">
            <w:pPr>
              <w:autoSpaceDE w:val="0"/>
              <w:autoSpaceDN w:val="0"/>
              <w:adjustRightInd w:val="0"/>
              <w:jc w:val="center"/>
              <w:outlineLvl w:val="3"/>
              <w:rPr>
                <w:szCs w:val="22"/>
              </w:rPr>
            </w:pPr>
            <w:r>
              <w:t>de 9 à &lt; 12</w:t>
            </w:r>
          </w:p>
        </w:tc>
        <w:tc>
          <w:tcPr>
            <w:tcW w:w="1946" w:type="dxa"/>
            <w:shd w:val="clear" w:color="auto" w:fill="auto"/>
            <w:hideMark/>
          </w:tcPr>
          <w:p w14:paraId="26FAB008" w14:textId="5036D622" w:rsidR="006E7DBB" w:rsidRPr="006453EC" w:rsidRDefault="00AE7EFD" w:rsidP="007221E5">
            <w:pPr>
              <w:autoSpaceDE w:val="0"/>
              <w:autoSpaceDN w:val="0"/>
              <w:adjustRightInd w:val="0"/>
              <w:jc w:val="center"/>
              <w:rPr>
                <w:szCs w:val="22"/>
              </w:rPr>
            </w:pPr>
            <w:r>
              <w:t>3 mg deux fois par jour</w:t>
            </w:r>
          </w:p>
        </w:tc>
        <w:tc>
          <w:tcPr>
            <w:tcW w:w="1761" w:type="dxa"/>
            <w:shd w:val="clear" w:color="auto" w:fill="auto"/>
            <w:hideMark/>
          </w:tcPr>
          <w:p w14:paraId="7A3FE849" w14:textId="31860459" w:rsidR="006E7DBB" w:rsidRPr="006453EC" w:rsidRDefault="00AE7EFD" w:rsidP="007221E5">
            <w:pPr>
              <w:autoSpaceDE w:val="0"/>
              <w:autoSpaceDN w:val="0"/>
              <w:adjustRightInd w:val="0"/>
              <w:jc w:val="center"/>
              <w:rPr>
                <w:rFonts w:eastAsia="MS Mincho"/>
                <w:szCs w:val="22"/>
              </w:rPr>
            </w:pPr>
            <w:r>
              <w:t>6 mg</w:t>
            </w:r>
          </w:p>
        </w:tc>
        <w:tc>
          <w:tcPr>
            <w:tcW w:w="1870" w:type="dxa"/>
            <w:shd w:val="clear" w:color="auto" w:fill="auto"/>
            <w:hideMark/>
          </w:tcPr>
          <w:p w14:paraId="00BF405E" w14:textId="081AF5EF" w:rsidR="006E7DBB" w:rsidRPr="006453EC" w:rsidRDefault="00AE7EFD" w:rsidP="007221E5">
            <w:pPr>
              <w:autoSpaceDE w:val="0"/>
              <w:autoSpaceDN w:val="0"/>
              <w:adjustRightInd w:val="0"/>
              <w:jc w:val="center"/>
              <w:rPr>
                <w:szCs w:val="22"/>
              </w:rPr>
            </w:pPr>
            <w:r>
              <w:t>1,5 mg deux fois par jour</w:t>
            </w:r>
          </w:p>
        </w:tc>
        <w:tc>
          <w:tcPr>
            <w:tcW w:w="1761" w:type="dxa"/>
            <w:shd w:val="clear" w:color="auto" w:fill="auto"/>
            <w:hideMark/>
          </w:tcPr>
          <w:p w14:paraId="441515C3" w14:textId="4F0F91F0" w:rsidR="006E7DBB" w:rsidRPr="006453EC" w:rsidRDefault="00AE7EFD" w:rsidP="007221E5">
            <w:pPr>
              <w:autoSpaceDE w:val="0"/>
              <w:autoSpaceDN w:val="0"/>
              <w:adjustRightInd w:val="0"/>
              <w:jc w:val="center"/>
              <w:rPr>
                <w:rFonts w:eastAsia="MS Mincho"/>
                <w:szCs w:val="22"/>
              </w:rPr>
            </w:pPr>
            <w:r>
              <w:t>3 mg</w:t>
            </w:r>
          </w:p>
        </w:tc>
      </w:tr>
      <w:tr w:rsidR="00901A7B" w:rsidRPr="006453EC" w14:paraId="22ABC1C3" w14:textId="77777777" w:rsidTr="00CF25B8">
        <w:trPr>
          <w:cantSplit/>
          <w:trHeight w:val="57"/>
        </w:trPr>
        <w:tc>
          <w:tcPr>
            <w:tcW w:w="1723" w:type="dxa"/>
            <w:shd w:val="clear" w:color="auto" w:fill="auto"/>
            <w:hideMark/>
          </w:tcPr>
          <w:p w14:paraId="69634940" w14:textId="77777777" w:rsidR="006E7DBB" w:rsidRPr="006453EC" w:rsidRDefault="00AE7EFD" w:rsidP="007221E5">
            <w:pPr>
              <w:autoSpaceDE w:val="0"/>
              <w:autoSpaceDN w:val="0"/>
              <w:adjustRightInd w:val="0"/>
              <w:jc w:val="center"/>
              <w:outlineLvl w:val="3"/>
              <w:rPr>
                <w:szCs w:val="22"/>
              </w:rPr>
            </w:pPr>
            <w:r>
              <w:t>de 12 à &lt; 18</w:t>
            </w:r>
          </w:p>
        </w:tc>
        <w:tc>
          <w:tcPr>
            <w:tcW w:w="1946" w:type="dxa"/>
            <w:shd w:val="clear" w:color="auto" w:fill="auto"/>
            <w:hideMark/>
          </w:tcPr>
          <w:p w14:paraId="20FDF8CA" w14:textId="2D166BEB" w:rsidR="006E7DBB" w:rsidRPr="006453EC" w:rsidRDefault="00AE7EFD" w:rsidP="007221E5">
            <w:pPr>
              <w:autoSpaceDE w:val="0"/>
              <w:autoSpaceDN w:val="0"/>
              <w:adjustRightInd w:val="0"/>
              <w:jc w:val="center"/>
              <w:rPr>
                <w:szCs w:val="22"/>
              </w:rPr>
            </w:pPr>
            <w:r>
              <w:t>4 mg deux fois par jour</w:t>
            </w:r>
          </w:p>
        </w:tc>
        <w:tc>
          <w:tcPr>
            <w:tcW w:w="1761" w:type="dxa"/>
            <w:shd w:val="clear" w:color="auto" w:fill="auto"/>
            <w:hideMark/>
          </w:tcPr>
          <w:p w14:paraId="4A3E1D5F" w14:textId="5965AC78" w:rsidR="006E7DBB" w:rsidRPr="006453EC" w:rsidRDefault="00AE7EFD" w:rsidP="007221E5">
            <w:pPr>
              <w:autoSpaceDE w:val="0"/>
              <w:autoSpaceDN w:val="0"/>
              <w:adjustRightInd w:val="0"/>
              <w:jc w:val="center"/>
              <w:rPr>
                <w:rFonts w:eastAsia="MS Mincho"/>
                <w:szCs w:val="22"/>
              </w:rPr>
            </w:pPr>
            <w:r>
              <w:t>8 mg</w:t>
            </w:r>
          </w:p>
        </w:tc>
        <w:tc>
          <w:tcPr>
            <w:tcW w:w="1870" w:type="dxa"/>
            <w:shd w:val="clear" w:color="auto" w:fill="auto"/>
            <w:hideMark/>
          </w:tcPr>
          <w:p w14:paraId="4BF9A3FF" w14:textId="21279F67" w:rsidR="006E7DBB" w:rsidRPr="006453EC" w:rsidRDefault="00AE7EFD" w:rsidP="007221E5">
            <w:pPr>
              <w:autoSpaceDE w:val="0"/>
              <w:autoSpaceDN w:val="0"/>
              <w:adjustRightInd w:val="0"/>
              <w:jc w:val="center"/>
              <w:rPr>
                <w:szCs w:val="22"/>
              </w:rPr>
            </w:pPr>
            <w:r>
              <w:t>2 mg deux fois par jour</w:t>
            </w:r>
          </w:p>
        </w:tc>
        <w:tc>
          <w:tcPr>
            <w:tcW w:w="1761" w:type="dxa"/>
            <w:shd w:val="clear" w:color="auto" w:fill="auto"/>
            <w:hideMark/>
          </w:tcPr>
          <w:p w14:paraId="43154959" w14:textId="0144FFA2" w:rsidR="006E7DBB" w:rsidRPr="006453EC" w:rsidRDefault="00AE7EFD" w:rsidP="007221E5">
            <w:pPr>
              <w:autoSpaceDE w:val="0"/>
              <w:autoSpaceDN w:val="0"/>
              <w:adjustRightInd w:val="0"/>
              <w:jc w:val="center"/>
              <w:rPr>
                <w:rFonts w:eastAsia="MS Mincho"/>
                <w:szCs w:val="22"/>
              </w:rPr>
            </w:pPr>
            <w:r>
              <w:t>4 mg</w:t>
            </w:r>
          </w:p>
        </w:tc>
      </w:tr>
      <w:tr w:rsidR="00901A7B" w:rsidRPr="006453EC" w14:paraId="0745937F" w14:textId="77777777" w:rsidTr="00CF25B8">
        <w:trPr>
          <w:cantSplit/>
          <w:trHeight w:val="57"/>
        </w:trPr>
        <w:tc>
          <w:tcPr>
            <w:tcW w:w="1723" w:type="dxa"/>
            <w:shd w:val="clear" w:color="auto" w:fill="auto"/>
            <w:hideMark/>
          </w:tcPr>
          <w:p w14:paraId="323514EE" w14:textId="77777777" w:rsidR="006E7DBB" w:rsidRPr="006453EC" w:rsidRDefault="00AE7EFD" w:rsidP="007221E5">
            <w:pPr>
              <w:autoSpaceDE w:val="0"/>
              <w:autoSpaceDN w:val="0"/>
              <w:adjustRightInd w:val="0"/>
              <w:jc w:val="center"/>
              <w:outlineLvl w:val="3"/>
              <w:rPr>
                <w:szCs w:val="22"/>
              </w:rPr>
            </w:pPr>
            <w:r>
              <w:t>de 18 à &lt; 25</w:t>
            </w:r>
          </w:p>
        </w:tc>
        <w:tc>
          <w:tcPr>
            <w:tcW w:w="1946" w:type="dxa"/>
            <w:shd w:val="clear" w:color="auto" w:fill="auto"/>
            <w:hideMark/>
          </w:tcPr>
          <w:p w14:paraId="3970C60E" w14:textId="11B02209" w:rsidR="006E7DBB" w:rsidRPr="006453EC" w:rsidRDefault="00AE7EFD" w:rsidP="007221E5">
            <w:pPr>
              <w:autoSpaceDE w:val="0"/>
              <w:autoSpaceDN w:val="0"/>
              <w:adjustRightInd w:val="0"/>
              <w:jc w:val="center"/>
              <w:rPr>
                <w:szCs w:val="22"/>
              </w:rPr>
            </w:pPr>
            <w:r>
              <w:t>6 mg deux fois par jour</w:t>
            </w:r>
          </w:p>
        </w:tc>
        <w:tc>
          <w:tcPr>
            <w:tcW w:w="1761" w:type="dxa"/>
            <w:shd w:val="clear" w:color="auto" w:fill="auto"/>
            <w:hideMark/>
          </w:tcPr>
          <w:p w14:paraId="366AC786" w14:textId="475D17C5" w:rsidR="006E7DBB" w:rsidRPr="006453EC" w:rsidRDefault="00AE7EFD" w:rsidP="007221E5">
            <w:pPr>
              <w:autoSpaceDE w:val="0"/>
              <w:autoSpaceDN w:val="0"/>
              <w:adjustRightInd w:val="0"/>
              <w:jc w:val="center"/>
              <w:rPr>
                <w:rFonts w:eastAsia="MS Mincho"/>
                <w:szCs w:val="22"/>
              </w:rPr>
            </w:pPr>
            <w:r>
              <w:t>12 mg</w:t>
            </w:r>
          </w:p>
        </w:tc>
        <w:tc>
          <w:tcPr>
            <w:tcW w:w="1870" w:type="dxa"/>
            <w:shd w:val="clear" w:color="auto" w:fill="auto"/>
            <w:hideMark/>
          </w:tcPr>
          <w:p w14:paraId="3975419D" w14:textId="51C58261" w:rsidR="006E7DBB" w:rsidRPr="006453EC" w:rsidRDefault="00AE7EFD" w:rsidP="007221E5">
            <w:pPr>
              <w:autoSpaceDE w:val="0"/>
              <w:autoSpaceDN w:val="0"/>
              <w:adjustRightInd w:val="0"/>
              <w:jc w:val="center"/>
              <w:rPr>
                <w:szCs w:val="22"/>
              </w:rPr>
            </w:pPr>
            <w:r>
              <w:t>3 mg deux fois par jour</w:t>
            </w:r>
          </w:p>
        </w:tc>
        <w:tc>
          <w:tcPr>
            <w:tcW w:w="1761" w:type="dxa"/>
            <w:shd w:val="clear" w:color="auto" w:fill="auto"/>
            <w:hideMark/>
          </w:tcPr>
          <w:p w14:paraId="6262E705" w14:textId="75B0233E" w:rsidR="006E7DBB" w:rsidRPr="006453EC" w:rsidRDefault="00AE7EFD" w:rsidP="007221E5">
            <w:pPr>
              <w:autoSpaceDE w:val="0"/>
              <w:autoSpaceDN w:val="0"/>
              <w:adjustRightInd w:val="0"/>
              <w:jc w:val="center"/>
              <w:rPr>
                <w:rFonts w:eastAsia="MS Mincho"/>
                <w:szCs w:val="22"/>
              </w:rPr>
            </w:pPr>
            <w:r>
              <w:t>6 mg</w:t>
            </w:r>
          </w:p>
        </w:tc>
      </w:tr>
      <w:tr w:rsidR="00901A7B" w:rsidRPr="006453EC" w14:paraId="5ABA1B3C" w14:textId="77777777" w:rsidTr="00CF25B8">
        <w:trPr>
          <w:cantSplit/>
          <w:trHeight w:val="57"/>
        </w:trPr>
        <w:tc>
          <w:tcPr>
            <w:tcW w:w="1723" w:type="dxa"/>
            <w:shd w:val="clear" w:color="auto" w:fill="auto"/>
            <w:hideMark/>
          </w:tcPr>
          <w:p w14:paraId="1338191A" w14:textId="77777777" w:rsidR="006E7DBB" w:rsidRPr="006453EC" w:rsidRDefault="00AE7EFD" w:rsidP="007221E5">
            <w:pPr>
              <w:keepNext/>
              <w:autoSpaceDE w:val="0"/>
              <w:autoSpaceDN w:val="0"/>
              <w:adjustRightInd w:val="0"/>
              <w:jc w:val="center"/>
              <w:outlineLvl w:val="3"/>
              <w:rPr>
                <w:szCs w:val="22"/>
              </w:rPr>
            </w:pPr>
            <w:r>
              <w:t>de 25 à &lt; 35</w:t>
            </w:r>
          </w:p>
        </w:tc>
        <w:tc>
          <w:tcPr>
            <w:tcW w:w="1946" w:type="dxa"/>
            <w:shd w:val="clear" w:color="auto" w:fill="auto"/>
            <w:hideMark/>
          </w:tcPr>
          <w:p w14:paraId="6A27A321" w14:textId="48D0EA0F" w:rsidR="006E7DBB" w:rsidRPr="006453EC" w:rsidRDefault="00AE7EFD" w:rsidP="007221E5">
            <w:pPr>
              <w:autoSpaceDE w:val="0"/>
              <w:autoSpaceDN w:val="0"/>
              <w:adjustRightInd w:val="0"/>
              <w:jc w:val="center"/>
              <w:rPr>
                <w:szCs w:val="22"/>
              </w:rPr>
            </w:pPr>
            <w:r>
              <w:t>8 mg deux fois par jour</w:t>
            </w:r>
          </w:p>
        </w:tc>
        <w:tc>
          <w:tcPr>
            <w:tcW w:w="1761" w:type="dxa"/>
            <w:shd w:val="clear" w:color="auto" w:fill="auto"/>
            <w:hideMark/>
          </w:tcPr>
          <w:p w14:paraId="0DAA1B08" w14:textId="32D242E5" w:rsidR="006E7DBB" w:rsidRPr="006453EC" w:rsidRDefault="00AE7EFD" w:rsidP="007221E5">
            <w:pPr>
              <w:autoSpaceDE w:val="0"/>
              <w:autoSpaceDN w:val="0"/>
              <w:adjustRightInd w:val="0"/>
              <w:jc w:val="center"/>
              <w:rPr>
                <w:szCs w:val="22"/>
              </w:rPr>
            </w:pPr>
            <w:r>
              <w:t>16 mg</w:t>
            </w:r>
          </w:p>
        </w:tc>
        <w:tc>
          <w:tcPr>
            <w:tcW w:w="1870" w:type="dxa"/>
            <w:shd w:val="clear" w:color="auto" w:fill="auto"/>
            <w:hideMark/>
          </w:tcPr>
          <w:p w14:paraId="51DBC6EA" w14:textId="627230C3" w:rsidR="006E7DBB" w:rsidRPr="006453EC" w:rsidRDefault="00AE7EFD" w:rsidP="007221E5">
            <w:pPr>
              <w:autoSpaceDE w:val="0"/>
              <w:autoSpaceDN w:val="0"/>
              <w:adjustRightInd w:val="0"/>
              <w:jc w:val="center"/>
              <w:rPr>
                <w:szCs w:val="22"/>
              </w:rPr>
            </w:pPr>
            <w:r>
              <w:t>4 mg deux fois par jour</w:t>
            </w:r>
          </w:p>
        </w:tc>
        <w:tc>
          <w:tcPr>
            <w:tcW w:w="1761" w:type="dxa"/>
            <w:shd w:val="clear" w:color="auto" w:fill="auto"/>
            <w:hideMark/>
          </w:tcPr>
          <w:p w14:paraId="776AE402" w14:textId="6E275336" w:rsidR="006E7DBB" w:rsidRPr="006453EC" w:rsidRDefault="00AE7EFD" w:rsidP="007221E5">
            <w:pPr>
              <w:autoSpaceDE w:val="0"/>
              <w:autoSpaceDN w:val="0"/>
              <w:adjustRightInd w:val="0"/>
              <w:jc w:val="center"/>
              <w:rPr>
                <w:szCs w:val="22"/>
              </w:rPr>
            </w:pPr>
            <w:r>
              <w:t>8 mg</w:t>
            </w:r>
          </w:p>
        </w:tc>
      </w:tr>
      <w:tr w:rsidR="00901A7B" w:rsidRPr="006453EC" w14:paraId="32EB408C" w14:textId="77777777" w:rsidTr="00CF25B8">
        <w:trPr>
          <w:cantSplit/>
          <w:trHeight w:val="57"/>
        </w:trPr>
        <w:tc>
          <w:tcPr>
            <w:tcW w:w="1723" w:type="dxa"/>
            <w:shd w:val="clear" w:color="auto" w:fill="auto"/>
            <w:hideMark/>
          </w:tcPr>
          <w:p w14:paraId="30B3A60A" w14:textId="77777777" w:rsidR="006E7DBB" w:rsidRPr="006453EC" w:rsidRDefault="00AE7EFD" w:rsidP="007221E5">
            <w:pPr>
              <w:autoSpaceDE w:val="0"/>
              <w:autoSpaceDN w:val="0"/>
              <w:adjustRightInd w:val="0"/>
              <w:jc w:val="center"/>
              <w:outlineLvl w:val="3"/>
              <w:rPr>
                <w:szCs w:val="22"/>
              </w:rPr>
            </w:pPr>
            <w:r>
              <w:t>≥ 35</w:t>
            </w:r>
          </w:p>
        </w:tc>
        <w:tc>
          <w:tcPr>
            <w:tcW w:w="1946" w:type="dxa"/>
            <w:shd w:val="clear" w:color="auto" w:fill="auto"/>
            <w:hideMark/>
          </w:tcPr>
          <w:p w14:paraId="76F58DEB" w14:textId="709D1BAD" w:rsidR="006E7DBB" w:rsidRPr="006453EC" w:rsidRDefault="00AE7EFD" w:rsidP="007221E5">
            <w:pPr>
              <w:autoSpaceDE w:val="0"/>
              <w:autoSpaceDN w:val="0"/>
              <w:adjustRightInd w:val="0"/>
              <w:jc w:val="center"/>
              <w:rPr>
                <w:szCs w:val="22"/>
              </w:rPr>
            </w:pPr>
            <w:r>
              <w:t>10 mg deux fois par jour</w:t>
            </w:r>
          </w:p>
        </w:tc>
        <w:tc>
          <w:tcPr>
            <w:tcW w:w="1761" w:type="dxa"/>
            <w:shd w:val="clear" w:color="auto" w:fill="auto"/>
            <w:hideMark/>
          </w:tcPr>
          <w:p w14:paraId="45526ABB" w14:textId="33C8A0EC" w:rsidR="006E7DBB" w:rsidRPr="006453EC" w:rsidRDefault="00AE7EFD" w:rsidP="007221E5">
            <w:pPr>
              <w:autoSpaceDE w:val="0"/>
              <w:autoSpaceDN w:val="0"/>
              <w:adjustRightInd w:val="0"/>
              <w:jc w:val="center"/>
              <w:rPr>
                <w:szCs w:val="22"/>
              </w:rPr>
            </w:pPr>
            <w:r>
              <w:t>20 mg</w:t>
            </w:r>
          </w:p>
        </w:tc>
        <w:tc>
          <w:tcPr>
            <w:tcW w:w="1870" w:type="dxa"/>
            <w:shd w:val="clear" w:color="auto" w:fill="auto"/>
            <w:hideMark/>
          </w:tcPr>
          <w:p w14:paraId="05D5533E" w14:textId="1D7C588F" w:rsidR="006E7DBB" w:rsidRPr="006453EC" w:rsidRDefault="00AE7EFD" w:rsidP="007221E5">
            <w:pPr>
              <w:autoSpaceDE w:val="0"/>
              <w:autoSpaceDN w:val="0"/>
              <w:adjustRightInd w:val="0"/>
              <w:jc w:val="center"/>
              <w:rPr>
                <w:szCs w:val="22"/>
              </w:rPr>
            </w:pPr>
            <w:r>
              <w:t>5 mg deux fois par jour</w:t>
            </w:r>
          </w:p>
        </w:tc>
        <w:tc>
          <w:tcPr>
            <w:tcW w:w="1761" w:type="dxa"/>
            <w:shd w:val="clear" w:color="auto" w:fill="auto"/>
            <w:hideMark/>
          </w:tcPr>
          <w:p w14:paraId="63E713B0" w14:textId="0ED8DCA7" w:rsidR="006E7DBB" w:rsidRPr="006453EC" w:rsidRDefault="00AE7EFD" w:rsidP="007221E5">
            <w:pPr>
              <w:autoSpaceDE w:val="0"/>
              <w:autoSpaceDN w:val="0"/>
              <w:adjustRightInd w:val="0"/>
              <w:jc w:val="center"/>
              <w:rPr>
                <w:szCs w:val="22"/>
              </w:rPr>
            </w:pPr>
            <w:r>
              <w:t>10 mg</w:t>
            </w:r>
          </w:p>
        </w:tc>
      </w:tr>
    </w:tbl>
    <w:p w14:paraId="06180D22" w14:textId="77777777" w:rsidR="006E7DBB" w:rsidRPr="006453EC" w:rsidRDefault="006E7DBB" w:rsidP="00A34602">
      <w:pPr>
        <w:numPr>
          <w:ilvl w:val="12"/>
          <w:numId w:val="0"/>
        </w:numPr>
        <w:ind w:right="-2"/>
        <w:rPr>
          <w:szCs w:val="22"/>
          <w:lang w:val="en-GB"/>
        </w:rPr>
      </w:pPr>
    </w:p>
    <w:p w14:paraId="63BC95C2" w14:textId="77777777" w:rsidR="006E7DBB" w:rsidRPr="006453EC" w:rsidRDefault="00AE7EFD" w:rsidP="00A34602">
      <w:pPr>
        <w:autoSpaceDE w:val="0"/>
        <w:autoSpaceDN w:val="0"/>
        <w:adjustRightInd w:val="0"/>
      </w:pPr>
      <w:r>
        <w:t>Veuillez observer l’enfant pour vous assurer de la prise complète de la dose. Votre médecin décidera pendant combien de temps vous devrez poursuivre ce traitement.</w:t>
      </w:r>
    </w:p>
    <w:p w14:paraId="54CA2D75" w14:textId="77777777" w:rsidR="006E7DBB" w:rsidRPr="009F6548" w:rsidRDefault="006E7DBB" w:rsidP="00A34602">
      <w:pPr>
        <w:autoSpaceDE w:val="0"/>
        <w:autoSpaceDN w:val="0"/>
        <w:adjustRightInd w:val="0"/>
        <w:rPr>
          <w:szCs w:val="22"/>
          <w:u w:val="single"/>
        </w:rPr>
      </w:pPr>
    </w:p>
    <w:p w14:paraId="6B3ED69D" w14:textId="77777777" w:rsidR="006E7DBB" w:rsidRPr="003E69B0" w:rsidRDefault="00AE7EFD" w:rsidP="003E69B0">
      <w:pPr>
        <w:pStyle w:val="BoldU"/>
      </w:pPr>
      <w:r>
        <w:t>Si l’enfant recrache la dose ou vomit :</w:t>
      </w:r>
    </w:p>
    <w:p w14:paraId="64BC4190" w14:textId="77777777" w:rsidR="006E7DBB" w:rsidRPr="003E69B0" w:rsidRDefault="00AE7EFD" w:rsidP="003E69B0">
      <w:pPr>
        <w:pStyle w:val="Style8"/>
      </w:pPr>
      <w:r>
        <w:t>dans les 30 minutes qui suivent la prise de la dose, répétez la dose.</w:t>
      </w:r>
    </w:p>
    <w:p w14:paraId="252C2D52" w14:textId="77777777" w:rsidR="006E7DBB" w:rsidRPr="003E69B0" w:rsidRDefault="00AE7EFD" w:rsidP="003E69B0">
      <w:pPr>
        <w:pStyle w:val="Style8"/>
      </w:pPr>
      <w:r>
        <w:t>plus de 30 minutes après la prise de la dose, ne répétez pas la dose.</w:t>
      </w:r>
    </w:p>
    <w:p w14:paraId="2AD36DDE" w14:textId="77777777" w:rsidR="006E7DBB" w:rsidRPr="003E69B0" w:rsidRDefault="00AE7EFD" w:rsidP="003E69B0">
      <w:pPr>
        <w:pStyle w:val="Style20"/>
      </w:pPr>
      <w:r>
        <w:t>Continuez à donner la dose suivante d’Eliquis à la prochaine heure programmée. Contactez le médecin si l’enfant recrache la dose ou vomit de façon répétée après avoir pris Eliquis.</w:t>
      </w:r>
    </w:p>
    <w:p w14:paraId="0C2AB7A4" w14:textId="77777777" w:rsidR="006E7DBB" w:rsidRPr="009F6548" w:rsidRDefault="006E7DBB" w:rsidP="00A34602">
      <w:pPr>
        <w:pStyle w:val="CommentText"/>
        <w:autoSpaceDE w:val="0"/>
        <w:autoSpaceDN w:val="0"/>
        <w:adjustRightInd w:val="0"/>
        <w:rPr>
          <w:szCs w:val="22"/>
          <w:u w:val="single"/>
        </w:rPr>
      </w:pPr>
    </w:p>
    <w:p w14:paraId="5DD3C7D2" w14:textId="77777777" w:rsidR="006E7DBB" w:rsidRPr="006453EC" w:rsidRDefault="00AE7EFD" w:rsidP="002B4022">
      <w:pPr>
        <w:pStyle w:val="BoldU"/>
        <w:rPr>
          <w:noProof/>
        </w:rPr>
      </w:pPr>
      <w:r>
        <w:t>Le médecin de l’enfant peut modifier le traitement anticoagulant comme suit :</w:t>
      </w:r>
    </w:p>
    <w:p w14:paraId="10FC1973" w14:textId="77777777" w:rsidR="006E7DBB" w:rsidRPr="006453EC" w:rsidRDefault="00AE7EFD" w:rsidP="000C69E0">
      <w:pPr>
        <w:pStyle w:val="Style21"/>
        <w:outlineLvl w:val="9"/>
        <w:rPr>
          <w:szCs w:val="22"/>
        </w:rPr>
      </w:pPr>
      <w:r>
        <w:t>Relais de médicaments anticoagulants par Eliquis</w:t>
      </w:r>
    </w:p>
    <w:p w14:paraId="3269157D" w14:textId="77777777" w:rsidR="006E7DBB" w:rsidRPr="006453EC" w:rsidRDefault="00AE7EFD" w:rsidP="000C69E0">
      <w:pPr>
        <w:rPr>
          <w:szCs w:val="22"/>
        </w:rPr>
      </w:pPr>
      <w:r>
        <w:t>Arrêtez l’administration des médicaments anticoagulants. Commencez le traitement par Eliquis au moment où l’enfant devait prendre la dose suivante du médicament anticoagulant, puis continuez selon le schéma normal.</w:t>
      </w:r>
    </w:p>
    <w:p w14:paraId="046A258B" w14:textId="77777777" w:rsidR="006E7DBB" w:rsidRPr="000C69E0" w:rsidRDefault="006E7DBB" w:rsidP="000C69E0"/>
    <w:p w14:paraId="772F03C2" w14:textId="69BF1F17" w:rsidR="006E7DBB" w:rsidRPr="006453EC" w:rsidRDefault="00AE7EFD" w:rsidP="000C69E0">
      <w:pPr>
        <w:pStyle w:val="Style21"/>
        <w:outlineLvl w:val="9"/>
        <w:rPr>
          <w:szCs w:val="22"/>
        </w:rPr>
      </w:pPr>
      <w:r>
        <w:t>Relais d’un traitement anticoagulant contenant un anti</w:t>
      </w:r>
      <w:r>
        <w:noBreakHyphen/>
        <w:t>vitamine K (par exemple, warfarine) par Eliquis</w:t>
      </w:r>
    </w:p>
    <w:p w14:paraId="61B02781" w14:textId="5E4738D2" w:rsidR="006E7DBB" w:rsidRPr="006453EC" w:rsidRDefault="00AE7EFD" w:rsidP="00A34602">
      <w:pPr>
        <w:pStyle w:val="EMEABodyText"/>
        <w:tabs>
          <w:tab w:val="left" w:pos="1120"/>
        </w:tabs>
        <w:rPr>
          <w:rFonts w:eastAsia="MS Mincho"/>
        </w:rPr>
      </w:pPr>
      <w:r>
        <w:t>Arrêtez l’administration du médicament contenant un anti</w:t>
      </w:r>
      <w:r>
        <w:noBreakHyphen/>
        <w:t>vitamine K. Le médecin de l’enfant devra effectuer certaines analyses sanguines et vous indiquera quand commencer à donner Eliquis à l’enfant.</w:t>
      </w:r>
    </w:p>
    <w:p w14:paraId="3DE86DC9" w14:textId="77777777" w:rsidR="006E7DBB" w:rsidRPr="009F6548" w:rsidRDefault="006E7DBB" w:rsidP="00A34602">
      <w:pPr>
        <w:pStyle w:val="EMEABodyText"/>
        <w:tabs>
          <w:tab w:val="left" w:pos="1120"/>
        </w:tabs>
        <w:rPr>
          <w:szCs w:val="22"/>
        </w:rPr>
      </w:pPr>
    </w:p>
    <w:p w14:paraId="18C87D68" w14:textId="33A4B5A8" w:rsidR="006E7DBB" w:rsidRPr="006453EC" w:rsidRDefault="00AE7EFD" w:rsidP="002B4022">
      <w:pPr>
        <w:pStyle w:val="HeadingBold"/>
      </w:pPr>
      <w:r>
        <w:t>Si vous donnez plus d’Eliquis que vous n’auriez dû à l’enfant</w:t>
      </w:r>
    </w:p>
    <w:p w14:paraId="5E7FB9E6" w14:textId="77777777" w:rsidR="006E7DBB" w:rsidRPr="000C69E0" w:rsidRDefault="006E7DBB" w:rsidP="00A75520">
      <w:pPr>
        <w:keepNext/>
      </w:pPr>
    </w:p>
    <w:p w14:paraId="650B9275" w14:textId="77777777" w:rsidR="006E7DBB" w:rsidRPr="006453EC" w:rsidRDefault="00AE7EFD" w:rsidP="00CF25B8">
      <w:pPr>
        <w:autoSpaceDE w:val="0"/>
        <w:autoSpaceDN w:val="0"/>
        <w:adjustRightInd w:val="0"/>
        <w:rPr>
          <w:szCs w:val="22"/>
        </w:rPr>
      </w:pPr>
      <w:r>
        <w:rPr>
          <w:b/>
        </w:rPr>
        <w:t>Contactez le médecin de l’enfant immédiatement</w:t>
      </w:r>
      <w:r>
        <w:t xml:space="preserve"> si vous avez donné plus que la dose prescrite de ce médicament à l’enfant. Prenez la boîte avec vous, même s’il n’y a plus de médicament.</w:t>
      </w:r>
    </w:p>
    <w:p w14:paraId="07FE6D8C" w14:textId="77777777" w:rsidR="006E7DBB" w:rsidRPr="009F6548" w:rsidRDefault="006E7DBB" w:rsidP="00CF25B8">
      <w:pPr>
        <w:autoSpaceDE w:val="0"/>
        <w:autoSpaceDN w:val="0"/>
        <w:adjustRightInd w:val="0"/>
        <w:rPr>
          <w:szCs w:val="22"/>
        </w:rPr>
      </w:pPr>
    </w:p>
    <w:p w14:paraId="46BD3B92" w14:textId="77777777" w:rsidR="006E7DBB" w:rsidRPr="006453EC" w:rsidRDefault="00AE7EFD" w:rsidP="00A34602">
      <w:pPr>
        <w:autoSpaceDE w:val="0"/>
        <w:autoSpaceDN w:val="0"/>
        <w:adjustRightInd w:val="0"/>
        <w:rPr>
          <w:szCs w:val="22"/>
        </w:rPr>
      </w:pPr>
      <w:r>
        <w:t>Si vous avez donné plus d’Eliquis que recommandé à l’enfant, l’enfant peut présenter un risque accru de saignement. Si des saignements apparaissent, une opération chirurgicale, des transfusions sanguines, ou d’autres traitements qui peuvent inverser l’activité de l’anti</w:t>
      </w:r>
      <w:r>
        <w:noBreakHyphen/>
        <w:t>Facteur Xa peuvent être nécessaires.</w:t>
      </w:r>
    </w:p>
    <w:p w14:paraId="64A33437" w14:textId="77777777" w:rsidR="006E7DBB" w:rsidRPr="009F6548" w:rsidRDefault="006E7DBB" w:rsidP="00A34602">
      <w:pPr>
        <w:numPr>
          <w:ilvl w:val="12"/>
          <w:numId w:val="0"/>
        </w:numPr>
        <w:rPr>
          <w:szCs w:val="22"/>
        </w:rPr>
      </w:pPr>
    </w:p>
    <w:p w14:paraId="64171C90" w14:textId="77777777" w:rsidR="006E7DBB" w:rsidRPr="006453EC" w:rsidRDefault="00AE7EFD" w:rsidP="002B4022">
      <w:pPr>
        <w:pStyle w:val="HeadingBold"/>
        <w:rPr>
          <w:noProof/>
        </w:rPr>
      </w:pPr>
      <w:r>
        <w:t>Si vous oubliez de donner Eliquis à l’enfant</w:t>
      </w:r>
    </w:p>
    <w:p w14:paraId="65AFA072" w14:textId="2FEA1F82" w:rsidR="00C56D42" w:rsidRPr="00F32FB9" w:rsidRDefault="00C56D42" w:rsidP="00F32FB9">
      <w:pPr>
        <w:pStyle w:val="Style8"/>
      </w:pPr>
      <w:r>
        <w:t>Si l’enfant a manqué une dose le matin, donnez</w:t>
      </w:r>
      <w:r>
        <w:noBreakHyphen/>
        <w:t>la dès que vous vous en apercevez. Elle peut être donnée en même temps que la dose du soir.</w:t>
      </w:r>
    </w:p>
    <w:p w14:paraId="1DAB10FB" w14:textId="77777777" w:rsidR="00C56D42" w:rsidRPr="00F32FB9" w:rsidRDefault="00C56D42" w:rsidP="00F32FB9">
      <w:pPr>
        <w:pStyle w:val="Style8"/>
        <w:keepNext w:val="0"/>
      </w:pPr>
      <w:r>
        <w:t>Une dose oubliée le soir ne peut être donnée qu’au cours de la même soirée. Ne donnez pas deux doses le lendemain matin, mais au contraire continuez le lendemain à donner le traitement selon le schéma habituel deux fois par jour conformément à la prescription.</w:t>
      </w:r>
    </w:p>
    <w:p w14:paraId="46B71F4F" w14:textId="77777777" w:rsidR="006E7DBB" w:rsidRPr="009F6548" w:rsidRDefault="006E7DBB" w:rsidP="00A34602">
      <w:pPr>
        <w:tabs>
          <w:tab w:val="num" w:pos="220"/>
        </w:tabs>
        <w:autoSpaceDE w:val="0"/>
        <w:autoSpaceDN w:val="0"/>
        <w:adjustRightInd w:val="0"/>
        <w:rPr>
          <w:szCs w:val="22"/>
        </w:rPr>
      </w:pPr>
    </w:p>
    <w:p w14:paraId="7A390764" w14:textId="77777777" w:rsidR="006E7DBB" w:rsidRPr="006453EC" w:rsidRDefault="00AE7EFD" w:rsidP="00A34602">
      <w:pPr>
        <w:autoSpaceDE w:val="0"/>
        <w:autoSpaceDN w:val="0"/>
        <w:adjustRightInd w:val="0"/>
        <w:rPr>
          <w:bCs/>
          <w:noProof/>
          <w:szCs w:val="22"/>
        </w:rPr>
      </w:pPr>
      <w:r>
        <w:t>Si l’enfant a manqué plus d'une</w:t>
      </w:r>
      <w:r>
        <w:rPr>
          <w:b/>
          <w:bCs/>
        </w:rPr>
        <w:t xml:space="preserve"> dose d'Eliquis</w:t>
      </w:r>
      <w:r>
        <w:t>, demandez au médecin de l’enfant, au pharmacien ou à l’infirmier/ère ce que vous devez faire.</w:t>
      </w:r>
    </w:p>
    <w:p w14:paraId="78DD8488" w14:textId="77777777" w:rsidR="006E7DBB" w:rsidRPr="009F6548" w:rsidRDefault="006E7DBB" w:rsidP="00A34602">
      <w:pPr>
        <w:numPr>
          <w:ilvl w:val="12"/>
          <w:numId w:val="0"/>
        </w:numPr>
        <w:ind w:right="-2"/>
        <w:jc w:val="both"/>
        <w:rPr>
          <w:rFonts w:eastAsia="MS Mincho"/>
          <w:noProof/>
          <w:szCs w:val="22"/>
          <w:lang w:eastAsia="ja-JP"/>
        </w:rPr>
      </w:pPr>
    </w:p>
    <w:p w14:paraId="65324353" w14:textId="77777777" w:rsidR="006E7DBB" w:rsidRPr="006453EC" w:rsidRDefault="00AE7EFD" w:rsidP="002B4022">
      <w:pPr>
        <w:pStyle w:val="HeadingBold"/>
        <w:rPr>
          <w:noProof/>
        </w:rPr>
      </w:pPr>
      <w:r>
        <w:t>Si l’enfant arrête de prendre Eliquis</w:t>
      </w:r>
    </w:p>
    <w:p w14:paraId="544DB2F9" w14:textId="77777777" w:rsidR="006E7DBB" w:rsidRPr="006453EC" w:rsidRDefault="00AE7EFD" w:rsidP="00A34602">
      <w:pPr>
        <w:autoSpaceDE w:val="0"/>
        <w:autoSpaceDN w:val="0"/>
        <w:adjustRightInd w:val="0"/>
        <w:rPr>
          <w:szCs w:val="22"/>
        </w:rPr>
      </w:pPr>
      <w:r>
        <w:t>N’arrêtez pas de donner ce médicament à l’enfant sans en avoir d’abord parlé avec le médecin de l’enfant, car le risque de formation d’un caillot sanguin pourrait être plus élevé si l’enfant arrête le traitement trop tôt.</w:t>
      </w:r>
    </w:p>
    <w:p w14:paraId="43D7E2E8" w14:textId="77777777" w:rsidR="006E7DBB" w:rsidRPr="009F6548" w:rsidRDefault="006E7DBB" w:rsidP="00A34602">
      <w:pPr>
        <w:numPr>
          <w:ilvl w:val="12"/>
          <w:numId w:val="0"/>
        </w:numPr>
        <w:ind w:right="-2"/>
        <w:rPr>
          <w:noProof/>
          <w:szCs w:val="22"/>
        </w:rPr>
      </w:pPr>
    </w:p>
    <w:p w14:paraId="4C28C010" w14:textId="77777777" w:rsidR="006E7DBB" w:rsidRPr="006453EC" w:rsidRDefault="00AE7EFD" w:rsidP="00A34602">
      <w:pPr>
        <w:numPr>
          <w:ilvl w:val="12"/>
          <w:numId w:val="0"/>
        </w:numPr>
        <w:ind w:right="-2"/>
        <w:rPr>
          <w:noProof/>
          <w:szCs w:val="22"/>
        </w:rPr>
      </w:pPr>
      <w:r>
        <w:t>Si vous avez d’autres questions sur l’utilisation de ce médicament, demandez plus d’informations au médecin de l’enfant, au pharmacien ou à l’infirmier/ère.</w:t>
      </w:r>
    </w:p>
    <w:p w14:paraId="525D0139" w14:textId="77777777" w:rsidR="006E7DBB" w:rsidRPr="009F6548" w:rsidRDefault="006E7DBB" w:rsidP="00A34602">
      <w:pPr>
        <w:numPr>
          <w:ilvl w:val="12"/>
          <w:numId w:val="0"/>
        </w:numPr>
        <w:ind w:right="-2"/>
        <w:rPr>
          <w:noProof/>
          <w:szCs w:val="22"/>
        </w:rPr>
      </w:pPr>
    </w:p>
    <w:p w14:paraId="5504D89F" w14:textId="77777777" w:rsidR="006E7DBB" w:rsidRPr="009F6548" w:rsidRDefault="006E7DBB" w:rsidP="00A34602">
      <w:pPr>
        <w:numPr>
          <w:ilvl w:val="12"/>
          <w:numId w:val="0"/>
        </w:numPr>
        <w:ind w:right="-2"/>
        <w:rPr>
          <w:noProof/>
          <w:szCs w:val="22"/>
        </w:rPr>
      </w:pPr>
    </w:p>
    <w:p w14:paraId="35F741B3" w14:textId="77777777" w:rsidR="006E7DBB" w:rsidRPr="006453EC" w:rsidRDefault="00AE7EFD" w:rsidP="002B4022">
      <w:pPr>
        <w:pStyle w:val="Heading10"/>
        <w:rPr>
          <w:noProof/>
        </w:rPr>
      </w:pPr>
      <w:r>
        <w:t>4.</w:t>
      </w:r>
      <w:r>
        <w:tab/>
        <w:t>Quels sont les effets indésirables éventuels</w:t>
      </w:r>
    </w:p>
    <w:p w14:paraId="69A0461E" w14:textId="77777777" w:rsidR="006E7DBB" w:rsidRPr="009F6548" w:rsidRDefault="006E7DBB" w:rsidP="00CF25B8">
      <w:pPr>
        <w:keepNext/>
        <w:numPr>
          <w:ilvl w:val="12"/>
          <w:numId w:val="0"/>
        </w:numPr>
        <w:ind w:right="-2"/>
        <w:rPr>
          <w:noProof/>
          <w:szCs w:val="22"/>
        </w:rPr>
      </w:pPr>
    </w:p>
    <w:p w14:paraId="44AEE1C9" w14:textId="77777777" w:rsidR="006E7DBB" w:rsidRPr="006453EC" w:rsidRDefault="00AE7EFD" w:rsidP="00CF25B8">
      <w:pPr>
        <w:keepNext/>
        <w:numPr>
          <w:ilvl w:val="0"/>
          <w:numId w:val="29"/>
        </w:numPr>
        <w:tabs>
          <w:tab w:val="left" w:pos="567"/>
        </w:tabs>
        <w:autoSpaceDE w:val="0"/>
        <w:autoSpaceDN w:val="0"/>
        <w:adjustRightInd w:val="0"/>
        <w:ind w:left="567" w:hanging="567"/>
        <w:rPr>
          <w:rFonts w:eastAsia="MS Mincho"/>
        </w:rPr>
      </w:pPr>
      <w:r>
        <w:rPr>
          <w:b/>
        </w:rPr>
        <w:t>Informez immédiatement le médecin de l’enfant</w:t>
      </w:r>
      <w:r>
        <w:t xml:space="preserve"> si vous observez l’un de ces symptômes ;</w:t>
      </w:r>
    </w:p>
    <w:p w14:paraId="0418C3A6" w14:textId="56B59844" w:rsidR="006E7DBB" w:rsidRPr="006453EC" w:rsidRDefault="00AE7EFD" w:rsidP="00CF25B8">
      <w:pPr>
        <w:keepNext/>
        <w:numPr>
          <w:ilvl w:val="0"/>
          <w:numId w:val="29"/>
        </w:numPr>
        <w:tabs>
          <w:tab w:val="left" w:pos="35"/>
          <w:tab w:val="left" w:pos="567"/>
          <w:tab w:val="left" w:pos="900"/>
        </w:tabs>
        <w:autoSpaceDE w:val="0"/>
        <w:autoSpaceDN w:val="0"/>
        <w:adjustRightInd w:val="0"/>
        <w:ind w:left="567" w:hanging="567"/>
        <w:rPr>
          <w:szCs w:val="22"/>
        </w:rPr>
      </w:pPr>
      <w:r>
        <w:t>Réactions allergiques (hypersensibilité) pouvant provoquer un gonflement du visage, des lèvres, de la bouche, de la langue et/ou de la gorge et des difficultés respiratoires. La fréquence de ces effets secondaires est : fréquents (pouvant affecter jusqu’à 1 personne sur 10).</w:t>
      </w:r>
    </w:p>
    <w:p w14:paraId="451672CC" w14:textId="77777777" w:rsidR="006E7DBB" w:rsidRPr="009F6548" w:rsidRDefault="006E7DBB" w:rsidP="00A34602"/>
    <w:p w14:paraId="093EDE7E" w14:textId="77777777" w:rsidR="006E7DBB" w:rsidRPr="006453EC" w:rsidRDefault="00AE7EFD" w:rsidP="00A34602">
      <w:pPr>
        <w:pStyle w:val="EMEABodyText"/>
        <w:tabs>
          <w:tab w:val="left" w:pos="1120"/>
        </w:tabs>
      </w:pPr>
      <w:r>
        <w:t>Comme tous les médicaments, ce médicament peut provoquer des effets indésirables, mais ils ne surviennent pas systématiquement chez tout le monde. Les effets indésirables connus de l’apixaban pour traiter les caillots sanguins et pour prévenir la réapparition de caillots sanguins dans les veines ou dans le sang sont présentés ci</w:t>
      </w:r>
      <w:r>
        <w:noBreakHyphen/>
        <w:t>dessous. En général, les effets secondaires observés chez les enfants et les adolescents traités par Eliquis étaient semblables à ceux observés chez les adultes et étaient principalement d’intensité légère à modérée. Les effets secondaires observés plus souvent chez les enfants et les adolescents étaient des saignements de nez et des saignements vaginaux anormaux.</w:t>
      </w:r>
    </w:p>
    <w:p w14:paraId="4BEA4E35" w14:textId="77777777" w:rsidR="006E7DBB" w:rsidRPr="009F6548" w:rsidRDefault="006E7DBB" w:rsidP="00A34602">
      <w:pPr>
        <w:pStyle w:val="EMEABodyText"/>
        <w:tabs>
          <w:tab w:val="left" w:pos="1120"/>
        </w:tabs>
      </w:pPr>
    </w:p>
    <w:p w14:paraId="76C71733" w14:textId="6CDED28C" w:rsidR="006E7DBB" w:rsidRPr="006453EC" w:rsidRDefault="00AE7EFD" w:rsidP="002B4022">
      <w:pPr>
        <w:pStyle w:val="HeadingBold"/>
        <w:rPr>
          <w:rFonts w:eastAsia="MS Mincho"/>
        </w:rPr>
      </w:pPr>
      <w:r>
        <w:t>Effets indésirables très fréquents (pouvant affecter plus d’une personne sur 10)</w:t>
      </w:r>
    </w:p>
    <w:p w14:paraId="4ED1F876" w14:textId="77777777" w:rsidR="006E7DBB" w:rsidRPr="006453EC" w:rsidRDefault="00AE7EFD" w:rsidP="00A75520">
      <w:pPr>
        <w:pStyle w:val="Style8"/>
        <w:rPr>
          <w:rFonts w:eastAsia="MS Mincho"/>
        </w:rPr>
      </w:pPr>
      <w:r>
        <w:t>Saignements, notamment :</w:t>
      </w:r>
    </w:p>
    <w:p w14:paraId="6835A74C" w14:textId="77777777" w:rsidR="006E7DBB" w:rsidRPr="006453EC" w:rsidRDefault="00AE7EFD" w:rsidP="00CF25B8">
      <w:pPr>
        <w:keepNext/>
        <w:numPr>
          <w:ilvl w:val="0"/>
          <w:numId w:val="29"/>
        </w:numPr>
        <w:tabs>
          <w:tab w:val="left" w:pos="1134"/>
        </w:tabs>
        <w:autoSpaceDE w:val="0"/>
        <w:autoSpaceDN w:val="0"/>
        <w:adjustRightInd w:val="0"/>
        <w:ind w:left="1134" w:hanging="567"/>
        <w:rPr>
          <w:rFonts w:eastAsia="MS Mincho"/>
        </w:rPr>
      </w:pPr>
      <w:r>
        <w:t>du vagin ;</w:t>
      </w:r>
    </w:p>
    <w:p w14:paraId="6D60060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szCs w:val="22"/>
        </w:rPr>
      </w:pPr>
      <w:r>
        <w:t>du nez.</w:t>
      </w:r>
    </w:p>
    <w:p w14:paraId="17D4C25E" w14:textId="77777777" w:rsidR="006E7DBB" w:rsidRPr="006453EC" w:rsidRDefault="006E7DBB" w:rsidP="00CF25B8">
      <w:pPr>
        <w:autoSpaceDE w:val="0"/>
        <w:autoSpaceDN w:val="0"/>
        <w:adjustRightInd w:val="0"/>
        <w:rPr>
          <w:rFonts w:eastAsia="MS Mincho"/>
          <w:szCs w:val="22"/>
        </w:rPr>
      </w:pPr>
    </w:p>
    <w:p w14:paraId="5831590D" w14:textId="77777777" w:rsidR="006E7DBB" w:rsidRPr="006453EC" w:rsidRDefault="00AE7EFD" w:rsidP="002B4022">
      <w:pPr>
        <w:pStyle w:val="HeadingBold"/>
        <w:rPr>
          <w:rFonts w:eastAsia="MS Mincho"/>
        </w:rPr>
      </w:pPr>
      <w:r>
        <w:t>Effets indésirables fréquents (pouvant affecter jusqu’à une personne sur 10)</w:t>
      </w:r>
    </w:p>
    <w:p w14:paraId="78323DCE" w14:textId="4ABF7E34" w:rsidR="006E7DBB" w:rsidRPr="006453EC" w:rsidRDefault="00AE7EFD" w:rsidP="00CF25B8">
      <w:pPr>
        <w:keepNext/>
        <w:numPr>
          <w:ilvl w:val="0"/>
          <w:numId w:val="87"/>
        </w:numPr>
        <w:autoSpaceDE w:val="0"/>
        <w:autoSpaceDN w:val="0"/>
        <w:adjustRightInd w:val="0"/>
        <w:ind w:left="567" w:hanging="567"/>
        <w:rPr>
          <w:rFonts w:eastAsia="MS Mincho"/>
          <w:noProof/>
          <w:szCs w:val="22"/>
        </w:rPr>
      </w:pPr>
      <w:r>
        <w:t>Saignements, notamment :</w:t>
      </w:r>
    </w:p>
    <w:p w14:paraId="3A7A123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bCs/>
          <w:szCs w:val="22"/>
        </w:rPr>
      </w:pPr>
      <w:r>
        <w:t>des gencives ;</w:t>
      </w:r>
    </w:p>
    <w:p w14:paraId="781A27CA" w14:textId="77777777" w:rsidR="006E7DBB" w:rsidRPr="006453EC" w:rsidRDefault="00AE7EFD" w:rsidP="00CF25B8">
      <w:pPr>
        <w:numPr>
          <w:ilvl w:val="0"/>
          <w:numId w:val="29"/>
        </w:numPr>
        <w:tabs>
          <w:tab w:val="left" w:pos="1134"/>
        </w:tabs>
        <w:ind w:left="1134" w:hanging="567"/>
        <w:rPr>
          <w:noProof/>
          <w:szCs w:val="22"/>
        </w:rPr>
      </w:pPr>
      <w:r>
        <w:t>sang dans les urines ;</w:t>
      </w:r>
    </w:p>
    <w:p w14:paraId="1E755FBB"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bCs/>
          <w:szCs w:val="22"/>
        </w:rPr>
      </w:pPr>
      <w:r>
        <w:t>hématome et gonflement ;</w:t>
      </w:r>
    </w:p>
    <w:p w14:paraId="17E6396A" w14:textId="77777777" w:rsidR="006E7DBB" w:rsidRPr="006453EC" w:rsidRDefault="00AE7EFD" w:rsidP="00CF25B8">
      <w:pPr>
        <w:numPr>
          <w:ilvl w:val="0"/>
          <w:numId w:val="29"/>
        </w:numPr>
        <w:tabs>
          <w:tab w:val="left" w:pos="1134"/>
        </w:tabs>
        <w:autoSpaceDE w:val="0"/>
        <w:autoSpaceDN w:val="0"/>
        <w:adjustRightInd w:val="0"/>
        <w:ind w:left="1134" w:hanging="567"/>
        <w:rPr>
          <w:rFonts w:eastAsia="MS Mincho"/>
        </w:rPr>
      </w:pPr>
      <w:r>
        <w:t>de l’intestin ou du rectum ;</w:t>
      </w:r>
    </w:p>
    <w:p w14:paraId="76355EFD" w14:textId="77777777" w:rsidR="006E7DBB" w:rsidRPr="006453EC" w:rsidRDefault="00AE7EFD" w:rsidP="00CF25B8">
      <w:pPr>
        <w:keepNext/>
        <w:numPr>
          <w:ilvl w:val="0"/>
          <w:numId w:val="29"/>
        </w:numPr>
        <w:tabs>
          <w:tab w:val="left" w:pos="1134"/>
        </w:tabs>
        <w:ind w:left="1134" w:hanging="567"/>
        <w:rPr>
          <w:rFonts w:eastAsia="MS Mincho"/>
        </w:rPr>
      </w:pPr>
      <w:r>
        <w:t>sang rouge/clair dans les selles ;</w:t>
      </w:r>
    </w:p>
    <w:p w14:paraId="7889F4B0" w14:textId="77777777" w:rsidR="006E7DBB" w:rsidRPr="00F973E7" w:rsidRDefault="00AE7EFD" w:rsidP="00F973E7">
      <w:pPr>
        <w:pStyle w:val="Style9"/>
        <w:keepNext w:val="0"/>
      </w:pPr>
      <w:r>
        <w:t>saignement après une opération notamment hématome et gonflement, sang s’écoulant de la plaie/de l’incision chirurgicale (sécrétion de la plaie) ou du site d’injection ;</w:t>
      </w:r>
    </w:p>
    <w:p w14:paraId="5F7CE99D" w14:textId="36BA6F2C" w:rsidR="006E7DBB" w:rsidRPr="006453EC" w:rsidRDefault="00AE7EFD" w:rsidP="00A75520">
      <w:pPr>
        <w:pStyle w:val="Style8"/>
        <w:rPr>
          <w:rFonts w:eastAsia="MS Mincho"/>
        </w:rPr>
      </w:pPr>
      <w:r>
        <w:t>Chute de cheveux ;</w:t>
      </w:r>
    </w:p>
    <w:p w14:paraId="561B189B"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Anémie qui peut être à l’origine de fatigue ou pâleur ;</w:t>
      </w:r>
    </w:p>
    <w:p w14:paraId="688BD3B7"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Diminution du nombre de plaquettes dans le sang de l’enfant (ce qui peut affecter la coagulation) ;</w:t>
      </w:r>
    </w:p>
    <w:p w14:paraId="5745F26A" w14:textId="77777777" w:rsidR="006E7DBB" w:rsidRPr="006453EC" w:rsidRDefault="00AE7EFD" w:rsidP="00CF25B8">
      <w:pPr>
        <w:numPr>
          <w:ilvl w:val="0"/>
          <w:numId w:val="29"/>
        </w:numPr>
        <w:autoSpaceDE w:val="0"/>
        <w:autoSpaceDN w:val="0"/>
        <w:adjustRightInd w:val="0"/>
        <w:ind w:left="567" w:hanging="567"/>
        <w:rPr>
          <w:rFonts w:eastAsia="MS Mincho"/>
          <w:bCs/>
          <w:szCs w:val="22"/>
        </w:rPr>
      </w:pPr>
      <w:r>
        <w:t>Nausées (envie de vomir) ;</w:t>
      </w:r>
    </w:p>
    <w:p w14:paraId="3171ABAB" w14:textId="77777777" w:rsidR="006E7DBB" w:rsidRPr="006453EC" w:rsidRDefault="00AE7EFD" w:rsidP="00CF25B8">
      <w:pPr>
        <w:numPr>
          <w:ilvl w:val="0"/>
          <w:numId w:val="29"/>
        </w:numPr>
        <w:autoSpaceDE w:val="0"/>
        <w:autoSpaceDN w:val="0"/>
        <w:adjustRightInd w:val="0"/>
        <w:ind w:left="567" w:hanging="567"/>
        <w:rPr>
          <w:rFonts w:eastAsia="MS Mincho"/>
        </w:rPr>
      </w:pPr>
      <w:r>
        <w:t>Éruption cutanée ;</w:t>
      </w:r>
    </w:p>
    <w:p w14:paraId="70D38CD2" w14:textId="77777777" w:rsidR="006E7DBB" w:rsidRPr="006453EC" w:rsidRDefault="00AE7EFD" w:rsidP="00CF25B8">
      <w:pPr>
        <w:numPr>
          <w:ilvl w:val="0"/>
          <w:numId w:val="29"/>
        </w:numPr>
        <w:ind w:left="567" w:hanging="567"/>
        <w:rPr>
          <w:szCs w:val="22"/>
        </w:rPr>
      </w:pPr>
      <w:r>
        <w:t>Démangeaisons ;</w:t>
      </w:r>
    </w:p>
    <w:p w14:paraId="7ECE3BFC" w14:textId="77777777" w:rsidR="006E7DBB" w:rsidRPr="006453EC" w:rsidRDefault="00AE7EFD" w:rsidP="00FF19E3">
      <w:pPr>
        <w:keepNext/>
        <w:numPr>
          <w:ilvl w:val="0"/>
          <w:numId w:val="29"/>
        </w:numPr>
        <w:ind w:left="567" w:hanging="567"/>
        <w:rPr>
          <w:rFonts w:eastAsia="MS Mincho"/>
          <w:noProof/>
        </w:rPr>
      </w:pPr>
      <w:r>
        <w:t>Faible pression artérielle pouvant entraîner une perte de connaissance ou une accélération du rythme cardiaque chez l’enfant ;</w:t>
      </w:r>
    </w:p>
    <w:p w14:paraId="48E041BC" w14:textId="77777777" w:rsidR="006E7DBB" w:rsidRPr="006453EC" w:rsidRDefault="00AE7EFD" w:rsidP="004D4662">
      <w:pPr>
        <w:pStyle w:val="Style8"/>
        <w:rPr>
          <w:noProof/>
          <w:szCs w:val="22"/>
        </w:rPr>
      </w:pPr>
      <w:r>
        <w:t>Analyses biologiques sanguines pouvant montrer :</w:t>
      </w:r>
    </w:p>
    <w:p w14:paraId="5E46A7A1" w14:textId="77777777" w:rsidR="006E7DBB" w:rsidRPr="006453EC" w:rsidRDefault="00AE7EFD" w:rsidP="00CF25B8">
      <w:pPr>
        <w:keepNext/>
        <w:numPr>
          <w:ilvl w:val="0"/>
          <w:numId w:val="33"/>
        </w:numPr>
        <w:tabs>
          <w:tab w:val="left" w:pos="1134"/>
        </w:tabs>
        <w:autoSpaceDE w:val="0"/>
        <w:autoSpaceDN w:val="0"/>
        <w:adjustRightInd w:val="0"/>
        <w:ind w:left="1134" w:hanging="567"/>
        <w:rPr>
          <w:noProof/>
          <w:szCs w:val="22"/>
        </w:rPr>
      </w:pPr>
      <w:r>
        <w:t>une fonction hépatique anormale ;</w:t>
      </w:r>
    </w:p>
    <w:p w14:paraId="5799BFA0" w14:textId="77777777" w:rsidR="006E7DBB" w:rsidRPr="006453EC" w:rsidRDefault="00AE7EFD" w:rsidP="00CF25B8">
      <w:pPr>
        <w:keepNext/>
        <w:numPr>
          <w:ilvl w:val="0"/>
          <w:numId w:val="33"/>
        </w:numPr>
        <w:tabs>
          <w:tab w:val="left" w:pos="1134"/>
        </w:tabs>
        <w:autoSpaceDE w:val="0"/>
        <w:autoSpaceDN w:val="0"/>
        <w:adjustRightInd w:val="0"/>
        <w:ind w:left="1134" w:hanging="567"/>
      </w:pPr>
      <w:r>
        <w:t>une augmentation de certaines enzymes du foie ;</w:t>
      </w:r>
    </w:p>
    <w:p w14:paraId="40594BCB" w14:textId="77777777" w:rsidR="006E7DBB" w:rsidRPr="006453EC" w:rsidRDefault="00AE7EFD" w:rsidP="00CF25B8">
      <w:pPr>
        <w:keepNext/>
        <w:numPr>
          <w:ilvl w:val="0"/>
          <w:numId w:val="33"/>
        </w:numPr>
        <w:tabs>
          <w:tab w:val="left" w:pos="1134"/>
        </w:tabs>
        <w:ind w:left="1134" w:hanging="567"/>
      </w:pPr>
      <w:r>
        <w:t>une augmentation de l’alanine aminotransférase (ALAT).</w:t>
      </w:r>
    </w:p>
    <w:p w14:paraId="3CBD8F73" w14:textId="77777777" w:rsidR="006E7DBB" w:rsidRPr="009F6548" w:rsidRDefault="006E7DBB" w:rsidP="00CF25B8"/>
    <w:p w14:paraId="4F350D69" w14:textId="77777777" w:rsidR="006E7DBB" w:rsidRPr="006453EC" w:rsidRDefault="00AE7EFD" w:rsidP="002B4022">
      <w:pPr>
        <w:pStyle w:val="HeadingBold"/>
        <w:rPr>
          <w:rFonts w:eastAsia="MS Mincho"/>
          <w:noProof/>
        </w:rPr>
      </w:pPr>
      <w:r>
        <w:t>Fréquence indéterminée (la fréquence ne peut être estimée à partir des seules données disponibles)</w:t>
      </w:r>
    </w:p>
    <w:p w14:paraId="41505ECB" w14:textId="1EB67D08" w:rsidR="006E7DBB" w:rsidRPr="006453EC" w:rsidRDefault="00AE7EFD" w:rsidP="00A75520">
      <w:pPr>
        <w:pStyle w:val="Style8"/>
        <w:rPr>
          <w:szCs w:val="22"/>
        </w:rPr>
      </w:pPr>
      <w:r>
        <w:t>Saignements :</w:t>
      </w:r>
    </w:p>
    <w:p w14:paraId="43516FEE"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rPr>
      </w:pPr>
      <w:r>
        <w:t>dans l’abdomen ou dans l’espace à l’arrière de la cavité abdominale ;</w:t>
      </w:r>
    </w:p>
    <w:p w14:paraId="263FE3AA" w14:textId="77777777" w:rsidR="006E7DBB" w:rsidRPr="006453EC" w:rsidRDefault="00AE7EFD" w:rsidP="00CF25B8">
      <w:pPr>
        <w:numPr>
          <w:ilvl w:val="0"/>
          <w:numId w:val="28"/>
        </w:numPr>
        <w:tabs>
          <w:tab w:val="left" w:pos="1134"/>
        </w:tabs>
        <w:ind w:left="1134" w:hanging="567"/>
        <w:rPr>
          <w:noProof/>
          <w:szCs w:val="22"/>
        </w:rPr>
      </w:pPr>
      <w:r>
        <w:t>dans l’estomac ;</w:t>
      </w:r>
    </w:p>
    <w:p w14:paraId="7C0DC14D"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noProof/>
          <w:szCs w:val="22"/>
        </w:rPr>
      </w:pPr>
      <w:r>
        <w:t>dans les yeux ;</w:t>
      </w:r>
    </w:p>
    <w:p w14:paraId="36BDB14B"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noProof/>
          <w:szCs w:val="22"/>
        </w:rPr>
      </w:pPr>
      <w:r>
        <w:t>dans la bouche ;</w:t>
      </w:r>
    </w:p>
    <w:p w14:paraId="264749B6" w14:textId="77777777" w:rsidR="006E7DBB" w:rsidRPr="006453EC" w:rsidRDefault="00AE7EFD" w:rsidP="00CF25B8">
      <w:pPr>
        <w:numPr>
          <w:ilvl w:val="0"/>
          <w:numId w:val="28"/>
        </w:numPr>
        <w:tabs>
          <w:tab w:val="left" w:pos="1134"/>
        </w:tabs>
        <w:autoSpaceDE w:val="0"/>
        <w:autoSpaceDN w:val="0"/>
        <w:adjustRightInd w:val="0"/>
        <w:ind w:left="1134" w:hanging="567"/>
        <w:rPr>
          <w:rFonts w:eastAsia="MS Mincho"/>
        </w:rPr>
      </w:pPr>
      <w:r>
        <w:t>à partir d’une hémorroïde ;</w:t>
      </w:r>
    </w:p>
    <w:p w14:paraId="17E39F31" w14:textId="77777777" w:rsidR="006E7DBB" w:rsidRPr="006453EC" w:rsidRDefault="00AE7EFD" w:rsidP="00CF25B8">
      <w:pPr>
        <w:numPr>
          <w:ilvl w:val="0"/>
          <w:numId w:val="28"/>
        </w:numPr>
        <w:tabs>
          <w:tab w:val="left" w:pos="1134"/>
        </w:tabs>
        <w:ind w:left="1134" w:hanging="567"/>
        <w:rPr>
          <w:rFonts w:eastAsia="MS Mincho"/>
        </w:rPr>
      </w:pPr>
      <w:r>
        <w:t>dans la bouche ou présence de sang dans les crachats en cas de toux ;</w:t>
      </w:r>
    </w:p>
    <w:p w14:paraId="125EC6A3" w14:textId="77777777" w:rsidR="006E7DBB" w:rsidRPr="006453EC" w:rsidRDefault="00AE7EFD" w:rsidP="00CF25B8">
      <w:pPr>
        <w:numPr>
          <w:ilvl w:val="0"/>
          <w:numId w:val="28"/>
        </w:numPr>
        <w:tabs>
          <w:tab w:val="left" w:pos="1134"/>
        </w:tabs>
        <w:ind w:left="1134" w:hanging="567"/>
        <w:rPr>
          <w:rFonts w:eastAsia="MS Mincho"/>
        </w:rPr>
      </w:pPr>
      <w:r>
        <w:t>dans le cerveau ou la colonne vertébrale ;</w:t>
      </w:r>
    </w:p>
    <w:p w14:paraId="58F718A8" w14:textId="77777777" w:rsidR="006E7DBB" w:rsidRPr="006453EC" w:rsidRDefault="00AE7EFD" w:rsidP="00CF25B8">
      <w:pPr>
        <w:keepNext/>
        <w:numPr>
          <w:ilvl w:val="0"/>
          <w:numId w:val="28"/>
        </w:numPr>
        <w:tabs>
          <w:tab w:val="left" w:pos="1134"/>
        </w:tabs>
        <w:ind w:left="1134" w:hanging="567"/>
      </w:pPr>
      <w:r>
        <w:t>dans les poumons ;</w:t>
      </w:r>
    </w:p>
    <w:p w14:paraId="1A79BCC6" w14:textId="77777777" w:rsidR="006E7DBB" w:rsidRPr="00F32FB9" w:rsidRDefault="00AE7EFD" w:rsidP="00F32FB9">
      <w:pPr>
        <w:pStyle w:val="Style9"/>
        <w:keepNext w:val="0"/>
        <w:rPr>
          <w:rFonts w:eastAsia="Calibri"/>
        </w:rPr>
      </w:pPr>
      <w:r>
        <w:t>dans un muscle ;</w:t>
      </w:r>
    </w:p>
    <w:p w14:paraId="4B4BC64E" w14:textId="77777777" w:rsidR="006E7DBB" w:rsidRPr="006453EC" w:rsidRDefault="00AE7EFD" w:rsidP="00FF19E3">
      <w:pPr>
        <w:pStyle w:val="ListParagraph"/>
        <w:numPr>
          <w:ilvl w:val="0"/>
          <w:numId w:val="28"/>
        </w:numPr>
        <w:ind w:left="567" w:right="-2" w:hanging="567"/>
        <w:rPr>
          <w:i/>
        </w:rPr>
      </w:pPr>
      <w:r>
        <w:t xml:space="preserve">Éruption cutanée pouvant former des cloques et ressemblant à de petites cibles (taches sombres centrales entourées d’une zone plus pâle, avec un anneau sombre autour du bord) </w:t>
      </w:r>
      <w:r>
        <w:rPr>
          <w:i/>
        </w:rPr>
        <w:t>(érythème polymorphe) ;</w:t>
      </w:r>
    </w:p>
    <w:p w14:paraId="35037807" w14:textId="69EEEE4B" w:rsidR="006E7DBB" w:rsidRPr="006453EC" w:rsidRDefault="00AE7EFD" w:rsidP="00CF25B8">
      <w:pPr>
        <w:pStyle w:val="ListParagraph"/>
        <w:keepNext/>
        <w:numPr>
          <w:ilvl w:val="0"/>
          <w:numId w:val="28"/>
        </w:numPr>
        <w:ind w:left="567" w:hanging="567"/>
        <w:rPr>
          <w:iCs/>
          <w:noProof/>
          <w:szCs w:val="22"/>
        </w:rPr>
      </w:pPr>
      <w:r w:rsidRPr="005E63E6">
        <w:t>Inflammation des vaisseaux sanguins (</w:t>
      </w:r>
      <w:r w:rsidR="00E2607D">
        <w:t>vascularite</w:t>
      </w:r>
      <w:r w:rsidRPr="005E63E6">
        <w:t>) pouvant entraîner une éruption cutanée ou des taches pointues, plates, rouges, rondes sous la surface de la peau ou des ecchymoses. Analyses biologiques sanguines pouvant montrer</w:t>
      </w:r>
      <w:r>
        <w:t> :</w:t>
      </w:r>
    </w:p>
    <w:p w14:paraId="61206847" w14:textId="77777777" w:rsidR="006E7DBB" w:rsidRPr="006453EC" w:rsidRDefault="00AE7EFD" w:rsidP="00CF25B8">
      <w:pPr>
        <w:keepNext/>
        <w:numPr>
          <w:ilvl w:val="0"/>
          <w:numId w:val="28"/>
        </w:numPr>
        <w:tabs>
          <w:tab w:val="left" w:pos="1134"/>
        </w:tabs>
        <w:autoSpaceDE w:val="0"/>
        <w:autoSpaceDN w:val="0"/>
        <w:adjustRightInd w:val="0"/>
        <w:ind w:left="1134" w:hanging="567"/>
      </w:pPr>
      <w:r>
        <w:t>une augmentation de la gamma</w:t>
      </w:r>
      <w:r>
        <w:noBreakHyphen/>
        <w:t>glutamyltransférase (GGT) ;</w:t>
      </w:r>
    </w:p>
    <w:p w14:paraId="334D4D6D" w14:textId="2DFA15A0" w:rsidR="006E7DBB" w:rsidRDefault="00AE7EFD" w:rsidP="00CF25B8">
      <w:pPr>
        <w:numPr>
          <w:ilvl w:val="0"/>
          <w:numId w:val="28"/>
        </w:numPr>
        <w:tabs>
          <w:tab w:val="left" w:pos="1134"/>
        </w:tabs>
        <w:autoSpaceDE w:val="0"/>
        <w:autoSpaceDN w:val="0"/>
        <w:adjustRightInd w:val="0"/>
        <w:ind w:left="1134" w:hanging="567"/>
        <w:rPr>
          <w:ins w:id="115" w:author="BMS" w:date="2025-01-21T11:58:00Z"/>
        </w:rPr>
      </w:pPr>
      <w:r>
        <w:t>analyses révélant du sang dans les selles ou dans les urines</w:t>
      </w:r>
      <w:ins w:id="116" w:author="BMS" w:date="2025-01-27T17:23:00Z">
        <w:r w:rsidR="00831AEE">
          <w:t> ;</w:t>
        </w:r>
      </w:ins>
      <w:del w:id="117" w:author="BMS" w:date="2025-01-27T17:23:00Z">
        <w:r w:rsidDel="00831AEE">
          <w:delText>.</w:delText>
        </w:r>
      </w:del>
    </w:p>
    <w:p w14:paraId="12248900" w14:textId="530AF9A2" w:rsidR="004D5E5F" w:rsidRPr="00B2057C" w:rsidRDefault="004D5E5F" w:rsidP="00A70511">
      <w:pPr>
        <w:pStyle w:val="ListParagraph"/>
        <w:numPr>
          <w:ilvl w:val="0"/>
          <w:numId w:val="28"/>
        </w:numPr>
        <w:ind w:left="567" w:right="-2" w:hanging="567"/>
        <w:rPr>
          <w:iCs/>
        </w:rPr>
      </w:pPr>
      <w:ins w:id="118" w:author="BMS" w:date="2025-01-21T11:58:00Z">
        <w:r w:rsidRPr="004D5E5F">
          <w:rPr>
            <w:iCs/>
          </w:rPr>
          <w:t>Saignement</w:t>
        </w:r>
      </w:ins>
      <w:ins w:id="119" w:author="BMS" w:date="2025-01-22T12:03:00Z">
        <w:r w:rsidR="00821925">
          <w:rPr>
            <w:iCs/>
          </w:rPr>
          <w:t>s</w:t>
        </w:r>
      </w:ins>
      <w:ins w:id="120" w:author="BMS" w:date="2025-01-21T11:58:00Z">
        <w:r w:rsidRPr="004D5E5F">
          <w:rPr>
            <w:iCs/>
          </w:rPr>
          <w:t xml:space="preserve"> dans le</w:t>
        </w:r>
      </w:ins>
      <w:ins w:id="121" w:author="BMS" w:date="2025-01-22T12:03:00Z">
        <w:r w:rsidR="00821925">
          <w:rPr>
            <w:iCs/>
          </w:rPr>
          <w:t>s</w:t>
        </w:r>
      </w:ins>
      <w:ins w:id="122" w:author="BMS" w:date="2025-01-21T11:58:00Z">
        <w:r w:rsidRPr="004D5E5F">
          <w:rPr>
            <w:iCs/>
          </w:rPr>
          <w:t xml:space="preserve"> rein</w:t>
        </w:r>
      </w:ins>
      <w:ins w:id="123" w:author="BMS" w:date="2025-01-22T12:03:00Z">
        <w:r w:rsidR="00821925">
          <w:rPr>
            <w:iCs/>
          </w:rPr>
          <w:t>s</w:t>
        </w:r>
      </w:ins>
      <w:ins w:id="124" w:author="BMS" w:date="2025-01-21T11:58:00Z">
        <w:r w:rsidRPr="004D5E5F">
          <w:rPr>
            <w:iCs/>
          </w:rPr>
          <w:t xml:space="preserve">, avec </w:t>
        </w:r>
        <w:r>
          <w:rPr>
            <w:iCs/>
          </w:rPr>
          <w:t xml:space="preserve">parfois </w:t>
        </w:r>
        <w:r w:rsidRPr="004D5E5F">
          <w:rPr>
            <w:iCs/>
          </w:rPr>
          <w:t>la présence de sang dans l</w:t>
        </w:r>
        <w:r>
          <w:rPr>
            <w:iCs/>
          </w:rPr>
          <w:t xml:space="preserve">es </w:t>
        </w:r>
        <w:r w:rsidRPr="004D5E5F">
          <w:rPr>
            <w:iCs/>
          </w:rPr>
          <w:t>urine</w:t>
        </w:r>
        <w:r>
          <w:rPr>
            <w:iCs/>
          </w:rPr>
          <w:t>s</w:t>
        </w:r>
        <w:r w:rsidRPr="004D5E5F">
          <w:rPr>
            <w:iCs/>
          </w:rPr>
          <w:t>, entraînant une incapacité des reins à fonctionner correctement (néphropathie liée aux anticoagulants).</w:t>
        </w:r>
      </w:ins>
    </w:p>
    <w:p w14:paraId="37A01C13" w14:textId="77777777" w:rsidR="006E7DBB" w:rsidRPr="009F6548" w:rsidRDefault="006E7DBB" w:rsidP="00A34602">
      <w:pPr>
        <w:tabs>
          <w:tab w:val="left" w:pos="35"/>
          <w:tab w:val="left" w:pos="900"/>
        </w:tabs>
        <w:autoSpaceDE w:val="0"/>
        <w:autoSpaceDN w:val="0"/>
        <w:adjustRightInd w:val="0"/>
        <w:rPr>
          <w:szCs w:val="22"/>
          <w:u w:val="single"/>
        </w:rPr>
      </w:pPr>
    </w:p>
    <w:p w14:paraId="1461D7B3" w14:textId="77777777" w:rsidR="006E7DBB" w:rsidRPr="006453EC" w:rsidRDefault="00AE7EFD" w:rsidP="002B4022">
      <w:pPr>
        <w:pStyle w:val="HeadingBold"/>
        <w:rPr>
          <w:noProof/>
        </w:rPr>
      </w:pPr>
      <w:r>
        <w:t>Déclaration des effets secondaires</w:t>
      </w:r>
    </w:p>
    <w:p w14:paraId="089CBCDB" w14:textId="13FC6B4B" w:rsidR="006E7DBB" w:rsidRPr="006453EC" w:rsidRDefault="00AE7EFD" w:rsidP="00A34602">
      <w:pPr>
        <w:numPr>
          <w:ilvl w:val="12"/>
          <w:numId w:val="0"/>
        </w:numPr>
        <w:ind w:right="-2"/>
        <w:rPr>
          <w:noProof/>
          <w:szCs w:val="22"/>
        </w:rPr>
      </w:pPr>
      <w:r>
        <w:t>Si l’enfant ressent un quelconque effet indésirable, parlez</w:t>
      </w:r>
      <w:r>
        <w:noBreakHyphen/>
        <w:t xml:space="preserve">en au médecin de l’enfant, au pharmacien ou à l’infirmier/ère. Ceci s’applique aussi à tout effet indésirable qui ne serait pas mentionné dans cette notice. Vous pouvez également déclarer les effets indésirables directement via </w:t>
      </w:r>
      <w:r w:rsidRPr="000328E7">
        <w:rPr>
          <w:highlight w:val="lightGray"/>
        </w:rPr>
        <w:t xml:space="preserve">le système national de déclaration décrit en </w:t>
      </w:r>
      <w:hyperlink r:id="rId39" w:history="1">
        <w:r w:rsidRPr="000328E7">
          <w:rPr>
            <w:rStyle w:val="Hyperlink"/>
            <w:highlight w:val="lightGray"/>
          </w:rPr>
          <w:t>Appendix</w:t>
        </w:r>
        <w:r w:rsidR="00ED22A2" w:rsidRPr="000328E7">
          <w:rPr>
            <w:rStyle w:val="Hyperlink"/>
            <w:highlight w:val="lightGray"/>
          </w:rPr>
          <w:t> </w:t>
        </w:r>
        <w:r w:rsidRPr="000328E7">
          <w:rPr>
            <w:rStyle w:val="Hyperlink"/>
            <w:highlight w:val="lightGray"/>
          </w:rPr>
          <w:t>V</w:t>
        </w:r>
      </w:hyperlink>
      <w:r>
        <w:t>. En signalant les effets indésirables, vous contribuez à fournir davantage d’informations sur la sécurité du médicament.</w:t>
      </w:r>
    </w:p>
    <w:p w14:paraId="0005D456" w14:textId="77777777" w:rsidR="0058765F" w:rsidRPr="009F6548" w:rsidRDefault="0058765F" w:rsidP="00A34602">
      <w:pPr>
        <w:numPr>
          <w:ilvl w:val="12"/>
          <w:numId w:val="0"/>
        </w:numPr>
        <w:ind w:left="567" w:hanging="567"/>
        <w:rPr>
          <w:b/>
        </w:rPr>
      </w:pPr>
    </w:p>
    <w:p w14:paraId="7AAF923F" w14:textId="77777777" w:rsidR="006E7DBB" w:rsidRPr="006453EC" w:rsidRDefault="00AE7EFD" w:rsidP="002B4022">
      <w:pPr>
        <w:pStyle w:val="Heading10"/>
        <w:rPr>
          <w:noProof/>
        </w:rPr>
      </w:pPr>
      <w:r>
        <w:t>5.</w:t>
      </w:r>
      <w:r>
        <w:tab/>
        <w:t>Comment conserver Eliquis</w:t>
      </w:r>
    </w:p>
    <w:p w14:paraId="3C8A8522" w14:textId="77777777" w:rsidR="006E7DBB" w:rsidRPr="009F6548" w:rsidRDefault="006E7DBB" w:rsidP="00ED22A2">
      <w:pPr>
        <w:keepNext/>
        <w:numPr>
          <w:ilvl w:val="12"/>
          <w:numId w:val="0"/>
        </w:numPr>
        <w:rPr>
          <w:noProof/>
          <w:szCs w:val="22"/>
        </w:rPr>
      </w:pPr>
    </w:p>
    <w:p w14:paraId="29222F90" w14:textId="77777777" w:rsidR="006E7DBB" w:rsidRPr="006453EC" w:rsidRDefault="00AE7EFD" w:rsidP="00A34602">
      <w:pPr>
        <w:numPr>
          <w:ilvl w:val="12"/>
          <w:numId w:val="0"/>
        </w:numPr>
        <w:rPr>
          <w:noProof/>
          <w:szCs w:val="22"/>
        </w:rPr>
      </w:pPr>
      <w:r>
        <w:t>Tenir ce médicament hors de la vue et de la portée des enfants.</w:t>
      </w:r>
    </w:p>
    <w:p w14:paraId="1F87625C" w14:textId="77777777" w:rsidR="006E7DBB" w:rsidRPr="009F6548" w:rsidRDefault="006E7DBB" w:rsidP="00A34602">
      <w:pPr>
        <w:numPr>
          <w:ilvl w:val="12"/>
          <w:numId w:val="0"/>
        </w:numPr>
        <w:rPr>
          <w:noProof/>
          <w:szCs w:val="22"/>
        </w:rPr>
      </w:pPr>
    </w:p>
    <w:p w14:paraId="27D51BFF" w14:textId="0E38B0C1" w:rsidR="006E7DBB" w:rsidRPr="006453EC" w:rsidRDefault="00AE7EFD" w:rsidP="00A34602">
      <w:pPr>
        <w:numPr>
          <w:ilvl w:val="12"/>
          <w:numId w:val="0"/>
        </w:numPr>
        <w:ind w:right="-2"/>
        <w:rPr>
          <w:noProof/>
          <w:szCs w:val="22"/>
        </w:rPr>
      </w:pPr>
      <w:r>
        <w:t xml:space="preserve">N’utilisez pas ce médicament après la date de péremption indiquée sur la boîte et sur la plaquette thermoformée après EXP. La date de péremption fait référence au dernier jour </w:t>
      </w:r>
      <w:r w:rsidR="00370B8A">
        <w:t>de ce mois</w:t>
      </w:r>
      <w:r>
        <w:t>.</w:t>
      </w:r>
    </w:p>
    <w:p w14:paraId="359FBE6F" w14:textId="77777777" w:rsidR="006E7DBB" w:rsidRPr="009F6548" w:rsidRDefault="006E7DBB" w:rsidP="00A34602">
      <w:pPr>
        <w:numPr>
          <w:ilvl w:val="12"/>
          <w:numId w:val="0"/>
        </w:numPr>
        <w:ind w:right="-2"/>
        <w:rPr>
          <w:i/>
          <w:noProof/>
          <w:szCs w:val="22"/>
        </w:rPr>
      </w:pPr>
    </w:p>
    <w:p w14:paraId="4C597606" w14:textId="77777777" w:rsidR="006E7DBB" w:rsidRPr="006453EC" w:rsidRDefault="00AE7EFD" w:rsidP="00A34602">
      <w:pPr>
        <w:numPr>
          <w:ilvl w:val="12"/>
          <w:numId w:val="0"/>
        </w:numPr>
        <w:ind w:right="-2"/>
        <w:rPr>
          <w:szCs w:val="22"/>
        </w:rPr>
      </w:pPr>
      <w:r>
        <w:t>Ce médicament ne nécessite aucune précaution particulière de conservation.</w:t>
      </w:r>
    </w:p>
    <w:p w14:paraId="1F11ABE2" w14:textId="77777777" w:rsidR="006E7DBB" w:rsidRPr="009F6548" w:rsidRDefault="006E7DBB" w:rsidP="00A34602">
      <w:pPr>
        <w:numPr>
          <w:ilvl w:val="12"/>
          <w:numId w:val="0"/>
        </w:numPr>
        <w:ind w:right="-2"/>
        <w:rPr>
          <w:noProof/>
          <w:szCs w:val="22"/>
        </w:rPr>
      </w:pPr>
    </w:p>
    <w:p w14:paraId="03FBBF91" w14:textId="77777777" w:rsidR="006E7DBB" w:rsidRPr="006453EC" w:rsidRDefault="00AE7EFD" w:rsidP="00A34602">
      <w:pPr>
        <w:numPr>
          <w:ilvl w:val="12"/>
          <w:numId w:val="0"/>
        </w:numPr>
        <w:ind w:right="-2"/>
        <w:rPr>
          <w:noProof/>
          <w:szCs w:val="22"/>
        </w:rPr>
      </w:pPr>
      <w:r>
        <w:t>Ne jetez aucun médicament au tout</w:t>
      </w:r>
      <w:r>
        <w:noBreakHyphen/>
        <w:t>à</w:t>
      </w:r>
      <w:r>
        <w:noBreakHyphen/>
        <w:t>l’égout ou avec les ordures ménagères. Demandez à votre pharmacien d’éliminer les médicaments que vous n’utilisez plus. Ces mesures contribueront à protéger l’environnement.</w:t>
      </w:r>
    </w:p>
    <w:p w14:paraId="6BF0D592" w14:textId="77777777" w:rsidR="006E7DBB" w:rsidRPr="009F6548" w:rsidRDefault="006E7DBB" w:rsidP="00A34602">
      <w:pPr>
        <w:numPr>
          <w:ilvl w:val="12"/>
          <w:numId w:val="0"/>
        </w:numPr>
        <w:ind w:right="-2"/>
        <w:rPr>
          <w:noProof/>
          <w:szCs w:val="22"/>
        </w:rPr>
      </w:pPr>
    </w:p>
    <w:p w14:paraId="113E2F36" w14:textId="77777777" w:rsidR="006E7DBB" w:rsidRPr="009F6548" w:rsidRDefault="006E7DBB" w:rsidP="00A34602">
      <w:pPr>
        <w:numPr>
          <w:ilvl w:val="12"/>
          <w:numId w:val="0"/>
        </w:numPr>
        <w:ind w:right="-2"/>
        <w:rPr>
          <w:noProof/>
          <w:szCs w:val="22"/>
        </w:rPr>
      </w:pPr>
    </w:p>
    <w:p w14:paraId="19A5F71F" w14:textId="77777777" w:rsidR="006E7DBB" w:rsidRPr="006453EC" w:rsidRDefault="00AE7EFD" w:rsidP="002B4022">
      <w:pPr>
        <w:pStyle w:val="Heading10"/>
        <w:rPr>
          <w:noProof/>
        </w:rPr>
      </w:pPr>
      <w:r>
        <w:t>6.</w:t>
      </w:r>
      <w:r>
        <w:tab/>
        <w:t>Contenu de l’emballage et autres informations</w:t>
      </w:r>
    </w:p>
    <w:p w14:paraId="0F062533" w14:textId="77777777" w:rsidR="006E7DBB" w:rsidRPr="009F6548" w:rsidRDefault="006E7DBB" w:rsidP="00ED22A2">
      <w:pPr>
        <w:keepNext/>
        <w:numPr>
          <w:ilvl w:val="12"/>
          <w:numId w:val="0"/>
        </w:numPr>
        <w:ind w:right="-2"/>
        <w:rPr>
          <w:b/>
          <w:bCs/>
          <w:noProof/>
          <w:szCs w:val="22"/>
        </w:rPr>
      </w:pPr>
    </w:p>
    <w:p w14:paraId="79CDCD32" w14:textId="77777777" w:rsidR="006E7DBB" w:rsidRPr="006453EC" w:rsidRDefault="00AE7EFD" w:rsidP="002B4022">
      <w:pPr>
        <w:pStyle w:val="HeadingBold"/>
        <w:rPr>
          <w:noProof/>
        </w:rPr>
      </w:pPr>
      <w:r>
        <w:t>Ce que contient Eliquis</w:t>
      </w:r>
    </w:p>
    <w:p w14:paraId="6745F5CA" w14:textId="77777777" w:rsidR="006E7DBB" w:rsidRPr="006453EC" w:rsidRDefault="00AE7EFD" w:rsidP="00ED22A2">
      <w:pPr>
        <w:numPr>
          <w:ilvl w:val="2"/>
          <w:numId w:val="88"/>
        </w:numPr>
        <w:ind w:left="567" w:hanging="567"/>
        <w:rPr>
          <w:szCs w:val="22"/>
        </w:rPr>
      </w:pPr>
      <w:r>
        <w:t>La substance active est l’apixaban. Chaque sachet contient 0,5 mg, 1,5 mg ou 2 mg d’apixaban.</w:t>
      </w:r>
    </w:p>
    <w:p w14:paraId="01F345B1" w14:textId="77777777" w:rsidR="006E7DBB" w:rsidRPr="006453EC" w:rsidRDefault="00AE7EFD" w:rsidP="00F32FB9">
      <w:pPr>
        <w:keepNext/>
        <w:numPr>
          <w:ilvl w:val="2"/>
          <w:numId w:val="88"/>
        </w:numPr>
        <w:ind w:left="567" w:hanging="567"/>
        <w:rPr>
          <w:szCs w:val="22"/>
        </w:rPr>
      </w:pPr>
      <w:r>
        <w:t>Les autres composants sont :</w:t>
      </w:r>
    </w:p>
    <w:p w14:paraId="6CC53BB7" w14:textId="77777777" w:rsidR="006E7DBB" w:rsidRPr="00E14155" w:rsidRDefault="00AE7EFD" w:rsidP="00F32FB9">
      <w:pPr>
        <w:keepNext/>
        <w:numPr>
          <w:ilvl w:val="0"/>
          <w:numId w:val="27"/>
        </w:numPr>
        <w:tabs>
          <w:tab w:val="left" w:pos="1134"/>
        </w:tabs>
        <w:ind w:left="1134" w:hanging="567"/>
        <w:rPr>
          <w:szCs w:val="22"/>
        </w:rPr>
      </w:pPr>
      <w:r>
        <w:t xml:space="preserve">Noyau du comprimé : </w:t>
      </w:r>
      <w:r>
        <w:rPr>
          <w:b/>
        </w:rPr>
        <w:t>lactose</w:t>
      </w:r>
      <w:r>
        <w:t xml:space="preserve"> (voir rubrique 2 “Eliquis contient du lactose (un type de sucre) et du sodium”), cellulose microcristalline, croscarmellose sodique (voir rubrique 2 “Eliquis contient du lactose (un type de sucre) et du sodium”), laurylsulfate de sodium, stéarate de magnésium (E470b) ;</w:t>
      </w:r>
    </w:p>
    <w:p w14:paraId="6590BFF6" w14:textId="77777777" w:rsidR="006E7DBB" w:rsidRPr="00F32FB9" w:rsidRDefault="00AE7EFD" w:rsidP="00F32FB9">
      <w:pPr>
        <w:pStyle w:val="Style9"/>
        <w:keepNext w:val="0"/>
      </w:pPr>
      <w:r>
        <w:t>Pelliculage : lactose monohydraté (voir rubrique 2 “Eliquis contient du lactose (un type de sucre) et du sodium”), hypromellose (E464), dioxyde de titane (E171), triacétine, oxyde de fer jaune (E172).</w:t>
      </w:r>
    </w:p>
    <w:p w14:paraId="7D212119" w14:textId="77777777" w:rsidR="006E7DBB" w:rsidRPr="00E14155" w:rsidRDefault="006E7DBB" w:rsidP="00A34602">
      <w:pPr>
        <w:ind w:right="-2"/>
        <w:rPr>
          <w:b/>
          <w:szCs w:val="22"/>
        </w:rPr>
      </w:pPr>
    </w:p>
    <w:p w14:paraId="7AFFA906" w14:textId="77777777" w:rsidR="006E7DBB" w:rsidRPr="006453EC" w:rsidRDefault="00AE7EFD" w:rsidP="002B4022">
      <w:pPr>
        <w:pStyle w:val="HeadingBold"/>
        <w:rPr>
          <w:noProof/>
        </w:rPr>
      </w:pPr>
      <w:r>
        <w:t>Qu’est</w:t>
      </w:r>
      <w:r>
        <w:noBreakHyphen/>
        <w:t>ce qu’Eliquis et contenu de l’emballage extérieur</w:t>
      </w:r>
    </w:p>
    <w:p w14:paraId="3D044F94" w14:textId="77777777" w:rsidR="006E7DBB" w:rsidRPr="00E14155" w:rsidRDefault="00AE7EFD" w:rsidP="00A34602">
      <w:pPr>
        <w:pStyle w:val="EMEABodyText"/>
        <w:rPr>
          <w:rFonts w:eastAsia="Yu Gothic"/>
        </w:rPr>
      </w:pPr>
      <w:r>
        <w:t>Granulés enrobés ronds de couleur rose en sachets de 0,5 mg, 1,5 et 2 mg</w:t>
      </w:r>
    </w:p>
    <w:p w14:paraId="696DB91B" w14:textId="77777777" w:rsidR="006E7DBB" w:rsidRPr="009F6548" w:rsidRDefault="006E7DBB" w:rsidP="00A34602">
      <w:pPr>
        <w:numPr>
          <w:ilvl w:val="12"/>
          <w:numId w:val="0"/>
        </w:numPr>
        <w:ind w:right="-2"/>
        <w:rPr>
          <w:noProof/>
          <w:szCs w:val="22"/>
        </w:rPr>
      </w:pPr>
    </w:p>
    <w:p w14:paraId="31632091"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Sachet en aluminium contenant un granulé enrobé de 0,5 mg</w:t>
      </w:r>
    </w:p>
    <w:p w14:paraId="42E539C3"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Sachet en aluminium contenant trois granulés enrobés de 0,5 mg</w:t>
      </w:r>
    </w:p>
    <w:p w14:paraId="6EE5B492" w14:textId="77777777" w:rsidR="006E7DBB" w:rsidRPr="00E14155" w:rsidRDefault="00AE7EFD" w:rsidP="00ED22A2">
      <w:pPr>
        <w:pStyle w:val="ListParagraph"/>
        <w:numPr>
          <w:ilvl w:val="0"/>
          <w:numId w:val="11"/>
        </w:numPr>
        <w:autoSpaceDE w:val="0"/>
        <w:autoSpaceDN w:val="0"/>
        <w:adjustRightInd w:val="0"/>
        <w:ind w:left="567" w:hanging="567"/>
        <w:rPr>
          <w:rFonts w:eastAsia="Yu Gothic"/>
          <w:szCs w:val="22"/>
        </w:rPr>
      </w:pPr>
      <w:r>
        <w:t>Sachet en aluminium contenant quatre granulés enrobés de 0,5 mg</w:t>
      </w:r>
    </w:p>
    <w:p w14:paraId="7D4D30DC" w14:textId="77777777" w:rsidR="006E7DBB" w:rsidRDefault="006E7DBB" w:rsidP="00A34602">
      <w:pPr>
        <w:ind w:right="-2"/>
        <w:rPr>
          <w:noProof/>
          <w:szCs w:val="22"/>
        </w:rPr>
      </w:pPr>
    </w:p>
    <w:p w14:paraId="0FB821C8" w14:textId="1B5BD9E8" w:rsidR="007E2112" w:rsidRDefault="007E2112" w:rsidP="00A34602">
      <w:pPr>
        <w:ind w:right="-2"/>
        <w:rPr>
          <w:noProof/>
          <w:szCs w:val="22"/>
        </w:rPr>
      </w:pPr>
      <w:r w:rsidRPr="005E63E6">
        <w:rPr>
          <w:noProof/>
          <w:szCs w:val="22"/>
        </w:rPr>
        <w:t>Chaque boîte contient 28 sachets.</w:t>
      </w:r>
    </w:p>
    <w:p w14:paraId="3457428D" w14:textId="77777777" w:rsidR="007E2112" w:rsidRPr="009F6548" w:rsidRDefault="007E2112" w:rsidP="00A34602">
      <w:pPr>
        <w:ind w:right="-2"/>
        <w:rPr>
          <w:noProof/>
          <w:szCs w:val="22"/>
        </w:rPr>
      </w:pPr>
    </w:p>
    <w:p w14:paraId="15585073" w14:textId="77777777" w:rsidR="006E7DBB" w:rsidRPr="006453EC" w:rsidRDefault="00AE7EFD" w:rsidP="002B4022">
      <w:pPr>
        <w:pStyle w:val="HeadingBold"/>
        <w:rPr>
          <w:noProof/>
        </w:rPr>
      </w:pPr>
      <w:r>
        <w:t>Carte de surveillance du patient : gestion de l’information</w:t>
      </w:r>
    </w:p>
    <w:p w14:paraId="78130E3C" w14:textId="77777777" w:rsidR="006E7DBB" w:rsidRDefault="00AE7EFD" w:rsidP="00A34602">
      <w:pPr>
        <w:numPr>
          <w:ilvl w:val="12"/>
          <w:numId w:val="0"/>
        </w:numPr>
        <w:ind w:right="-2"/>
      </w:pPr>
      <w:r>
        <w:t>Dans l’emballage extérieur d’Eliquis, vous trouverez avec la notice une Carte de surveillance du patient ou le médecin de l’enfant vous aura donné une carte similaire.</w:t>
      </w:r>
    </w:p>
    <w:p w14:paraId="2A058954" w14:textId="77777777" w:rsidR="00210EF3" w:rsidRPr="009F6548" w:rsidRDefault="00210EF3" w:rsidP="00210EF3">
      <w:pPr>
        <w:numPr>
          <w:ilvl w:val="12"/>
          <w:numId w:val="0"/>
        </w:numPr>
        <w:ind w:right="-2"/>
        <w:rPr>
          <w:noProof/>
          <w:szCs w:val="22"/>
        </w:rPr>
      </w:pPr>
    </w:p>
    <w:p w14:paraId="31722CF7" w14:textId="77777777" w:rsidR="00210EF3" w:rsidRPr="006453EC" w:rsidRDefault="00210EF3" w:rsidP="00210EF3">
      <w:pPr>
        <w:numPr>
          <w:ilvl w:val="12"/>
          <w:numId w:val="0"/>
        </w:numPr>
        <w:ind w:right="-2"/>
        <w:rPr>
          <w:szCs w:val="22"/>
        </w:rPr>
      </w:pPr>
      <w:r>
        <w:t xml:space="preserve">Cette carte de surveillance du patient contient des informations qui seront utiles à l’enfant et avertiront les autres médecins que l’enfant prend Eliquis. </w:t>
      </w:r>
      <w:r>
        <w:rPr>
          <w:b/>
        </w:rPr>
        <w:t>Gardez cette Carte sur vous en permanence.</w:t>
      </w:r>
    </w:p>
    <w:p w14:paraId="0433C438" w14:textId="77777777" w:rsidR="00210EF3" w:rsidRPr="006453EC" w:rsidRDefault="00210EF3" w:rsidP="00210EF3">
      <w:pPr>
        <w:numPr>
          <w:ilvl w:val="12"/>
          <w:numId w:val="0"/>
        </w:numPr>
        <w:ind w:right="-2"/>
        <w:rPr>
          <w:b/>
          <w:noProof/>
          <w:szCs w:val="22"/>
          <w:lang w:val="en-GB"/>
        </w:rPr>
      </w:pPr>
    </w:p>
    <w:p w14:paraId="50FB4C91" w14:textId="1BDFB881" w:rsidR="00210EF3" w:rsidRPr="006453EC" w:rsidRDefault="00210EF3" w:rsidP="00210EF3">
      <w:pPr>
        <w:pStyle w:val="Style19"/>
        <w:numPr>
          <w:ilvl w:val="1"/>
          <w:numId w:val="15"/>
        </w:numPr>
        <w:ind w:left="567" w:hanging="567"/>
        <w:jc w:val="left"/>
        <w:rPr>
          <w:szCs w:val="22"/>
        </w:rPr>
      </w:pPr>
      <w:r>
        <w:t>Prenez la carte.</w:t>
      </w:r>
    </w:p>
    <w:p w14:paraId="53B547AB" w14:textId="70B5E222" w:rsidR="00210EF3" w:rsidRPr="006453EC" w:rsidRDefault="00210EF3" w:rsidP="00210EF3">
      <w:pPr>
        <w:pStyle w:val="Style19"/>
        <w:numPr>
          <w:ilvl w:val="1"/>
          <w:numId w:val="15"/>
        </w:numPr>
        <w:ind w:left="567" w:hanging="567"/>
        <w:jc w:val="left"/>
        <w:rPr>
          <w:szCs w:val="22"/>
        </w:rPr>
      </w:pPr>
      <w:r>
        <w:t>Conservez uniquement la partie rédigée dans votre langue (les bords sont perforés pour vous faciliter la tâche).</w:t>
      </w:r>
    </w:p>
    <w:p w14:paraId="6C8B41A9" w14:textId="0CB1382D" w:rsidR="00210EF3" w:rsidRPr="006453EC" w:rsidRDefault="00210EF3" w:rsidP="00210EF3">
      <w:pPr>
        <w:pStyle w:val="Style19"/>
        <w:keepNext/>
        <w:numPr>
          <w:ilvl w:val="1"/>
          <w:numId w:val="15"/>
        </w:numPr>
        <w:ind w:left="567" w:hanging="567"/>
        <w:jc w:val="left"/>
        <w:rPr>
          <w:szCs w:val="22"/>
        </w:rPr>
      </w:pPr>
      <w:r>
        <w:t>Complétez les rubriques suivantes, ou demandez au médecin de l’enfant de le faire :</w:t>
      </w:r>
    </w:p>
    <w:p w14:paraId="3562E8BB" w14:textId="77777777" w:rsidR="00210EF3" w:rsidRPr="006453EC" w:rsidRDefault="00210EF3" w:rsidP="00210EF3">
      <w:pPr>
        <w:pStyle w:val="Style9"/>
        <w:keepNext w:val="0"/>
        <w:rPr>
          <w:iCs/>
          <w:szCs w:val="22"/>
        </w:rPr>
      </w:pPr>
      <w:r>
        <w:t>Nom :</w:t>
      </w:r>
    </w:p>
    <w:p w14:paraId="2E871CFC" w14:textId="77777777" w:rsidR="00210EF3" w:rsidRPr="006453EC" w:rsidRDefault="00210EF3" w:rsidP="00210EF3">
      <w:pPr>
        <w:pStyle w:val="Style9"/>
        <w:keepNext w:val="0"/>
        <w:rPr>
          <w:iCs/>
          <w:szCs w:val="22"/>
        </w:rPr>
      </w:pPr>
      <w:r>
        <w:t>Date de naissance :</w:t>
      </w:r>
    </w:p>
    <w:p w14:paraId="106FBB3A" w14:textId="77777777" w:rsidR="00210EF3" w:rsidRPr="006453EC" w:rsidRDefault="00210EF3" w:rsidP="00210EF3">
      <w:pPr>
        <w:pStyle w:val="Style9"/>
        <w:keepNext w:val="0"/>
        <w:rPr>
          <w:iCs/>
          <w:szCs w:val="22"/>
        </w:rPr>
      </w:pPr>
      <w:r>
        <w:t>Indication :</w:t>
      </w:r>
    </w:p>
    <w:p w14:paraId="296E6515" w14:textId="77777777" w:rsidR="00210EF3" w:rsidRPr="006453EC" w:rsidRDefault="00210EF3" w:rsidP="00210EF3">
      <w:pPr>
        <w:pStyle w:val="Style9"/>
        <w:keepNext w:val="0"/>
        <w:rPr>
          <w:iCs/>
          <w:szCs w:val="22"/>
        </w:rPr>
      </w:pPr>
      <w:r>
        <w:t>Poids :</w:t>
      </w:r>
    </w:p>
    <w:p w14:paraId="0B289546" w14:textId="77777777" w:rsidR="00210EF3" w:rsidRPr="006453EC" w:rsidRDefault="00210EF3" w:rsidP="00210EF3">
      <w:pPr>
        <w:pStyle w:val="Style9"/>
        <w:keepNext w:val="0"/>
        <w:rPr>
          <w:iCs/>
          <w:szCs w:val="22"/>
        </w:rPr>
      </w:pPr>
      <w:r>
        <w:t>Dose :  ........ mg deux fois par jour</w:t>
      </w:r>
    </w:p>
    <w:p w14:paraId="2EF34C36" w14:textId="77777777" w:rsidR="00210EF3" w:rsidRPr="006453EC" w:rsidRDefault="00210EF3" w:rsidP="00210EF3">
      <w:pPr>
        <w:pStyle w:val="Style9"/>
        <w:rPr>
          <w:iCs/>
          <w:szCs w:val="22"/>
        </w:rPr>
      </w:pPr>
      <w:r>
        <w:t>Nom du médecin :</w:t>
      </w:r>
    </w:p>
    <w:p w14:paraId="46BF8CC8" w14:textId="77777777" w:rsidR="00210EF3" w:rsidRPr="006453EC" w:rsidRDefault="00210EF3" w:rsidP="00210EF3">
      <w:pPr>
        <w:pStyle w:val="Style9"/>
        <w:rPr>
          <w:iCs/>
          <w:szCs w:val="22"/>
        </w:rPr>
      </w:pPr>
      <w:r>
        <w:t>N° de téléphone du médecin :</w:t>
      </w:r>
    </w:p>
    <w:p w14:paraId="3D88B457" w14:textId="0AF09026" w:rsidR="00210EF3" w:rsidRPr="006453EC" w:rsidRDefault="00210EF3" w:rsidP="00210EF3">
      <w:pPr>
        <w:pStyle w:val="Style19"/>
        <w:numPr>
          <w:ilvl w:val="1"/>
          <w:numId w:val="15"/>
        </w:numPr>
        <w:ind w:left="567" w:hanging="567"/>
        <w:jc w:val="left"/>
      </w:pPr>
      <w:r>
        <w:t>Pliez la carte et gardez</w:t>
      </w:r>
      <w:r>
        <w:noBreakHyphen/>
        <w:t>la sur vous en permanence</w:t>
      </w:r>
    </w:p>
    <w:p w14:paraId="407B45B9" w14:textId="77777777" w:rsidR="00210EF3" w:rsidRPr="009F6548" w:rsidRDefault="00210EF3" w:rsidP="00210EF3">
      <w:pPr>
        <w:pStyle w:val="Paragraph"/>
        <w:spacing w:after="0"/>
        <w:ind w:left="567" w:hanging="567"/>
        <w:jc w:val="both"/>
        <w:rPr>
          <w:sz w:val="22"/>
          <w:szCs w:val="22"/>
        </w:rPr>
      </w:pPr>
    </w:p>
    <w:p w14:paraId="542E950F" w14:textId="77777777" w:rsidR="00210EF3" w:rsidRPr="006453EC" w:rsidRDefault="00210EF3" w:rsidP="00B51097">
      <w:pPr>
        <w:pStyle w:val="HeadingBold"/>
        <w:rPr>
          <w:noProof/>
        </w:rPr>
      </w:pPr>
      <w:r>
        <w:t>Titulaire de l’Autorisation de mise sur le marché</w:t>
      </w:r>
    </w:p>
    <w:p w14:paraId="1A194BE6" w14:textId="77777777" w:rsidR="00210EF3" w:rsidRPr="00831221" w:rsidRDefault="00210EF3" w:rsidP="00210EF3">
      <w:pPr>
        <w:keepNext/>
        <w:rPr>
          <w:szCs w:val="22"/>
          <w:lang w:val="en-US"/>
        </w:rPr>
      </w:pPr>
      <w:r w:rsidRPr="00831221">
        <w:rPr>
          <w:lang w:val="en-US"/>
        </w:rPr>
        <w:t>Bristol</w:t>
      </w:r>
      <w:r w:rsidRPr="00831221">
        <w:rPr>
          <w:lang w:val="en-US"/>
        </w:rPr>
        <w:noBreakHyphen/>
        <w:t>Myers Squibb/Pfizer EEIG</w:t>
      </w:r>
    </w:p>
    <w:p w14:paraId="16C18D65" w14:textId="77777777" w:rsidR="00210EF3" w:rsidRPr="00831221" w:rsidRDefault="00210EF3" w:rsidP="00210EF3">
      <w:pPr>
        <w:keepNext/>
        <w:numPr>
          <w:ilvl w:val="12"/>
          <w:numId w:val="0"/>
        </w:numPr>
        <w:ind w:right="-2"/>
        <w:rPr>
          <w:lang w:val="en-US"/>
        </w:rPr>
      </w:pPr>
      <w:r w:rsidRPr="00831221">
        <w:rPr>
          <w:lang w:val="en-US"/>
        </w:rPr>
        <w:t>Plaza 254</w:t>
      </w:r>
    </w:p>
    <w:p w14:paraId="3CA7AF38" w14:textId="2DFD4BBB" w:rsidR="00210EF3" w:rsidRPr="00831221" w:rsidRDefault="00210EF3" w:rsidP="00210EF3">
      <w:pPr>
        <w:keepNext/>
        <w:numPr>
          <w:ilvl w:val="12"/>
          <w:numId w:val="0"/>
        </w:numPr>
        <w:ind w:right="-2"/>
        <w:rPr>
          <w:lang w:val="en-US"/>
        </w:rPr>
      </w:pPr>
      <w:r w:rsidRPr="00831221">
        <w:rPr>
          <w:lang w:val="en-US"/>
        </w:rPr>
        <w:t>Blanchardstown Corporate Park 2</w:t>
      </w:r>
    </w:p>
    <w:p w14:paraId="57817C29" w14:textId="2039BEB7" w:rsidR="00210EF3" w:rsidRPr="00831221" w:rsidRDefault="00210EF3" w:rsidP="00210EF3">
      <w:pPr>
        <w:keepNext/>
        <w:numPr>
          <w:ilvl w:val="12"/>
          <w:numId w:val="0"/>
        </w:numPr>
        <w:ind w:right="-2"/>
        <w:rPr>
          <w:bCs/>
          <w:szCs w:val="22"/>
          <w:lang w:val="en-US"/>
        </w:rPr>
      </w:pPr>
      <w:r w:rsidRPr="00831221">
        <w:rPr>
          <w:lang w:val="en-US"/>
        </w:rPr>
        <w:t>Dublin 15, D15 T867</w:t>
      </w:r>
    </w:p>
    <w:p w14:paraId="1D852749" w14:textId="77777777" w:rsidR="00210EF3" w:rsidRPr="00831221" w:rsidRDefault="00210EF3" w:rsidP="00210EF3">
      <w:pPr>
        <w:keepNext/>
        <w:numPr>
          <w:ilvl w:val="12"/>
          <w:numId w:val="0"/>
        </w:numPr>
        <w:ind w:right="-2"/>
        <w:rPr>
          <w:szCs w:val="22"/>
          <w:lang w:val="en-US"/>
        </w:rPr>
      </w:pPr>
      <w:r w:rsidRPr="00831221">
        <w:rPr>
          <w:lang w:val="en-US"/>
        </w:rPr>
        <w:t>Irlande</w:t>
      </w:r>
    </w:p>
    <w:p w14:paraId="1840CEB3" w14:textId="77777777" w:rsidR="00210EF3" w:rsidRPr="00831221" w:rsidRDefault="00210EF3" w:rsidP="00210EF3">
      <w:pPr>
        <w:numPr>
          <w:ilvl w:val="12"/>
          <w:numId w:val="0"/>
        </w:numPr>
        <w:ind w:right="-2"/>
        <w:rPr>
          <w:b/>
          <w:bCs/>
          <w:noProof/>
          <w:szCs w:val="22"/>
          <w:lang w:val="en-US"/>
        </w:rPr>
      </w:pPr>
    </w:p>
    <w:p w14:paraId="09465ED4" w14:textId="77777777" w:rsidR="00210EF3" w:rsidRPr="00831221" w:rsidRDefault="00210EF3" w:rsidP="00B51097">
      <w:pPr>
        <w:pStyle w:val="HeadingBold"/>
        <w:rPr>
          <w:noProof/>
          <w:lang w:val="en-US"/>
        </w:rPr>
      </w:pPr>
      <w:r w:rsidRPr="00831221">
        <w:rPr>
          <w:lang w:val="en-US"/>
        </w:rPr>
        <w:t>Fabricants</w:t>
      </w:r>
    </w:p>
    <w:p w14:paraId="713A1795" w14:textId="77777777" w:rsidR="00210EF3" w:rsidRPr="00831221" w:rsidRDefault="00210EF3" w:rsidP="00210EF3">
      <w:pPr>
        <w:keepNext/>
        <w:rPr>
          <w:lang w:val="en-US"/>
        </w:rPr>
      </w:pPr>
      <w:r w:rsidRPr="00831221">
        <w:rPr>
          <w:lang w:val="en-US"/>
        </w:rPr>
        <w:t>Swords Laboratories Unlimited Company T/A Bristol</w:t>
      </w:r>
      <w:r w:rsidRPr="00831221">
        <w:rPr>
          <w:lang w:val="en-US"/>
        </w:rPr>
        <w:noBreakHyphen/>
        <w:t>Myers Squibb Pharmaceutical Operations, External Manufacturing</w:t>
      </w:r>
    </w:p>
    <w:p w14:paraId="654BB133" w14:textId="754D40BF" w:rsidR="00210EF3" w:rsidRPr="009F6548" w:rsidRDefault="00210EF3" w:rsidP="00210EF3">
      <w:pPr>
        <w:keepNext/>
        <w:rPr>
          <w:lang w:val="en-US"/>
        </w:rPr>
      </w:pPr>
      <w:r w:rsidRPr="009F6548">
        <w:rPr>
          <w:lang w:val="en-US"/>
        </w:rPr>
        <w:t>Plaza 254</w:t>
      </w:r>
    </w:p>
    <w:p w14:paraId="38EAA999" w14:textId="0D907D7F" w:rsidR="00210EF3" w:rsidRPr="009F6548" w:rsidRDefault="00210EF3" w:rsidP="00210EF3">
      <w:pPr>
        <w:keepNext/>
        <w:rPr>
          <w:lang w:val="en-US"/>
        </w:rPr>
      </w:pPr>
      <w:r w:rsidRPr="009F6548">
        <w:rPr>
          <w:lang w:val="en-US"/>
        </w:rPr>
        <w:t>Blanchardstown Corporate Park 2</w:t>
      </w:r>
    </w:p>
    <w:p w14:paraId="6BB0AE86" w14:textId="51E199DC" w:rsidR="00210EF3" w:rsidRPr="009F6548" w:rsidRDefault="00210EF3" w:rsidP="00210EF3">
      <w:pPr>
        <w:keepNext/>
        <w:rPr>
          <w:lang w:val="en-US"/>
        </w:rPr>
      </w:pPr>
      <w:r w:rsidRPr="009F6548">
        <w:rPr>
          <w:lang w:val="en-US"/>
        </w:rPr>
        <w:t>Dublin 15, D15 T867</w:t>
      </w:r>
    </w:p>
    <w:p w14:paraId="74243DC4" w14:textId="77777777" w:rsidR="00210EF3" w:rsidRPr="006453EC" w:rsidRDefault="00210EF3" w:rsidP="00210EF3">
      <w:pPr>
        <w:keepNext/>
        <w:rPr>
          <w:szCs w:val="22"/>
        </w:rPr>
      </w:pPr>
      <w:r>
        <w:t>Irlande</w:t>
      </w:r>
    </w:p>
    <w:p w14:paraId="2D628868" w14:textId="77777777" w:rsidR="00210EF3" w:rsidRPr="009F6548" w:rsidRDefault="00210EF3" w:rsidP="00210EF3">
      <w:pPr>
        <w:numPr>
          <w:ilvl w:val="12"/>
          <w:numId w:val="0"/>
        </w:numPr>
        <w:ind w:right="-2"/>
        <w:rPr>
          <w:noProof/>
          <w:szCs w:val="22"/>
        </w:rPr>
      </w:pPr>
    </w:p>
    <w:p w14:paraId="3817CF87" w14:textId="77777777" w:rsidR="00210EF3" w:rsidRPr="006453EC" w:rsidRDefault="00210EF3" w:rsidP="005A246A">
      <w:pPr>
        <w:keepNext/>
        <w:rPr>
          <w:noProof/>
          <w:szCs w:val="22"/>
        </w:rPr>
      </w:pPr>
      <w:r>
        <w:rPr>
          <w:b/>
        </w:rPr>
        <w:t>La dernière date à laquelle cette notice a été révisée est</w:t>
      </w:r>
      <w:r>
        <w:t xml:space="preserve"> {MM/AAAA}.</w:t>
      </w:r>
    </w:p>
    <w:p w14:paraId="04814E68" w14:textId="77777777" w:rsidR="00210EF3" w:rsidRPr="009F6548" w:rsidRDefault="00210EF3" w:rsidP="00210EF3">
      <w:pPr>
        <w:keepNext/>
        <w:numPr>
          <w:ilvl w:val="12"/>
          <w:numId w:val="0"/>
        </w:numPr>
        <w:rPr>
          <w:noProof/>
          <w:szCs w:val="22"/>
        </w:rPr>
      </w:pPr>
    </w:p>
    <w:p w14:paraId="6FA98F85" w14:textId="3F620E61" w:rsidR="00210EF3" w:rsidRPr="006453EC" w:rsidRDefault="00210EF3" w:rsidP="00210EF3">
      <w:pPr>
        <w:numPr>
          <w:ilvl w:val="12"/>
          <w:numId w:val="0"/>
        </w:numPr>
        <w:ind w:right="-2"/>
        <w:rPr>
          <w:iCs/>
          <w:noProof/>
          <w:szCs w:val="22"/>
        </w:rPr>
      </w:pPr>
      <w:r>
        <w:t xml:space="preserve">Des informations détaillées sur ce médicament sont disponibles sur le site internet de l’Agence européenne des médicaments : </w:t>
      </w:r>
      <w:ins w:id="125" w:author="BMS" w:date="2025-02-04T09:30:00Z">
        <w:r w:rsidR="00192515" w:rsidRPr="00192515">
          <w:t>https://www.ema.europa.eu</w:t>
        </w:r>
      </w:ins>
      <w:del w:id="126" w:author="BMS" w:date="2025-02-04T09:30:00Z">
        <w:r w:rsidR="00192515" w:rsidDel="00192515">
          <w:fldChar w:fldCharType="begin"/>
        </w:r>
        <w:r w:rsidR="00192515" w:rsidDel="00192515">
          <w:delInstrText>HYPERLINK "http://www.ema.europa.eu"</w:delInstrText>
        </w:r>
        <w:r w:rsidR="00192515" w:rsidDel="00192515">
          <w:fldChar w:fldCharType="separate"/>
        </w:r>
        <w:r w:rsidDel="00192515">
          <w:rPr>
            <w:rStyle w:val="Hyperlink"/>
          </w:rPr>
          <w:delText>http://www.ema.europa.eu</w:delText>
        </w:r>
        <w:r w:rsidR="00192515" w:rsidDel="00192515">
          <w:rPr>
            <w:rStyle w:val="Hyperlink"/>
          </w:rPr>
          <w:fldChar w:fldCharType="end"/>
        </w:r>
        <w:r w:rsidDel="00192515">
          <w:delText>/</w:delText>
        </w:r>
      </w:del>
      <w:r>
        <w:t>.</w:t>
      </w:r>
    </w:p>
    <w:p w14:paraId="4B71A0E7" w14:textId="0F4A65FA" w:rsidR="00210EF3" w:rsidRPr="00BD5C57" w:rsidDel="00E9341C" w:rsidRDefault="00AE7EFD" w:rsidP="00210EF3">
      <w:pPr>
        <w:rPr>
          <w:del w:id="127" w:author="BMS" w:date="2025-01-22T11:40:00Z"/>
        </w:rPr>
      </w:pPr>
      <w:del w:id="128" w:author="BMS" w:date="2025-01-22T11:40:00Z">
        <w:r w:rsidDel="00E9341C">
          <w:br w:type="page"/>
        </w:r>
      </w:del>
    </w:p>
    <w:p w14:paraId="61369129" w14:textId="77777777" w:rsidR="00210EF3" w:rsidRPr="00244A32" w:rsidRDefault="00210EF3" w:rsidP="00210EF3">
      <w:pPr>
        <w:pStyle w:val="HeadingBold"/>
        <w:rPr>
          <w:caps/>
          <w:noProof/>
        </w:rPr>
      </w:pPr>
      <w:r>
        <w:t>MODE D’EMPLOI D’ELIQUIS GRANULÉS ENROBÉS EN SACHET</w:t>
      </w:r>
    </w:p>
    <w:p w14:paraId="056BCA88" w14:textId="77777777" w:rsidR="00210EF3" w:rsidRPr="009F6548" w:rsidRDefault="00210EF3" w:rsidP="00210EF3">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210EF3" w:rsidRPr="00E14155" w14:paraId="40227721" w14:textId="77777777" w:rsidTr="003D7F5F">
        <w:tc>
          <w:tcPr>
            <w:tcW w:w="9061" w:type="dxa"/>
            <w:tcBorders>
              <w:top w:val="single" w:sz="4" w:space="0" w:color="auto"/>
              <w:left w:val="single" w:sz="4" w:space="0" w:color="auto"/>
              <w:bottom w:val="single" w:sz="4" w:space="0" w:color="auto"/>
              <w:right w:val="single" w:sz="4" w:space="0" w:color="auto"/>
            </w:tcBorders>
            <w:shd w:val="clear" w:color="auto" w:fill="auto"/>
          </w:tcPr>
          <w:p w14:paraId="134587D2" w14:textId="77777777" w:rsidR="00210EF3" w:rsidRPr="006453EC" w:rsidRDefault="00210EF3" w:rsidP="003D7F5F">
            <w:pPr>
              <w:rPr>
                <w:rFonts w:eastAsia="MS Mincho"/>
                <w:b/>
                <w:bCs/>
              </w:rPr>
            </w:pPr>
            <w:r>
              <w:rPr>
                <w:b/>
              </w:rPr>
              <w:t>Informations importantes :</w:t>
            </w:r>
          </w:p>
          <w:p w14:paraId="6D78308B" w14:textId="77777777" w:rsidR="00210EF3" w:rsidRPr="006453EC" w:rsidRDefault="00210EF3" w:rsidP="003D7F5F">
            <w:pPr>
              <w:rPr>
                <w:rFonts w:eastAsia="MS Mincho"/>
                <w:lang w:val="en-US"/>
              </w:rPr>
            </w:pPr>
          </w:p>
          <w:p w14:paraId="36EB399C" w14:textId="77777777" w:rsidR="00210EF3" w:rsidRPr="006453EC" w:rsidRDefault="00210EF3" w:rsidP="00210EF3">
            <w:pPr>
              <w:pStyle w:val="ListParagraph"/>
              <w:numPr>
                <w:ilvl w:val="0"/>
                <w:numId w:val="69"/>
              </w:numPr>
              <w:rPr>
                <w:rFonts w:eastAsia="MS Mincho"/>
                <w:b/>
                <w:szCs w:val="22"/>
              </w:rPr>
            </w:pPr>
            <w:r>
              <w:rPr>
                <w:b/>
              </w:rPr>
              <w:t>Pour plus d’informations concernant Eliquis, consultez la notice ou parlez</w:t>
            </w:r>
            <w:r>
              <w:rPr>
                <w:b/>
              </w:rPr>
              <w:noBreakHyphen/>
              <w:t>en avec votre médecin.</w:t>
            </w:r>
          </w:p>
          <w:p w14:paraId="790DEBE9" w14:textId="77777777" w:rsidR="00210EF3" w:rsidRPr="006453EC" w:rsidRDefault="00210EF3" w:rsidP="00210EF3">
            <w:pPr>
              <w:pStyle w:val="ListParagraph"/>
              <w:numPr>
                <w:ilvl w:val="0"/>
                <w:numId w:val="69"/>
              </w:numPr>
              <w:rPr>
                <w:rFonts w:eastAsia="MS Mincho"/>
                <w:b/>
                <w:szCs w:val="22"/>
              </w:rPr>
            </w:pPr>
            <w:r>
              <w:rPr>
                <w:b/>
              </w:rPr>
              <w:t>Pour les patients soumis à une restriction hydrique, le volume de lait maternisé ou d’eau peut être réduit sans être inférieur à 2,5 mL</w:t>
            </w:r>
          </w:p>
          <w:p w14:paraId="26204C79" w14:textId="77777777" w:rsidR="00210EF3" w:rsidRPr="009F6548" w:rsidRDefault="00210EF3" w:rsidP="003D7F5F">
            <w:pPr>
              <w:pStyle w:val="ListParagraph"/>
              <w:rPr>
                <w:rFonts w:eastAsia="MS Mincho"/>
              </w:rPr>
            </w:pPr>
          </w:p>
        </w:tc>
      </w:tr>
    </w:tbl>
    <w:p w14:paraId="0540F72C" w14:textId="77777777" w:rsidR="00210EF3" w:rsidRPr="009F6548" w:rsidRDefault="00210EF3" w:rsidP="00210EF3">
      <w:pPr>
        <w:rPr>
          <w:b/>
          <w:bCs/>
          <w:lang w:eastAsia="en-US"/>
        </w:rPr>
      </w:pPr>
    </w:p>
    <w:p w14:paraId="2856FFB8" w14:textId="77777777" w:rsidR="00210EF3" w:rsidRDefault="00210EF3" w:rsidP="00210EF3">
      <w:pPr>
        <w:keepNext/>
        <w:rPr>
          <w:b/>
          <w:bCs/>
        </w:rPr>
      </w:pPr>
      <w:r>
        <w:rPr>
          <w:b/>
        </w:rPr>
        <w:t>Préparation de la dose à l’aide de sachets</w:t>
      </w:r>
    </w:p>
    <w:p w14:paraId="2C9CFA2E" w14:textId="77777777" w:rsidR="00210EF3" w:rsidRPr="009F6548" w:rsidRDefault="00210EF3" w:rsidP="00210EF3">
      <w:pPr>
        <w:keepNext/>
        <w:rPr>
          <w:b/>
          <w:bCs/>
          <w:lang w:eastAsia="en-US"/>
        </w:rPr>
      </w:pPr>
    </w:p>
    <w:p w14:paraId="1D36835D" w14:textId="7C567C39" w:rsidR="00210EF3" w:rsidRPr="006453EC" w:rsidRDefault="000328E7" w:rsidP="00210EF3">
      <w:pPr>
        <w:rPr>
          <w:b/>
          <w:bCs/>
        </w:rPr>
      </w:pPr>
      <w:r>
        <w:rPr>
          <w:noProof/>
          <w:lang w:eastAsia="fr-FR"/>
        </w:rPr>
        <w:pict w14:anchorId="6C6DC7DE">
          <v:shape id="_x0000_i1035" type="#_x0000_t75" style="width:44.05pt;height:64.5pt;visibility:visible;mso-wrap-style:square">
            <v:imagedata r:id="rId40" o:title=""/>
          </v:shape>
        </w:pict>
      </w:r>
    </w:p>
    <w:p w14:paraId="4F5A59A8" w14:textId="77777777" w:rsidR="00210EF3" w:rsidRPr="006453EC" w:rsidRDefault="00210EF3" w:rsidP="00210EF3">
      <w:pPr>
        <w:rPr>
          <w:b/>
          <w:bCs/>
          <w:lang w:val="en-GB" w:eastAsia="en-US"/>
        </w:rPr>
      </w:pPr>
    </w:p>
    <w:p w14:paraId="582E57D3" w14:textId="77777777" w:rsidR="00210EF3" w:rsidRPr="006453EC" w:rsidRDefault="00210EF3" w:rsidP="00210EF3">
      <w:pPr>
        <w:rPr>
          <w:b/>
          <w:bCs/>
        </w:rPr>
      </w:pPr>
      <w:r>
        <w:rPr>
          <w:b/>
        </w:rPr>
        <w:t xml:space="preserve">LISEZ LES INSTRUCTIONS SUIVANTES </w:t>
      </w:r>
      <w:r>
        <w:t>AVANT DE PRÉPARER ET D’ADMINISTRER UNE DOSE.</w:t>
      </w:r>
    </w:p>
    <w:p w14:paraId="04EC12AC" w14:textId="77777777" w:rsidR="00210EF3" w:rsidRPr="009F6548" w:rsidRDefault="00210EF3" w:rsidP="00210EF3">
      <w:pPr>
        <w:rPr>
          <w:lang w:eastAsia="en-US"/>
        </w:rPr>
      </w:pPr>
    </w:p>
    <w:p w14:paraId="6F94FBDE" w14:textId="77777777" w:rsidR="00210EF3" w:rsidRPr="006453EC" w:rsidRDefault="00210EF3" w:rsidP="00210EF3">
      <w:pPr>
        <w:keepNext/>
      </w:pPr>
      <w:r>
        <w:t>Il existe 2 façons de mélanger et d’administrer ce médicament :</w:t>
      </w:r>
    </w:p>
    <w:p w14:paraId="418F5402" w14:textId="77777777" w:rsidR="00210EF3" w:rsidRPr="006453EC" w:rsidRDefault="00210EF3" w:rsidP="00210EF3">
      <w:pPr>
        <w:pStyle w:val="ListParagraph"/>
        <w:numPr>
          <w:ilvl w:val="0"/>
          <w:numId w:val="70"/>
        </w:numPr>
        <w:ind w:left="567" w:hanging="567"/>
      </w:pPr>
      <w:r>
        <w:rPr>
          <w:b/>
        </w:rPr>
        <w:t>Méthode LIQUIDE</w:t>
      </w:r>
      <w:r>
        <w:t xml:space="preserve"> à l’aide d’une seringue pour administration orale </w:t>
      </w:r>
      <w:proofErr w:type="gramStart"/>
      <w:r>
        <w:rPr>
          <w:b/>
        </w:rPr>
        <w:t>ou</w:t>
      </w:r>
      <w:proofErr w:type="gramEnd"/>
    </w:p>
    <w:p w14:paraId="32969AFB" w14:textId="77777777" w:rsidR="00210EF3" w:rsidRPr="006453EC" w:rsidRDefault="00210EF3" w:rsidP="00210EF3">
      <w:pPr>
        <w:pStyle w:val="ListParagraph"/>
        <w:numPr>
          <w:ilvl w:val="0"/>
          <w:numId w:val="70"/>
        </w:numPr>
        <w:ind w:left="567" w:hanging="567"/>
      </w:pPr>
      <w:r>
        <w:t xml:space="preserve">Méthode </w:t>
      </w:r>
      <w:r>
        <w:rPr>
          <w:b/>
        </w:rPr>
        <w:t>ALIMENTAIRE</w:t>
      </w:r>
      <w:r>
        <w:t xml:space="preserve"> à l’aide d’un petit bol et d’une cuillère.</w:t>
      </w:r>
    </w:p>
    <w:p w14:paraId="56C4693F" w14:textId="77777777" w:rsidR="00210EF3" w:rsidRPr="009F6548" w:rsidRDefault="00210EF3" w:rsidP="00210EF3">
      <w:pPr>
        <w:rPr>
          <w:lang w:eastAsia="en-US"/>
        </w:rPr>
      </w:pPr>
    </w:p>
    <w:p w14:paraId="48067C77" w14:textId="77777777" w:rsidR="00210EF3" w:rsidRPr="006453EC" w:rsidRDefault="00210EF3" w:rsidP="00210EF3">
      <w:r>
        <w:t xml:space="preserve">Vous aurez besoin d’un godet à médicament et d’une seringue pour administration orale (mélange LIQUIDE) </w:t>
      </w:r>
      <w:r>
        <w:rPr>
          <w:b/>
        </w:rPr>
        <w:t xml:space="preserve">ou </w:t>
      </w:r>
      <w:r>
        <w:t>d’un bol et d’une petite cuillère (mélange ALIMENTAIRE) pour administrer ce médicament. Vous pouvez vous procurer ce matériel en pharmacie, si nécessaire.</w:t>
      </w:r>
    </w:p>
    <w:p w14:paraId="3BE1AE42" w14:textId="77777777" w:rsidR="00210EF3" w:rsidRPr="009F6548" w:rsidRDefault="00210EF3" w:rsidP="00210EF3">
      <w:pPr>
        <w:rPr>
          <w:lang w:eastAsia="en-US"/>
        </w:rPr>
      </w:pPr>
    </w:p>
    <w:p w14:paraId="5BE6E953" w14:textId="77777777" w:rsidR="00210EF3" w:rsidRPr="006453EC" w:rsidRDefault="00210EF3" w:rsidP="00210EF3">
      <w:pPr>
        <w:keepNext/>
        <w:rPr>
          <w:b/>
          <w:bCs/>
        </w:rPr>
      </w:pPr>
      <w:r>
        <w:rPr>
          <w:b/>
        </w:rPr>
        <w:t>Méthode de mélange LIQUIDE pour sachets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54"/>
      </w:tblGrid>
      <w:tr w:rsidR="00210EF3" w:rsidRPr="00E14155" w14:paraId="13826BB0" w14:textId="77777777" w:rsidTr="003D7F5F">
        <w:trPr>
          <w:trHeight w:val="374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FCB4" w14:textId="77777777" w:rsidR="00210EF3" w:rsidRPr="006453EC" w:rsidRDefault="00210EF3" w:rsidP="003D7F5F">
            <w:pPr>
              <w:keepNext/>
              <w:rPr>
                <w:rFonts w:eastAsia="MS Mincho"/>
              </w:rPr>
            </w:pPr>
            <w:r>
              <w:rPr>
                <w:rFonts w:ascii="Segoe UI Symbol" w:hAnsi="Segoe UI Symbol"/>
              </w:rPr>
              <w:t>❏</w:t>
            </w:r>
            <w:r>
              <w:t xml:space="preserve"> </w:t>
            </w:r>
            <w:r>
              <w:rPr>
                <w:b/>
              </w:rPr>
              <w:t>ÉTAPE 1 : Préparez le matériel</w:t>
            </w:r>
          </w:p>
          <w:p w14:paraId="2F986048" w14:textId="77777777" w:rsidR="00210EF3" w:rsidRPr="006453EC" w:rsidRDefault="00210EF3" w:rsidP="00210EF3">
            <w:pPr>
              <w:pStyle w:val="ListParagraph"/>
              <w:keepNext/>
              <w:numPr>
                <w:ilvl w:val="0"/>
                <w:numId w:val="38"/>
              </w:numPr>
              <w:ind w:left="709"/>
              <w:rPr>
                <w:rFonts w:eastAsia="MS Mincho"/>
              </w:rPr>
            </w:pPr>
            <w:r>
              <w:rPr>
                <w:b/>
              </w:rPr>
              <w:t>Lavez</w:t>
            </w:r>
            <w:r>
              <w:rPr>
                <w:b/>
              </w:rPr>
              <w:noBreakHyphen/>
              <w:t>vous les mains et séchez</w:t>
            </w:r>
            <w:r>
              <w:rPr>
                <w:b/>
              </w:rPr>
              <w:noBreakHyphen/>
              <w:t>les</w:t>
            </w:r>
            <w:r>
              <w:t>.</w:t>
            </w:r>
          </w:p>
          <w:p w14:paraId="03B26A4D" w14:textId="77777777" w:rsidR="00210EF3" w:rsidRPr="006453EC" w:rsidRDefault="00210EF3" w:rsidP="00210EF3">
            <w:pPr>
              <w:pStyle w:val="ListParagraph"/>
              <w:keepNext/>
              <w:numPr>
                <w:ilvl w:val="0"/>
                <w:numId w:val="38"/>
              </w:numPr>
              <w:ind w:left="709"/>
              <w:rPr>
                <w:rFonts w:eastAsia="MS Mincho"/>
              </w:rPr>
            </w:pPr>
            <w:r>
              <w:rPr>
                <w:b/>
              </w:rPr>
              <w:t>Nettoyez</w:t>
            </w:r>
            <w:r>
              <w:t xml:space="preserve"> </w:t>
            </w:r>
            <w:r>
              <w:rPr>
                <w:b/>
              </w:rPr>
              <w:t>et préparez une surface de travail plane.</w:t>
            </w:r>
          </w:p>
          <w:p w14:paraId="6EA4ABAA" w14:textId="77777777" w:rsidR="00210EF3" w:rsidRPr="006453EC" w:rsidRDefault="00210EF3" w:rsidP="00210EF3">
            <w:pPr>
              <w:pStyle w:val="ListParagraph"/>
              <w:keepNext/>
              <w:numPr>
                <w:ilvl w:val="0"/>
                <w:numId w:val="38"/>
              </w:numPr>
              <w:ind w:left="709"/>
              <w:rPr>
                <w:rFonts w:eastAsia="MS Mincho"/>
              </w:rPr>
            </w:pPr>
            <w:r>
              <w:rPr>
                <w:b/>
              </w:rPr>
              <w:t>Rassemblez</w:t>
            </w:r>
            <w:r>
              <w:t xml:space="preserve"> votre matériel :</w:t>
            </w:r>
          </w:p>
          <w:p w14:paraId="3E5A9297" w14:textId="77777777" w:rsidR="00210EF3" w:rsidRPr="006453EC" w:rsidRDefault="00210EF3" w:rsidP="00210EF3">
            <w:pPr>
              <w:pStyle w:val="ListParagraph"/>
              <w:keepNext/>
              <w:numPr>
                <w:ilvl w:val="0"/>
                <w:numId w:val="63"/>
              </w:numPr>
              <w:ind w:left="1134" w:hanging="425"/>
              <w:rPr>
                <w:rFonts w:eastAsia="MS Mincho"/>
              </w:rPr>
            </w:pPr>
            <w:r>
              <w:rPr>
                <w:b/>
              </w:rPr>
              <w:t>Sachets</w:t>
            </w:r>
            <w:r>
              <w:t xml:space="preserve"> (vérifiez l’étiquette sur votre ordonnance pour connaître le nombre de sachets que votre médecin vous a prescrit d'utiliser par dose).</w:t>
            </w:r>
          </w:p>
          <w:p w14:paraId="33B6922F" w14:textId="77777777" w:rsidR="00210EF3" w:rsidRPr="006453EC" w:rsidRDefault="00210EF3" w:rsidP="00210EF3">
            <w:pPr>
              <w:pStyle w:val="ListParagraph"/>
              <w:keepNext/>
              <w:numPr>
                <w:ilvl w:val="0"/>
                <w:numId w:val="63"/>
              </w:numPr>
              <w:ind w:left="1134" w:hanging="425"/>
              <w:rPr>
                <w:rFonts w:eastAsia="MS Mincho"/>
              </w:rPr>
            </w:pPr>
            <w:r>
              <w:t>Seringue pour administration orale (pour donner le médicament)</w:t>
            </w:r>
          </w:p>
          <w:p w14:paraId="7E12DB0E" w14:textId="77777777" w:rsidR="00210EF3" w:rsidRPr="006453EC" w:rsidRDefault="00210EF3" w:rsidP="00210EF3">
            <w:pPr>
              <w:pStyle w:val="ListParagraph"/>
              <w:keepNext/>
              <w:numPr>
                <w:ilvl w:val="0"/>
                <w:numId w:val="63"/>
              </w:numPr>
              <w:ind w:left="1134" w:hanging="425"/>
              <w:rPr>
                <w:rFonts w:eastAsia="MS Mincho"/>
              </w:rPr>
            </w:pPr>
            <w:r>
              <w:t>Godet à médicament (pour mélanger le médicament)</w:t>
            </w:r>
          </w:p>
          <w:p w14:paraId="346A9AF4" w14:textId="77777777" w:rsidR="00210EF3" w:rsidRPr="006453EC" w:rsidRDefault="00210EF3" w:rsidP="00210EF3">
            <w:pPr>
              <w:pStyle w:val="ListParagraph"/>
              <w:keepNext/>
              <w:numPr>
                <w:ilvl w:val="0"/>
                <w:numId w:val="63"/>
              </w:numPr>
              <w:ind w:left="1134" w:hanging="425"/>
              <w:rPr>
                <w:rFonts w:eastAsia="MS Mincho"/>
              </w:rPr>
            </w:pPr>
            <w:r>
              <w:t>Petite cuillère (pour mélanger le médicament)</w:t>
            </w:r>
          </w:p>
          <w:p w14:paraId="78C747A5" w14:textId="77777777" w:rsidR="00210EF3" w:rsidRPr="006453EC" w:rsidRDefault="00210EF3" w:rsidP="00210EF3">
            <w:pPr>
              <w:pStyle w:val="ListParagraph"/>
              <w:keepNext/>
              <w:numPr>
                <w:ilvl w:val="0"/>
                <w:numId w:val="63"/>
              </w:numPr>
              <w:ind w:left="1134" w:hanging="425"/>
              <w:rPr>
                <w:rFonts w:eastAsia="MS Mincho"/>
              </w:rPr>
            </w:pPr>
            <w:r>
              <w:t>Petits ciseaux (pour ouvrir le sachet)</w:t>
            </w:r>
          </w:p>
          <w:p w14:paraId="10149050" w14:textId="77777777" w:rsidR="00210EF3" w:rsidRPr="006453EC" w:rsidRDefault="00210EF3" w:rsidP="00210EF3">
            <w:pPr>
              <w:pStyle w:val="ListParagraph"/>
              <w:keepNext/>
              <w:numPr>
                <w:ilvl w:val="0"/>
                <w:numId w:val="63"/>
              </w:numPr>
              <w:ind w:left="1134" w:hanging="425"/>
              <w:rPr>
                <w:rFonts w:eastAsia="MS Mincho"/>
              </w:rPr>
            </w:pPr>
            <w:r>
              <w:rPr>
                <w:b/>
              </w:rPr>
              <w:t>Liquide pour le mélange</w:t>
            </w:r>
            <w:r>
              <w:t xml:space="preserve"> (utilisez </w:t>
            </w:r>
            <w:r>
              <w:rPr>
                <w:b/>
              </w:rPr>
              <w:t>du lait maternisé ou de l’eau ou du jus de pomme).</w:t>
            </w:r>
          </w:p>
          <w:p w14:paraId="7FF0FAD7" w14:textId="77777777" w:rsidR="00210EF3" w:rsidRPr="009F6548" w:rsidRDefault="00210EF3" w:rsidP="003D7F5F">
            <w:pPr>
              <w:pStyle w:val="ListParagraph"/>
              <w:keepNext/>
              <w:ind w:left="1134"/>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AD409A2" w14:textId="61427118" w:rsidR="00210EF3" w:rsidRPr="006453EC" w:rsidRDefault="000328E7" w:rsidP="003D7F5F">
            <w:pPr>
              <w:keepNext/>
              <w:rPr>
                <w:rFonts w:eastAsia="MS Mincho"/>
              </w:rPr>
            </w:pPr>
            <w:r>
              <w:rPr>
                <w:noProof/>
              </w:rPr>
              <w:pict w14:anchorId="50913518">
                <v:shape id="Text Box 242" o:spid="_x0000_s2135" type="#_x0000_t202" style="position:absolute;margin-left:3.6pt;margin-top:139.25pt;width:142.75pt;height:22.4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" filled="f" stroked="f">
                  <v:textbox style="mso-next-textbox:#Text Box 242">
                    <w:txbxContent>
                      <w:p w14:paraId="3CD89856" w14:textId="77777777" w:rsidR="00362757" w:rsidRDefault="00362757" w:rsidP="00210EF3">
                        <w:pPr>
                          <w:pStyle w:val="TextBox"/>
                          <w:jc w:val="center"/>
                        </w:pPr>
                        <w:r>
                          <w:t>Petits ciseaux</w:t>
                        </w:r>
                      </w:p>
                      <w:p w14:paraId="5C58E5B8" w14:textId="77777777" w:rsidR="00362757" w:rsidRDefault="00362757" w:rsidP="00210EF3">
                        <w:pPr>
                          <w:jc w:val="center"/>
                          <w:rPr>
                            <w:sz w:val="20"/>
                            <w:szCs w:val="22"/>
                          </w:rPr>
                        </w:pPr>
                      </w:p>
                    </w:txbxContent>
                  </v:textbox>
                  <w10:wrap type="through"/>
                </v:shape>
              </w:pict>
            </w:r>
            <w:r>
              <w:rPr>
                <w:noProof/>
              </w:rPr>
              <w:pict w14:anchorId="1C4207BB">
                <v:shape id="Picture 241" o:spid="_x0000_s2134" type="#_x0000_t75" alt="image005" style="position:absolute;margin-left:45.8pt;margin-top:155.75pt;width:58.8pt;height:28.9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1" o:title="image005"/>
                  <w10:wrap type="tight"/>
                </v:shape>
              </w:pict>
            </w:r>
            <w:r>
              <w:rPr>
                <w:noProof/>
              </w:rPr>
              <w:pict w14:anchorId="0FB79DA8">
                <v:shape id="Text Box 111" o:spid="_x0000_s2133" type="#_x0000_t202" style="position:absolute;margin-left:59.7pt;margin-top:114.1pt;width:97.2pt;height:28.1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" filled="f" stroked="f">
                  <v:textbox style="mso-next-textbox:#Text Box 111">
                    <w:txbxContent>
                      <w:p w14:paraId="66387164" w14:textId="77777777" w:rsidR="00362757" w:rsidRDefault="00362757" w:rsidP="00210EF3">
                        <w:pPr>
                          <w:pStyle w:val="TextBox"/>
                          <w:jc w:val="right"/>
                        </w:pPr>
                        <w:r>
                          <w:t>Seringue pour administration orale</w:t>
                        </w:r>
                      </w:p>
                      <w:p w14:paraId="1E6303FD" w14:textId="77777777" w:rsidR="00362757" w:rsidRDefault="00362757" w:rsidP="00210EF3">
                        <w:pPr>
                          <w:jc w:val="right"/>
                          <w:rPr>
                            <w:sz w:val="20"/>
                            <w:szCs w:val="22"/>
                          </w:rPr>
                        </w:pPr>
                      </w:p>
                    </w:txbxContent>
                  </v:textbox>
                  <w10:wrap type="square"/>
                </v:shape>
              </w:pict>
            </w:r>
            <w:r>
              <w:rPr>
                <w:noProof/>
              </w:rPr>
              <w:pict w14:anchorId="0DB0C4C7">
                <v:shape id="Text Box 110" o:spid="_x0000_s2132" type="#_x0000_t202" style="position:absolute;margin-left:-2.6pt;margin-top:.55pt;width:86.8pt;height:23.2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" filled="f" stroked="f">
                  <v:textbox style="mso-next-textbox:#Text Box 110">
                    <w:txbxContent>
                      <w:p w14:paraId="5971B2D0" w14:textId="77777777" w:rsidR="00362757" w:rsidRPr="00E67B7E" w:rsidRDefault="00362757" w:rsidP="00210EF3">
                        <w:pPr>
                          <w:pStyle w:val="TextBox"/>
                        </w:pPr>
                        <w:r>
                          <w:t>Sachet</w:t>
                        </w:r>
                      </w:p>
                    </w:txbxContent>
                  </v:textbox>
                  <w10:wrap type="through"/>
                </v:shape>
              </w:pict>
            </w:r>
            <w:r>
              <w:rPr>
                <w:noProof/>
              </w:rPr>
              <w:pict w14:anchorId="4657DE28">
                <v:shape id="Text Box 113" o:spid="_x0000_s2131" type="#_x0000_t202" style="position:absolute;margin-left:75.7pt;margin-top:2.85pt;width:75.05pt;height:30.9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" filled="f" stroked="f">
                  <v:textbox style="mso-next-textbox:#Text Box 113">
                    <w:txbxContent>
                      <w:p w14:paraId="79E5AFC6" w14:textId="77777777" w:rsidR="00362757" w:rsidRDefault="00362757" w:rsidP="00210EF3">
                        <w:pPr>
                          <w:pStyle w:val="TextBox"/>
                          <w:jc w:val="center"/>
                        </w:pPr>
                        <w:r>
                          <w:t>Petite cuillère</w:t>
                        </w:r>
                      </w:p>
                      <w:p w14:paraId="7B953371" w14:textId="77777777" w:rsidR="00362757" w:rsidRDefault="00362757" w:rsidP="00210EF3">
                        <w:pPr>
                          <w:jc w:val="center"/>
                          <w:rPr>
                            <w:sz w:val="20"/>
                            <w:szCs w:val="22"/>
                          </w:rPr>
                        </w:pPr>
                      </w:p>
                    </w:txbxContent>
                  </v:textbox>
                  <w10:wrap type="through"/>
                </v:shape>
              </w:pict>
            </w:r>
            <w:r>
              <w:rPr>
                <w:noProof/>
              </w:rPr>
              <w:pict w14:anchorId="21635E45">
                <v:shape id="Picture 116" o:spid="_x0000_s2130" type="#_x0000_t75" style="position:absolute;margin-left:4.35pt;margin-top:23.75pt;width:32pt;height:46.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502 0 -502 21252 21600 21252 21600 0 -502 0">
                  <v:imagedata r:id="rId42" o:title=""/>
                  <w10:wrap type="through"/>
                </v:shape>
              </w:pict>
            </w:r>
            <w:r>
              <w:rPr>
                <w:noProof/>
              </w:rPr>
              <w:pict w14:anchorId="5A1AB2CF">
                <v:shape id="Text Box 115" o:spid="_x0000_s2129" type="#_x0000_t202" style="position:absolute;margin-left:-1.5pt;margin-top:70.05pt;width:128.35pt;height:30.2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" filled="f" stroked="f">
                  <v:textbox style="mso-next-textbox:#Text Box 115;mso-fit-shape-to-text:t">
                    <w:txbxContent>
                      <w:p w14:paraId="25E36146" w14:textId="77777777" w:rsidR="00362757" w:rsidRDefault="00362757" w:rsidP="00210EF3">
                        <w:pPr>
                          <w:pStyle w:val="TextBox"/>
                        </w:pPr>
                        <w:r>
                          <w:t>Godet à médicament</w:t>
                        </w:r>
                      </w:p>
                      <w:p w14:paraId="1F179193" w14:textId="77777777" w:rsidR="00362757" w:rsidRDefault="00362757" w:rsidP="00210EF3">
                        <w:pPr>
                          <w:rPr>
                            <w:sz w:val="20"/>
                            <w:szCs w:val="22"/>
                          </w:rPr>
                        </w:pPr>
                      </w:p>
                    </w:txbxContent>
                  </v:textbox>
                  <w10:wrap type="square"/>
                </v:shape>
              </w:pict>
            </w:r>
            <w:r>
              <w:rPr>
                <w:noProof/>
              </w:rPr>
              <w:pict w14:anchorId="00445E96">
                <v:shape id="Picture 114" o:spid="_x0000_s2128" type="#_x0000_t75" style="position:absolute;margin-left:5.85pt;margin-top:89.35pt;width:53.85pt;height:44.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5" o:title=""/>
                  <w10:wrap type="through"/>
                </v:shape>
              </w:pict>
            </w:r>
            <w:r>
              <w:rPr>
                <w:noProof/>
              </w:rPr>
              <w:pict w14:anchorId="60DFE202">
                <v:shape id="Picture 112" o:spid="_x0000_s2127" type="#_x0000_t75" style="position:absolute;margin-left:94.9pt;margin-top:26pt;width:39.95pt;height:40.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4" o:title=""/>
                  <w10:wrap type="through"/>
                </v:shape>
              </w:pict>
            </w:r>
            <w:r>
              <w:rPr>
                <w:noProof/>
              </w:rPr>
              <w:pict w14:anchorId="70FAA066">
                <v:shape id="Picture 109" o:spid="_x0000_s2126" type="#_x0000_t75" style="position:absolute;margin-left:74.5pt;margin-top:94.7pt;width:74.6pt;height:23.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925 21600 20925 21600 0 -218 0">
                  <v:imagedata r:id="rId43" o:title=""/>
                  <w10:wrap type="through"/>
                </v:shape>
              </w:pict>
            </w:r>
            <w:r w:rsidR="005A246A">
              <w:t xml:space="preserve"> </w:t>
            </w:r>
          </w:p>
        </w:tc>
      </w:tr>
      <w:tr w:rsidR="00210EF3" w:rsidRPr="00E14155" w14:paraId="576A2DC6" w14:textId="77777777" w:rsidTr="003D7F5F">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0D69FEA1" w14:textId="77777777" w:rsidR="00210EF3" w:rsidRPr="006453EC" w:rsidRDefault="00210EF3" w:rsidP="003D7F5F">
            <w:pPr>
              <w:rPr>
                <w:rFonts w:eastAsia="MS Mincho"/>
              </w:rPr>
            </w:pPr>
            <w:r>
              <w:rPr>
                <w:rFonts w:ascii="Segoe UI Symbol" w:hAnsi="Segoe UI Symbol"/>
              </w:rPr>
              <w:t>❏</w:t>
            </w:r>
            <w:r>
              <w:t xml:space="preserve"> </w:t>
            </w:r>
            <w:r>
              <w:rPr>
                <w:b/>
              </w:rPr>
              <w:t>ÉTAPE 2 : Versez du liquide dans le godet à médicament</w:t>
            </w:r>
          </w:p>
          <w:p w14:paraId="365A291A" w14:textId="77777777" w:rsidR="00210EF3" w:rsidRPr="006453EC" w:rsidRDefault="00210EF3" w:rsidP="00210EF3">
            <w:pPr>
              <w:pStyle w:val="ListParagraph"/>
              <w:numPr>
                <w:ilvl w:val="0"/>
                <w:numId w:val="38"/>
              </w:numPr>
              <w:ind w:left="709"/>
              <w:rPr>
                <w:rFonts w:eastAsia="MS Mincho"/>
              </w:rPr>
            </w:pPr>
            <w:r>
              <w:rPr>
                <w:b/>
              </w:rPr>
              <w:t>Versez environ 10 mL (2 cuillères à café)</w:t>
            </w:r>
            <w:r>
              <w:t xml:space="preserve"> de liquide dans le godet à médicament.</w:t>
            </w:r>
          </w:p>
          <w:p w14:paraId="3BE79047" w14:textId="77777777" w:rsidR="00210EF3" w:rsidRPr="009F6548" w:rsidRDefault="00210EF3" w:rsidP="003D7F5F">
            <w:pPr>
              <w:rPr>
                <w:rFonts w:eastAsia="MS Mincho"/>
                <w:lang w:eastAsia="en-US"/>
              </w:rPr>
            </w:pPr>
          </w:p>
          <w:p w14:paraId="3D96D8B9" w14:textId="7FBBDDD2" w:rsidR="00210EF3" w:rsidRPr="006453EC" w:rsidRDefault="00210EF3" w:rsidP="003D7F5F">
            <w:pPr>
              <w:rPr>
                <w:rFonts w:eastAsia="MS Mincho"/>
                <w:b/>
                <w:i/>
              </w:rPr>
            </w:pPr>
            <w:r>
              <w:rPr>
                <w:b/>
                <w:i/>
              </w:rPr>
              <w:t>Avertissement : pour bien administrer la dose complète, NE METTEZ PAS</w:t>
            </w:r>
            <w:del w:id="129" w:author="BMS" w:date="2025-02-20T16:57:00Z">
              <w:r w:rsidDel="00267C6C">
                <w:rPr>
                  <w:b/>
                  <w:i/>
                </w:rPr>
                <w:delText xml:space="preserve"> </w:delText>
              </w:r>
            </w:del>
            <w:r>
              <w:rPr>
                <w:b/>
                <w:i/>
              </w:rPr>
              <w:t xml:space="preserve"> le médicament dans un biberon</w:t>
            </w:r>
          </w:p>
          <w:p w14:paraId="5F04FE62" w14:textId="77777777" w:rsidR="00210EF3" w:rsidRPr="009F6548" w:rsidRDefault="00210EF3" w:rsidP="003D7F5F">
            <w:pPr>
              <w:rPr>
                <w:rFonts w:eastAsia="MS Mincho"/>
                <w:i/>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D9FD2E3" w14:textId="1C5573D1" w:rsidR="00210EF3" w:rsidRPr="006453EC" w:rsidRDefault="000328E7" w:rsidP="003D7F5F">
            <w:pPr>
              <w:kinsoku w:val="0"/>
              <w:overflowPunct w:val="0"/>
              <w:autoSpaceDE w:val="0"/>
              <w:autoSpaceDN w:val="0"/>
              <w:adjustRightInd w:val="0"/>
              <w:spacing w:before="9"/>
              <w:rPr>
                <w:rFonts w:eastAsia="MS Mincho"/>
                <w:sz w:val="14"/>
                <w:szCs w:val="14"/>
              </w:rPr>
            </w:pPr>
            <w:r>
              <w:rPr>
                <w:noProof/>
              </w:rPr>
              <w:pict w14:anchorId="0ADBDBE1">
                <v:shape id="Picture 108" o:spid="_x0000_s2125" type="#_x0000_t75" style="position:absolute;margin-left:18.95pt;margin-top:3.25pt;width:85.65pt;height:58.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6" o:title=""/>
                  <w10:wrap type="through"/>
                </v:shape>
              </w:pict>
            </w:r>
          </w:p>
        </w:tc>
      </w:tr>
      <w:tr w:rsidR="00210EF3" w:rsidRPr="00E14155" w14:paraId="27612324" w14:textId="77777777" w:rsidTr="003D7F5F">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E092" w14:textId="77777777" w:rsidR="00210EF3" w:rsidRPr="006453EC" w:rsidRDefault="00210EF3" w:rsidP="003D7F5F">
            <w:pPr>
              <w:rPr>
                <w:rFonts w:eastAsia="MS Mincho"/>
              </w:rPr>
            </w:pPr>
            <w:r>
              <w:rPr>
                <w:rFonts w:ascii="Segoe UI Symbol" w:hAnsi="Segoe UI Symbol"/>
              </w:rPr>
              <w:t>❏</w:t>
            </w:r>
            <w:r>
              <w:t xml:space="preserve"> </w:t>
            </w:r>
            <w:r>
              <w:rPr>
                <w:b/>
              </w:rPr>
              <w:t>ÉTAPE 3 : Tapotez et ouvrez le sachet</w:t>
            </w:r>
            <w:r>
              <w:t xml:space="preserve"> </w:t>
            </w:r>
          </w:p>
          <w:p w14:paraId="6235FA22" w14:textId="77777777" w:rsidR="00210EF3" w:rsidRPr="006453EC" w:rsidRDefault="00210EF3" w:rsidP="00210EF3">
            <w:pPr>
              <w:pStyle w:val="ListParagraph"/>
              <w:numPr>
                <w:ilvl w:val="0"/>
                <w:numId w:val="38"/>
              </w:numPr>
              <w:ind w:left="709"/>
              <w:rPr>
                <w:rFonts w:eastAsia="MS Mincho"/>
              </w:rPr>
            </w:pPr>
            <w:r>
              <w:rPr>
                <w:b/>
              </w:rPr>
              <w:t>Tapotez</w:t>
            </w:r>
            <w:r>
              <w:t xml:space="preserve"> le sachet pour faire tomber le(s) granulé(s) enrobé(s) vers le bas.</w:t>
            </w:r>
          </w:p>
          <w:p w14:paraId="4BC9D3ED" w14:textId="77777777" w:rsidR="00210EF3" w:rsidRPr="006453EC" w:rsidRDefault="00210EF3" w:rsidP="00210EF3">
            <w:pPr>
              <w:pStyle w:val="ListParagraph"/>
              <w:numPr>
                <w:ilvl w:val="0"/>
                <w:numId w:val="38"/>
              </w:numPr>
              <w:ind w:left="709"/>
              <w:rPr>
                <w:rFonts w:eastAsia="MS Mincho"/>
              </w:rPr>
            </w:pPr>
            <w:r>
              <w:rPr>
                <w:b/>
              </w:rPr>
              <w:t>Coupez</w:t>
            </w:r>
            <w:r>
              <w:t xml:space="preserve"> le long de la ligne pointillée sur le sachet pour l’ouvrir.</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18D40251" w14:textId="77777777" w:rsidR="00210EF3" w:rsidRPr="009F6548" w:rsidRDefault="00210EF3" w:rsidP="003D7F5F">
            <w:pPr>
              <w:kinsoku w:val="0"/>
              <w:overflowPunct w:val="0"/>
              <w:autoSpaceDE w:val="0"/>
              <w:autoSpaceDN w:val="0"/>
              <w:adjustRightInd w:val="0"/>
              <w:spacing w:before="9"/>
              <w:rPr>
                <w:rFonts w:eastAsia="MS Mincho"/>
                <w:sz w:val="2"/>
                <w:szCs w:val="2"/>
              </w:rPr>
            </w:pPr>
          </w:p>
          <w:p w14:paraId="1869A163" w14:textId="7E1C7965" w:rsidR="00210EF3" w:rsidRPr="006453EC" w:rsidRDefault="000328E7" w:rsidP="003D7F5F">
            <w:pPr>
              <w:kinsoku w:val="0"/>
              <w:overflowPunct w:val="0"/>
              <w:autoSpaceDE w:val="0"/>
              <w:autoSpaceDN w:val="0"/>
              <w:adjustRightInd w:val="0"/>
              <w:ind w:left="1844"/>
              <w:rPr>
                <w:rFonts w:eastAsia="MS Mincho"/>
                <w:sz w:val="20"/>
                <w:szCs w:val="20"/>
              </w:rPr>
            </w:pPr>
            <w:r>
              <w:rPr>
                <w:noProof/>
              </w:rPr>
              <w:pict w14:anchorId="24EDE299">
                <v:shape id="Picture 107" o:spid="_x0000_s2124" type="#_x0000_t75" style="position:absolute;left:0;text-align:left;margin-left:-1.45pt;margin-top:8.4pt;width:152.15pt;height:59.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3939 0 3511 820 1596 1641 1596 4375 -106 9023 -106 9570 1277 13124 -106 16678 -106 18046 6065 21327 6916 21327 8406 21327 17025 21327 18833 20780 18621 17499 19472 17499 21600 14491 21600 12851 20749 10937 19898 7929 19366 6835 17450 4101 15961 1094 15003 0 13939 0">
                  <v:imagedata r:id="rId44" o:title=""/>
                  <w10:wrap type="through"/>
                </v:shape>
              </w:pict>
            </w:r>
          </w:p>
        </w:tc>
      </w:tr>
      <w:tr w:rsidR="00210EF3" w:rsidRPr="00E14155" w14:paraId="00631D29" w14:textId="77777777" w:rsidTr="003D7F5F">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DD31" w14:textId="77777777" w:rsidR="00210EF3" w:rsidRPr="006453EC" w:rsidRDefault="00210EF3" w:rsidP="003D7F5F">
            <w:pPr>
              <w:keepNext/>
              <w:rPr>
                <w:rFonts w:eastAsia="MS Mincho"/>
              </w:rPr>
            </w:pPr>
            <w:r>
              <w:rPr>
                <w:rFonts w:ascii="Segoe UI Symbol" w:hAnsi="Segoe UI Symbol"/>
              </w:rPr>
              <w:t>❏</w:t>
            </w:r>
            <w:r>
              <w:t xml:space="preserve"> </w:t>
            </w:r>
            <w:r>
              <w:rPr>
                <w:b/>
              </w:rPr>
              <w:t>ÉTAPE 4 : Videz le sachet</w:t>
            </w:r>
            <w:r>
              <w:t xml:space="preserve"> </w:t>
            </w:r>
          </w:p>
          <w:p w14:paraId="616B74B8" w14:textId="77777777" w:rsidR="00210EF3" w:rsidRPr="006453EC" w:rsidRDefault="00210EF3" w:rsidP="00210EF3">
            <w:pPr>
              <w:pStyle w:val="ListParagraph"/>
              <w:keepNext/>
              <w:numPr>
                <w:ilvl w:val="0"/>
                <w:numId w:val="71"/>
              </w:numPr>
              <w:rPr>
                <w:rFonts w:eastAsia="MS Mincho"/>
              </w:rPr>
            </w:pPr>
            <w:proofErr w:type="gramStart"/>
            <w:r>
              <w:rPr>
                <w:b/>
              </w:rPr>
              <w:t>Videz</w:t>
            </w:r>
            <w:r>
              <w:t xml:space="preserve"> le</w:t>
            </w:r>
            <w:proofErr w:type="gramEnd"/>
            <w:r>
              <w:t>(s) granulé(s) enrobé(s) du sachet dans le godet à médicament.</w:t>
            </w:r>
          </w:p>
          <w:p w14:paraId="7269A177" w14:textId="77777777" w:rsidR="00210EF3" w:rsidRPr="006453EC" w:rsidRDefault="00210EF3" w:rsidP="00210EF3">
            <w:pPr>
              <w:pStyle w:val="ListParagraph"/>
              <w:numPr>
                <w:ilvl w:val="0"/>
                <w:numId w:val="71"/>
              </w:numPr>
              <w:rPr>
                <w:rFonts w:eastAsia="MS Mincho"/>
              </w:rPr>
            </w:pPr>
            <w:r>
              <w:rPr>
                <w:b/>
              </w:rPr>
              <w:t>Passez</w:t>
            </w:r>
            <w:r>
              <w:t xml:space="preserve"> votre doigt sur le sachet pour retirer tous les granulés enrobés.</w:t>
            </w:r>
          </w:p>
          <w:p w14:paraId="59643E47" w14:textId="77777777" w:rsidR="00210EF3" w:rsidRPr="009F6548" w:rsidRDefault="00210EF3" w:rsidP="003D7F5F">
            <w:pPr>
              <w:pStyle w:val="ListParagraph"/>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75B600EE" w14:textId="77777777" w:rsidR="00210EF3" w:rsidRPr="009F6548" w:rsidRDefault="00210EF3" w:rsidP="003D7F5F">
            <w:pPr>
              <w:kinsoku w:val="0"/>
              <w:overflowPunct w:val="0"/>
              <w:autoSpaceDE w:val="0"/>
              <w:autoSpaceDN w:val="0"/>
              <w:adjustRightInd w:val="0"/>
              <w:spacing w:before="5"/>
              <w:rPr>
                <w:rFonts w:eastAsia="MS Mincho"/>
                <w:sz w:val="3"/>
                <w:szCs w:val="3"/>
              </w:rPr>
            </w:pPr>
          </w:p>
          <w:p w14:paraId="624EB42D" w14:textId="329527D4" w:rsidR="00210EF3" w:rsidRPr="006453EC" w:rsidRDefault="000328E7" w:rsidP="003D7F5F">
            <w:pPr>
              <w:kinsoku w:val="0"/>
              <w:overflowPunct w:val="0"/>
              <w:autoSpaceDE w:val="0"/>
              <w:autoSpaceDN w:val="0"/>
              <w:adjustRightInd w:val="0"/>
              <w:ind w:left="1836"/>
              <w:rPr>
                <w:rFonts w:eastAsia="MS Mincho"/>
                <w:sz w:val="20"/>
                <w:szCs w:val="20"/>
              </w:rPr>
            </w:pPr>
            <w:r>
              <w:rPr>
                <w:noProof/>
              </w:rPr>
              <w:pict w14:anchorId="479C5071">
                <v:group id="Group 18" o:spid="_x0000_s2071" style="position:absolute;left:0;text-align:left;margin-left:5.7pt;margin-top:9.8pt;width:140.4pt;height:63.45pt;z-index:251658255" coordsize="2808,1269" wrapcoords="13861 0 -116 1016 -116 4066 693 4066 -116 7369 -116 9911 1848 12198 3234 12198 3812 16264 4736 20329 4851 20584 14554 21092 16518 21092 17673 21092 18135 20329 19867 12198 21022 12198 21484 10927 21484 7115 20907 5845 19405 4066 20907 2795 20445 2287 15247 0 1386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">
                  <v:shape id="Picture 33" o:spid="_x0000_s2072" type="#_x0000_t75" style="position:absolute;left:615;top:1064;width:28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">
                    <v:imagedata r:id="rId45" o:title=""/>
                  </v:shape>
                  <v:group id="Group 34" o:spid="_x0000_s2073" style="position:absolute;left:784;top:705;width:590;height:348" coordorigin="784,705"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 o:spid="_x0000_s2074"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OUxAAAANsAAAAPAAAAZHJzL2Rvd25yZXYueG1sRI/disIw&#10;FITvBd8hHMGbRVMr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HKhk5TEAAAA2wAAAA8A&#10;AAAAAAAAAAAAAAAABwIAAGRycy9kb3ducmV2LnhtbFBLBQYAAAAAAwADALcAAAD4Ag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2075"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vgxAAAANsAAAAPAAAAZHJzL2Rvd25yZXYueG1sRI/disIw&#10;FITvBd8hHMGbRVOL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P1IC+DEAAAA2wAAAA8A&#10;AAAAAAAAAAAAAAAABwIAAGRycy9kb3ducmV2LnhtbFBLBQYAAAAAAwADALcAAAD4Ag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2076"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57xAAAANsAAAAPAAAAZHJzL2Rvd25yZXYueG1sRI/disIw&#10;FITvBd8hHMGbRVMLin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JIErnvEAAAA2wAAAA8A&#10;AAAAAAAAAAAAAAAABwIAAGRycy9kb3ducmV2LnhtbFBLBQYAAAAAAwADALcAAAD4Ag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2077" type="#_x0000_t75" style="position:absolute;left:1043;top:844;width:2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">
                    <v:imagedata r:id="rId46" o:title=""/>
                  </v:shape>
                  <v:shape id="Picture 9" o:spid="_x0000_s2078" type="#_x0000_t75" style="position:absolute;left:533;top:808;width:4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">
                    <v:imagedata r:id="rId47" o:title=""/>
                  </v:shape>
                  <v:shape id="Freeform 10" o:spid="_x0000_s2079" style="position:absolute;left:791;top:886;width:766;height:340;visibility:visible;mso-wrap-style:square;v-text-anchor:top" coordsize="7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2080" style="position:absolute;left:788;top:886;width:769;height:340" coordorigin="788,886"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 o:spid="_x0000_s2081"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2082"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" path="m768,328r-70,9l707,337r15,-1l768,328xe" fillcolor="#231f20" stroked="f">
                      <v:path arrowok="t" o:connecttype="custom" o:connectlocs="768,328;698,337;707,337;722,336;768,328" o:connectangles="0,0,0,0,0"/>
                    </v:shape>
                    <v:shape id="Freeform 14" o:spid="_x0000_s2083"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" path="m434,289r-11,2l410,291r41,l449,291r-15,-2xe" fillcolor="#231f20" stroked="f">
                      <v:path arrowok="t" o:connecttype="custom" o:connectlocs="434,289;423,291;410,291;451,291;449,291;434,289" o:connectangles="0,0,0,0,0,0"/>
                    </v:shape>
                    <v:shape id="Freeform 15" o:spid="_x0000_s2084"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2085"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" path="m43,145r-4,l42,146r1,-1xe" fillcolor="#231f20" stroked="f">
                      <v:path arrowok="t" o:connecttype="custom" o:connectlocs="43,145;39,145;42,146;43,145" o:connectangles="0,0,0,0"/>
                    </v:shape>
                    <v:shape id="Freeform 17" o:spid="_x0000_s2086"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" path="m228,123r-44,l208,125r23,4l254,128r22,-2l298,124r1,l231,124r-3,-1xe" fillcolor="#231f20" stroked="f">
                      <v:path arrowok="t" o:connecttype="custom" o:connectlocs="228,123;184,123;208,125;231,129;254,128;276,126;298,124;299,124;231,124;228,123" o:connectangles="0,0,0,0,0,0,0,0,0,0"/>
                    </v:shape>
                    <v:shape id="Freeform 18" o:spid="_x0000_s2087"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2088"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" path="m504,64r-6,3l501,66r3,-2xe" fillcolor="#231f20" stroked="f">
                      <v:path arrowok="t" o:connecttype="custom" o:connectlocs="504,64;498,67;501,66;504,64" o:connectangles="0,0,0,0"/>
                    </v:shape>
                    <v:shape id="Freeform 20" o:spid="_x0000_s2089"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" path="m533,12r-3,9l526,31r-4,10l516,51r-6,9l504,64r6,-3l522,43r9,-23l533,12xe" fillcolor="#231f20" stroked="f">
                      <v:path arrowok="t" o:connecttype="custom" o:connectlocs="533,12;530,21;526,31;522,41;516,51;510,60;504,64;510,61;522,43;531,20;533,12" o:connectangles="0,0,0,0,0,0,0,0,0,0,0"/>
                    </v:shape>
                    <v:shape id="Freeform 21" o:spid="_x0000_s2090"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" path="m537,r-4,12l534,10,537,xe" fillcolor="#231f20" stroked="f">
                      <v:path arrowok="t" o:connecttype="custom" o:connectlocs="537,0;533,12;534,10;537,0" o:connectangles="0,0,0,0"/>
                    </v:shape>
                  </v:group>
                  <v:shape id="Picture 22" o:spid="_x0000_s2091" type="#_x0000_t75" style="position:absolute;left:812;top:1039;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">
                    <v:imagedata r:id="rId48" o:title=""/>
                  </v:shape>
                  <v:group id="Group 23" o:spid="_x0000_s2092" style="position:absolute;left:522;top:780;width:638;height:444" coordorigin="522,780"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 o:spid="_x0000_s2093"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2094"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2095" type="#_x0000_t75" style="position:absolute;left:638;top:777;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">
                    <v:imagedata r:id="rId49" o:title=""/>
                  </v:shape>
                  <v:shape id="Freeform 27" o:spid="_x0000_s2096" style="position:absolute;left:425;top:250;width:15;height:53;visibility:visible;mso-wrap-style:square;v-text-anchor:top" coordsize="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" path="m14,l8,12,3,25,1,38,,52,6,40,10,27,13,13,14,xe" fillcolor="#231f20" stroked="f">
                    <v:path arrowok="t" o:connecttype="custom" o:connectlocs="14,0;8,12;3,25;1,38;0,52;6,40;10,27;13,13;14,0" o:connectangles="0,0,0,0,0,0,0,0,0"/>
                  </v:shape>
                  <v:shape id="Picture 28" o:spid="_x0000_s2097" type="#_x0000_t75" style="position:absolute;left:250;top:224;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">
                    <v:imagedata r:id="rId50" o:title=""/>
                  </v:shape>
                  <v:shape id="Freeform 29" o:spid="_x0000_s2098" style="position:absolute;left:84;top:123;width:754;height:716;visibility:visible;mso-wrap-style:square;v-text-anchor:top" coordsize="75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" path="m261,l,329r33,23l66,353,436,644r91,71l637,544,753,421,299,59,290,27,261,xe" stroked="f">
                    <v:path arrowok="t" o:connecttype="custom" o:connectlocs="261,0;0,329;33,352;66,353;436,644;527,715;637,544;753,421;299,59;290,27;261,0" o:connectangles="0,0,0,0,0,0,0,0,0,0,0"/>
                  </v:shape>
                  <v:group id="Group 30" o:spid="_x0000_s2099" style="position:absolute;left:84;top:123;width:757;height:717" coordorigin="84,123"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2100"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2101"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2102"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" path="m751,420r-2,2l751,424r,-4xe" fillcolor="#231f20" stroked="f">
                      <v:path arrowok="t" o:connecttype="custom" o:connectlocs="751,420;749,422;751,424;751,420" o:connectangles="0,0,0,0"/>
                    </v:shape>
                    <v:shape id="Freeform 34" o:spid="_x0000_s2103"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" path="m755,420r-4,l751,424r3,l756,421r-1,-1xe" fillcolor="#231f20" stroked="f">
                      <v:path arrowok="t" o:connecttype="custom" o:connectlocs="755,420;751,420;751,424;754,424;756,421;755,420" o:connectangles="0,0,0,0,0,0"/>
                    </v:shape>
                    <v:shape id="Freeform 35" o:spid="_x0000_s2104"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2105"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" path="m33,351r1,1l33,351xe" fillcolor="#231f20" stroked="f">
                      <v:path arrowok="t" o:connecttype="custom" o:connectlocs="33,351;34,352;33,351;33,351" o:connectangles="0,0,0,0"/>
                    </v:shape>
                    <v:shape id="Freeform 37" o:spid="_x0000_s2106"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" path="m33,351r1,1l47,352,33,351xe" fillcolor="#231f20" stroked="f">
                      <v:path arrowok="t" o:connecttype="custom" o:connectlocs="33,351;34,352;47,352;33,351" o:connectangles="0,0,0,0"/>
                    </v:shape>
                    <v:shape id="Freeform 38" o:spid="_x0000_s2107"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" path="m33,351r,xe" fillcolor="#231f20" stroked="f">
                      <v:path arrowok="t" o:connecttype="custom" o:connectlocs="33,351;33,351;33,351;33,351" o:connectangles="0,0,0,0"/>
                    </v:shape>
                    <v:shape id="Freeform 39" o:spid="_x0000_s2108"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" path="m300,58r,1l300,58xe" fillcolor="#231f20" stroked="f">
                      <v:path arrowok="t" o:connecttype="custom" o:connectlocs="300,58;300,59;300,58;300,58" o:connectangles="0,0,0,0"/>
                    </v:shape>
                    <v:shape id="Freeform 40" o:spid="_x0000_s2109"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" path="m300,58r,1l300,58xe" fillcolor="#231f20" stroked="f">
                      <v:path arrowok="t" o:connecttype="custom" o:connectlocs="300,58;300,59;300,59;300,58" o:connectangles="0,0,0,0"/>
                    </v:shape>
                    <v:shape id="Freeform 41" o:spid="_x0000_s2110"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" path="m300,58r,xe" fillcolor="#231f20" stroked="f">
                      <v:path arrowok="t" o:connecttype="custom" o:connectlocs="300,58;300,58;300,58;300,58" o:connectangles="0,0,0,0"/>
                    </v:shape>
                  </v:group>
                  <v:shape id="Picture 42" o:spid="_x0000_s2111" type="#_x0000_t75" style="position:absolute;left:208;top:454;width:3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">
                    <v:imagedata r:id="rId51" o:title=""/>
                  </v:shape>
                  <v:shape id="Freeform 43" o:spid="_x0000_s2112" style="position:absolute;left:224;top:282;width:494;height:388;visibility:visible;mso-wrap-style:square;v-text-anchor:top" coordsize="49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" path="m1,l,1,492,387r1,-1l1,xe" fillcolor="#231f20" stroked="f">
                    <v:path arrowok="t" o:connecttype="custom" o:connectlocs="1,0;0,1;492,387;493,386;1,0" o:connectangles="0,0,0,0,0"/>
                  </v:shape>
                  <v:shape id="Picture 44" o:spid="_x0000_s2113" type="#_x0000_t75" style="position:absolute;left:612;top:546;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">
                    <v:imagedata r:id="rId52" o:title=""/>
                  </v:shape>
                  <v:shape id="Picture 45" o:spid="_x0000_s2114" type="#_x0000_t75" style="position:absolute;left:445;top:179;width:3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">
                    <v:imagedata r:id="rId53" o:title=""/>
                  </v:shape>
                  <v:group id="Group 46" o:spid="_x0000_s2115" style="position:absolute;top:77;width:589;height:207" coordorigin=",77"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7" o:spid="_x0000_s2116"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2117"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2118" style="position:absolute;top:73;width:591;height:208" coordorigin=",73"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50" o:spid="_x0000_s2119"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2120"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jZwQAAANwAAAAPAAAAZHJzL2Rvd25yZXYueG1sRE9tS8Mw&#10;EP4u+B/CCX6zFy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NayiNnBAAAA3AAAAA8AAAAA&#10;AAAAAAAAAAAABwIAAGRycy9kb3ducmV2LnhtbFBLBQYAAAAAAwADALcAAAD1Ag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2121"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CtwQAAANwAAAAPAAAAZHJzL2Rvd25yZXYueG1sRE9tS8Mw&#10;EP4u+B/CCX6zF4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FlbEK3BAAAA3AAAAA8AAAAA&#10;AAAAAAAAAAAABwIAAGRycy9kb3ducmV2LnhtbFBLBQYAAAAAAwADALcAAAD1Ag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2122" type="#_x0000_t75" style="position:absolute;top:61;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">
                    <v:imagedata r:id="rId54" o:title=""/>
                  </v:shape>
                  <v:shape id="Picture 54" o:spid="_x0000_s2123" type="#_x0000_t75" style="position:absolute;left:1558;width:12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">
                    <v:imagedata r:id="rId55" o:title=""/>
                  </v:shape>
                  <w10:wrap type="through"/>
                </v:group>
              </w:pict>
            </w:r>
          </w:p>
        </w:tc>
      </w:tr>
      <w:tr w:rsidR="00210EF3" w:rsidRPr="00E14155" w14:paraId="3AAF26FA" w14:textId="77777777" w:rsidTr="003D7F5F">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75625634" w14:textId="77777777" w:rsidR="00210EF3" w:rsidRPr="009F6548" w:rsidRDefault="00210EF3" w:rsidP="003D7F5F">
            <w:pPr>
              <w:keepNext/>
              <w:rPr>
                <w:rFonts w:eastAsia="MS Mincho"/>
                <w:lang w:eastAsia="en-US"/>
              </w:rPr>
            </w:pPr>
          </w:p>
          <w:p w14:paraId="5891FE74" w14:textId="77777777" w:rsidR="00210EF3" w:rsidRPr="006453EC" w:rsidRDefault="00210EF3" w:rsidP="003D7F5F">
            <w:pPr>
              <w:keepNext/>
              <w:rPr>
                <w:rFonts w:eastAsia="MS Mincho"/>
              </w:rPr>
            </w:pPr>
            <w:r>
              <w:rPr>
                <w:rFonts w:ascii="Segoe UI Symbol" w:hAnsi="Segoe UI Symbol"/>
              </w:rPr>
              <w:t>❏</w:t>
            </w:r>
            <w:r>
              <w:t xml:space="preserve"> </w:t>
            </w:r>
            <w:r>
              <w:rPr>
                <w:b/>
              </w:rPr>
              <w:t>ÉTAPE 5 : Mélangez</w:t>
            </w:r>
          </w:p>
          <w:p w14:paraId="73DB9037" w14:textId="77777777" w:rsidR="00210EF3" w:rsidRPr="006453EC" w:rsidRDefault="00210EF3" w:rsidP="00210EF3">
            <w:pPr>
              <w:pStyle w:val="ListParagraph"/>
              <w:keepNext/>
              <w:numPr>
                <w:ilvl w:val="0"/>
                <w:numId w:val="66"/>
              </w:numPr>
              <w:rPr>
                <w:rFonts w:eastAsia="MS Mincho"/>
              </w:rPr>
            </w:pPr>
            <w:r>
              <w:rPr>
                <w:b/>
              </w:rPr>
              <w:t>Tenez</w:t>
            </w:r>
            <w:r>
              <w:t xml:space="preserve"> le godet à médicament d’une main et utilisez une petite cuillère pour remuer et écraser le médicament.</w:t>
            </w:r>
          </w:p>
          <w:p w14:paraId="49387349" w14:textId="77777777" w:rsidR="00210EF3" w:rsidRPr="006453EC" w:rsidRDefault="00210EF3" w:rsidP="00210EF3">
            <w:pPr>
              <w:pStyle w:val="ListParagraph"/>
              <w:keepNext/>
              <w:numPr>
                <w:ilvl w:val="0"/>
                <w:numId w:val="66"/>
              </w:numPr>
              <w:rPr>
                <w:rFonts w:eastAsia="MS Mincho"/>
              </w:rPr>
            </w:pPr>
            <w:r>
              <w:rPr>
                <w:b/>
              </w:rPr>
              <w:t xml:space="preserve">Remuez jusqu’à </w:t>
            </w:r>
            <w:r>
              <w:rPr>
                <w:b/>
                <w:u w:val="single"/>
              </w:rPr>
              <w:t>dissolution</w:t>
            </w:r>
            <w:r>
              <w:rPr>
                <w:b/>
              </w:rPr>
              <w:t xml:space="preserve"> complète</w:t>
            </w:r>
            <w:r>
              <w:t>. Cela devrait prendre 5 à 7 minutes.</w:t>
            </w:r>
          </w:p>
          <w:p w14:paraId="15AB812D" w14:textId="77777777" w:rsidR="00210EF3" w:rsidRPr="009F6548" w:rsidRDefault="00210EF3" w:rsidP="003D7F5F">
            <w:pPr>
              <w:keepNext/>
              <w:rPr>
                <w:rFonts w:eastAsia="MS Mincho"/>
                <w:lang w:eastAsia="en-US"/>
              </w:rPr>
            </w:pPr>
          </w:p>
          <w:p w14:paraId="6F876407" w14:textId="77777777" w:rsidR="00210EF3" w:rsidRPr="006453EC" w:rsidRDefault="00210EF3" w:rsidP="003D7F5F">
            <w:pPr>
              <w:keepNext/>
              <w:rPr>
                <w:rFonts w:eastAsia="MS Mincho"/>
              </w:rPr>
            </w:pPr>
            <w:r>
              <w:tab/>
              <w:t>La dissolution est importante pour un dosage correct.</w:t>
            </w:r>
          </w:p>
          <w:p w14:paraId="381541BA" w14:textId="77777777" w:rsidR="00210EF3" w:rsidRPr="009F6548" w:rsidRDefault="00210EF3" w:rsidP="003D7F5F">
            <w:pPr>
              <w:keepNext/>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28746AD" w14:textId="36BA1F2E" w:rsidR="00210EF3" w:rsidRPr="006453EC" w:rsidRDefault="000328E7" w:rsidP="003D7F5F">
            <w:pPr>
              <w:keepNext/>
              <w:rPr>
                <w:rFonts w:eastAsia="MS Mincho"/>
              </w:rPr>
            </w:pPr>
            <w:r>
              <w:rPr>
                <w:noProof/>
              </w:rPr>
              <w:pict w14:anchorId="41C02B23">
                <v:shape id="Text Box 17" o:spid="_x0000_s2070" type="#_x0000_t202" style="position:absolute;margin-left:69.75pt;margin-top:14.2pt;width:86.4pt;height:30.2pt;z-index:2516582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" filled="f" stroked="f">
                  <v:textbox style="mso-next-textbox:#Text Box 17;mso-fit-shape-to-text:t">
                    <w:txbxContent>
                      <w:p w14:paraId="579CC1A6" w14:textId="77777777" w:rsidR="00362757" w:rsidRDefault="00362757" w:rsidP="00210EF3">
                        <w:pPr>
                          <w:pStyle w:val="TextBox"/>
                          <w:jc w:val="center"/>
                        </w:pPr>
                        <w:r>
                          <w:t>5 à 7 minutes</w:t>
                        </w:r>
                      </w:p>
                      <w:p w14:paraId="33BDD4BF" w14:textId="77777777" w:rsidR="00362757" w:rsidRDefault="00362757" w:rsidP="00210EF3">
                        <w:pPr>
                          <w:jc w:val="center"/>
                          <w:rPr>
                            <w:sz w:val="20"/>
                            <w:szCs w:val="22"/>
                          </w:rPr>
                        </w:pPr>
                      </w:p>
                    </w:txbxContent>
                  </v:textbox>
                  <w10:wrap type="square"/>
                </v:shape>
              </w:pict>
            </w:r>
            <w:r>
              <w:rPr>
                <w:noProof/>
              </w:rPr>
              <w:pict w14:anchorId="1AC4A5AE">
                <v:shape id="Picture 96" o:spid="_x0000_s2069" type="#_x0000_t75" style="position:absolute;margin-left:89pt;margin-top:43.85pt;width:52.6pt;height:57.5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09 0 -309 21319 21600 21319 21600 0 -309 0">
                  <v:imagedata r:id="rId56" o:title=""/>
                  <w10:wrap type="through"/>
                </v:shape>
              </w:pict>
            </w:r>
            <w:r>
              <w:rPr>
                <w:noProof/>
              </w:rPr>
              <w:pict w14:anchorId="6408F1D9">
                <v:shape id="Picture 95" o:spid="_x0000_s2068" type="#_x0000_t75" style="position:absolute;margin-left:-.1pt;margin-top:36.6pt;width:84pt;height: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2921 0 12343 3456 10221 6912 10800 10368 2700 12096 2700 12528 8486 13824 4436 14472 1929 15768 1929 17280 -193 20736 -193 21168 10221 21168 12343 21168 13114 20736 14079 17280 15043 16416 15429 14472 17550 13824 18707 12744 18129 10368 21600 9504 21214 5184 18707 3888 14850 3456 15043 432 14850 0 12921 0">
                  <v:imagedata r:id="rId57" o:title=""/>
                  <w10:wrap type="through"/>
                </v:shape>
              </w:pict>
            </w:r>
          </w:p>
        </w:tc>
      </w:tr>
      <w:tr w:rsidR="00210EF3" w:rsidRPr="00E14155" w14:paraId="6BF17192" w14:textId="77777777" w:rsidTr="003D7F5F">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70D46" w14:textId="77777777" w:rsidR="00210EF3" w:rsidRPr="006453EC" w:rsidRDefault="00210EF3" w:rsidP="003D7F5F">
            <w:pPr>
              <w:rPr>
                <w:rFonts w:eastAsia="MS Mincho"/>
              </w:rPr>
            </w:pPr>
            <w:r>
              <w:rPr>
                <w:rFonts w:ascii="Segoe UI Symbol" w:hAnsi="Segoe UI Symbol"/>
              </w:rPr>
              <w:t>❏</w:t>
            </w:r>
            <w:r>
              <w:t xml:space="preserve"> </w:t>
            </w:r>
            <w:r>
              <w:rPr>
                <w:b/>
              </w:rPr>
              <w:t>ÉTAPE 6 : Administrez le médicament</w:t>
            </w:r>
          </w:p>
          <w:p w14:paraId="2E452912" w14:textId="77777777" w:rsidR="00210EF3" w:rsidRPr="006453EC" w:rsidRDefault="00210EF3" w:rsidP="003D7F5F">
            <w:pPr>
              <w:rPr>
                <w:rFonts w:eastAsia="MS Mincho"/>
                <w:b/>
                <w:i/>
              </w:rPr>
            </w:pPr>
            <w:r>
              <w:rPr>
                <w:b/>
                <w:i/>
              </w:rPr>
              <w:t xml:space="preserve">Il s’agit d’un </w:t>
            </w:r>
            <w:r>
              <w:rPr>
                <w:b/>
                <w:i/>
                <w:u w:val="single"/>
              </w:rPr>
              <w:t>processus en 2 parties</w:t>
            </w:r>
            <w:r>
              <w:rPr>
                <w:b/>
                <w:i/>
              </w:rPr>
              <w:t xml:space="preserve"> visant à garantir que TOUT le médicament est administré.</w:t>
            </w:r>
          </w:p>
          <w:p w14:paraId="2E456E15" w14:textId="77777777" w:rsidR="00210EF3" w:rsidRPr="006453EC" w:rsidRDefault="00210EF3" w:rsidP="003D7F5F">
            <w:pPr>
              <w:rPr>
                <w:rFonts w:eastAsia="MS Mincho"/>
                <w:b/>
                <w:i/>
                <w:u w:val="single"/>
              </w:rPr>
            </w:pPr>
            <w:r>
              <w:rPr>
                <w:b/>
              </w:rPr>
              <w:tab/>
            </w:r>
            <w:r>
              <w:rPr>
                <w:b/>
                <w:i/>
                <w:u w:val="single"/>
              </w:rPr>
              <w:t>Suivez les parties 1 et 2.</w:t>
            </w:r>
          </w:p>
          <w:p w14:paraId="389CED9A" w14:textId="77777777" w:rsidR="00210EF3" w:rsidRPr="009F6548" w:rsidRDefault="00210EF3" w:rsidP="003D7F5F">
            <w:pPr>
              <w:rPr>
                <w:rFonts w:eastAsia="MS Mincho"/>
                <w:b/>
                <w:lang w:eastAsia="en-US"/>
              </w:rPr>
            </w:pPr>
          </w:p>
          <w:p w14:paraId="7753FBD7" w14:textId="77777777" w:rsidR="00210EF3" w:rsidRPr="006453EC" w:rsidRDefault="00210EF3" w:rsidP="003D7F5F">
            <w:pPr>
              <w:rPr>
                <w:rFonts w:eastAsia="MS Mincho"/>
              </w:rPr>
            </w:pPr>
            <w:r>
              <w:rPr>
                <w:b/>
                <w:u w:val="single"/>
              </w:rPr>
              <w:t>Partie 1</w:t>
            </w:r>
            <w:r>
              <w:t> : Prélevez TOUT le mélange liquide avec la seringue pour administration orale et administrez tout le médicament présent dans la seringue.</w:t>
            </w:r>
          </w:p>
        </w:tc>
      </w:tr>
      <w:tr w:rsidR="00210EF3" w:rsidRPr="006453EC" w14:paraId="20A28F0F" w14:textId="77777777" w:rsidTr="003D7F5F">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210EF3" w:rsidRPr="00E14155" w14:paraId="54B41AC9" w14:textId="77777777" w:rsidTr="003D7F5F">
              <w:tc>
                <w:tcPr>
                  <w:tcW w:w="3020" w:type="dxa"/>
                  <w:shd w:val="clear" w:color="auto" w:fill="auto"/>
                  <w:vAlign w:val="center"/>
                  <w:hideMark/>
                </w:tcPr>
                <w:p w14:paraId="289EE1A8" w14:textId="77777777" w:rsidR="00210EF3" w:rsidRPr="006453EC" w:rsidRDefault="00210EF3" w:rsidP="003D7F5F">
                  <w:pPr>
                    <w:rPr>
                      <w:rFonts w:eastAsia="MS Mincho"/>
                      <w:b/>
                      <w:bCs/>
                    </w:rPr>
                  </w:pPr>
                  <w:r>
                    <w:rPr>
                      <w:b/>
                    </w:rPr>
                    <w:t>POUSSEZ le piston</w:t>
                  </w:r>
                </w:p>
              </w:tc>
              <w:tc>
                <w:tcPr>
                  <w:tcW w:w="3020" w:type="dxa"/>
                  <w:shd w:val="clear" w:color="auto" w:fill="auto"/>
                  <w:vAlign w:val="center"/>
                  <w:hideMark/>
                </w:tcPr>
                <w:p w14:paraId="7243A7FF" w14:textId="77777777" w:rsidR="00210EF3" w:rsidRPr="006453EC" w:rsidRDefault="00210EF3" w:rsidP="003D7F5F">
                  <w:pPr>
                    <w:rPr>
                      <w:rFonts w:eastAsia="MS Mincho"/>
                      <w:b/>
                    </w:rPr>
                  </w:pPr>
                  <w:r>
                    <w:rPr>
                      <w:b/>
                    </w:rPr>
                    <w:t>Prélevez TOUT le mélange liquide de sorte à ne rien laisser dans le godet doseur.</w:t>
                  </w:r>
                </w:p>
              </w:tc>
              <w:tc>
                <w:tcPr>
                  <w:tcW w:w="3021" w:type="dxa"/>
                  <w:shd w:val="clear" w:color="auto" w:fill="auto"/>
                  <w:vAlign w:val="center"/>
                  <w:hideMark/>
                </w:tcPr>
                <w:p w14:paraId="2890C3CB" w14:textId="77777777" w:rsidR="00210EF3" w:rsidRPr="006453EC" w:rsidRDefault="00210EF3" w:rsidP="003D7F5F">
                  <w:pPr>
                    <w:rPr>
                      <w:rFonts w:eastAsia="MS Mincho"/>
                      <w:b/>
                    </w:rPr>
                  </w:pPr>
                  <w:r>
                    <w:rPr>
                      <w:b/>
                    </w:rPr>
                    <w:t>Administrez LENTEMENT tout le médicament présent dans la seringue</w:t>
                  </w:r>
                </w:p>
              </w:tc>
            </w:tr>
            <w:tr w:rsidR="00210EF3" w:rsidRPr="006453EC" w14:paraId="0D8BCE4E" w14:textId="77777777" w:rsidTr="003D7F5F">
              <w:trPr>
                <w:trHeight w:val="1451"/>
              </w:trPr>
              <w:tc>
                <w:tcPr>
                  <w:tcW w:w="3020" w:type="dxa"/>
                  <w:shd w:val="clear" w:color="auto" w:fill="auto"/>
                  <w:hideMark/>
                </w:tcPr>
                <w:p w14:paraId="1C747B45" w14:textId="7C0D013A" w:rsidR="00210EF3" w:rsidRPr="006453EC" w:rsidRDefault="000328E7" w:rsidP="003D7F5F">
                  <w:pPr>
                    <w:rPr>
                      <w:rFonts w:eastAsia="MS Mincho"/>
                    </w:rPr>
                  </w:pPr>
                  <w:r>
                    <w:rPr>
                      <w:noProof/>
                    </w:rPr>
                    <w:pict w14:anchorId="735CCBB6">
                      <v:shape id="Picture 85" o:spid="_x0000_s2067" type="#_x0000_t75" style="position:absolute;margin-left:34.2pt;margin-top:6.6pt;width:52.75pt;height:5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491 0 9566 1367 7714 4375 4629 6289 1543 8749 -309 13124 -309 20780 1543 21327 10491 21327 13577 21327 5246 17499 21291 16132 21600 15585 20057 8476 17897 5742 16663 4375 12343 0 10491 0">
                        <v:imagedata r:id="rId30" o:title=""/>
                        <w10:wrap type="tight"/>
                      </v:shape>
                    </w:pict>
                  </w:r>
                </w:p>
              </w:tc>
              <w:tc>
                <w:tcPr>
                  <w:tcW w:w="3020" w:type="dxa"/>
                  <w:shd w:val="clear" w:color="auto" w:fill="auto"/>
                  <w:hideMark/>
                </w:tcPr>
                <w:p w14:paraId="3BA9CF46" w14:textId="6E33F88A" w:rsidR="00210EF3" w:rsidRPr="006453EC" w:rsidRDefault="000328E7" w:rsidP="003D7F5F">
                  <w:pPr>
                    <w:rPr>
                      <w:rFonts w:eastAsia="MS Mincho"/>
                    </w:rPr>
                  </w:pPr>
                  <w:r>
                    <w:rPr>
                      <w:noProof/>
                      <w:lang w:eastAsia="fr-FR"/>
                    </w:rPr>
                    <w:pict w14:anchorId="34B95114">
                      <v:shape id="_x0000_i1036" type="#_x0000_t75" style="width:56.4pt;height:69.85pt;visibility:visible;mso-wrap-style:square">
                        <v:imagedata r:id="rId31" o:title=""/>
                      </v:shape>
                    </w:pict>
                  </w:r>
                </w:p>
              </w:tc>
              <w:tc>
                <w:tcPr>
                  <w:tcW w:w="3021" w:type="dxa"/>
                  <w:shd w:val="clear" w:color="auto" w:fill="auto"/>
                  <w:hideMark/>
                </w:tcPr>
                <w:p w14:paraId="7C8175A9" w14:textId="4D01291C" w:rsidR="00210EF3" w:rsidRPr="006453EC" w:rsidRDefault="000328E7" w:rsidP="003D7F5F">
                  <w:pPr>
                    <w:rPr>
                      <w:rFonts w:eastAsia="MS Mincho"/>
                    </w:rPr>
                  </w:pPr>
                  <w:r>
                    <w:rPr>
                      <w:noProof/>
                      <w:lang w:eastAsia="fr-FR"/>
                    </w:rPr>
                    <w:pict w14:anchorId="3B7B6F24">
                      <v:shape id="_x0000_i1037" type="#_x0000_t75" style="width:79pt;height:68.8pt;visibility:visible;mso-wrap-style:square">
                        <v:imagedata r:id="rId32" o:title=""/>
                      </v:shape>
                    </w:pict>
                  </w:r>
                </w:p>
              </w:tc>
            </w:tr>
          </w:tbl>
          <w:p w14:paraId="47764E31" w14:textId="77777777" w:rsidR="00210EF3" w:rsidRPr="006453EC" w:rsidRDefault="00210EF3" w:rsidP="003D7F5F">
            <w:pPr>
              <w:rPr>
                <w:rFonts w:eastAsia="MS Mincho"/>
                <w:noProof/>
                <w:lang w:eastAsia="en-US"/>
              </w:rPr>
            </w:pPr>
          </w:p>
        </w:tc>
      </w:tr>
      <w:tr w:rsidR="00210EF3" w:rsidRPr="00E14155" w14:paraId="360105E1" w14:textId="77777777" w:rsidTr="003D7F5F">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70373" w14:textId="77777777" w:rsidR="00210EF3" w:rsidRPr="006453EC" w:rsidRDefault="00210EF3" w:rsidP="003D7F5F">
            <w:pPr>
              <w:keepNext/>
              <w:rPr>
                <w:rFonts w:eastAsia="MS Mincho"/>
                <w:b/>
                <w:bCs/>
                <w:lang w:eastAsia="en-US"/>
              </w:rPr>
            </w:pPr>
          </w:p>
          <w:p w14:paraId="002C13D2" w14:textId="77777777" w:rsidR="00210EF3" w:rsidRPr="006453EC" w:rsidRDefault="00210EF3" w:rsidP="003D7F5F">
            <w:pPr>
              <w:keepNext/>
              <w:rPr>
                <w:rFonts w:eastAsia="MS Mincho"/>
              </w:rPr>
            </w:pPr>
            <w:r>
              <w:rPr>
                <w:b/>
                <w:u w:val="single"/>
              </w:rPr>
              <w:t>Partie 2</w:t>
            </w:r>
            <w:r>
              <w:t> : Répétez l’opération comme suit pour vous assurer que tout médicament restant est administré :</w:t>
            </w:r>
          </w:p>
        </w:tc>
      </w:tr>
      <w:tr w:rsidR="00210EF3" w:rsidRPr="006453EC" w14:paraId="30E7E603" w14:textId="77777777" w:rsidTr="003D7F5F">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210EF3" w:rsidRPr="00E14155" w14:paraId="07B189AC" w14:textId="77777777" w:rsidTr="003D7F5F">
              <w:tc>
                <w:tcPr>
                  <w:tcW w:w="1812" w:type="dxa"/>
                  <w:shd w:val="clear" w:color="auto" w:fill="auto"/>
                  <w:vAlign w:val="center"/>
                  <w:hideMark/>
                </w:tcPr>
                <w:p w14:paraId="604B511E" w14:textId="77777777" w:rsidR="00210EF3" w:rsidRPr="006453EC" w:rsidRDefault="00210EF3" w:rsidP="003D7F5F">
                  <w:pPr>
                    <w:keepNext/>
                    <w:rPr>
                      <w:rFonts w:eastAsia="MS Mincho"/>
                      <w:b/>
                    </w:rPr>
                  </w:pPr>
                  <w:r>
                    <w:rPr>
                      <w:b/>
                    </w:rPr>
                    <w:t>Ajoutez environ 5</w:t>
                  </w:r>
                  <w:r>
                    <w:t> </w:t>
                  </w:r>
                  <w:r>
                    <w:rPr>
                      <w:b/>
                    </w:rPr>
                    <w:t>mL (une cuillère à café) de liquide SUPPLÉMENTAIRE dans le godet à médicament</w:t>
                  </w:r>
                </w:p>
              </w:tc>
              <w:tc>
                <w:tcPr>
                  <w:tcW w:w="1812" w:type="dxa"/>
                  <w:shd w:val="clear" w:color="auto" w:fill="auto"/>
                  <w:vAlign w:val="center"/>
                  <w:hideMark/>
                </w:tcPr>
                <w:p w14:paraId="4473E5F5" w14:textId="77777777" w:rsidR="00210EF3" w:rsidRPr="006453EC" w:rsidRDefault="00210EF3" w:rsidP="003D7F5F">
                  <w:pPr>
                    <w:keepNext/>
                    <w:rPr>
                      <w:rFonts w:eastAsia="MS Mincho"/>
                      <w:b/>
                    </w:rPr>
                  </w:pPr>
                  <w:r>
                    <w:rPr>
                      <w:b/>
                    </w:rPr>
                    <w:t>Remuez DOUCEMENT le liquide avec une petite cuillère</w:t>
                  </w:r>
                </w:p>
              </w:tc>
              <w:tc>
                <w:tcPr>
                  <w:tcW w:w="1812" w:type="dxa"/>
                  <w:shd w:val="clear" w:color="auto" w:fill="auto"/>
                  <w:vAlign w:val="center"/>
                  <w:hideMark/>
                </w:tcPr>
                <w:p w14:paraId="2D49BDB9" w14:textId="77777777" w:rsidR="00210EF3" w:rsidRPr="006453EC" w:rsidRDefault="00210EF3" w:rsidP="003D7F5F">
                  <w:pPr>
                    <w:keepNext/>
                    <w:rPr>
                      <w:rFonts w:eastAsia="MS Mincho"/>
                      <w:b/>
                      <w:bCs/>
                    </w:rPr>
                  </w:pPr>
                  <w:r>
                    <w:rPr>
                      <w:b/>
                    </w:rPr>
                    <w:t>POUSSEZ le piston</w:t>
                  </w:r>
                </w:p>
              </w:tc>
              <w:tc>
                <w:tcPr>
                  <w:tcW w:w="1812" w:type="dxa"/>
                  <w:shd w:val="clear" w:color="auto" w:fill="auto"/>
                  <w:vAlign w:val="center"/>
                  <w:hideMark/>
                </w:tcPr>
                <w:p w14:paraId="01003442" w14:textId="77777777" w:rsidR="00210EF3" w:rsidRPr="006453EC" w:rsidRDefault="00210EF3" w:rsidP="003D7F5F">
                  <w:pPr>
                    <w:keepNext/>
                    <w:rPr>
                      <w:rFonts w:eastAsia="MS Mincho"/>
                      <w:b/>
                    </w:rPr>
                  </w:pPr>
                  <w:r>
                    <w:rPr>
                      <w:b/>
                    </w:rPr>
                    <w:t>Prélevez TOUT le mélange liquide de sorte à ne rien laisser dans le godet doseur.</w:t>
                  </w:r>
                </w:p>
              </w:tc>
              <w:tc>
                <w:tcPr>
                  <w:tcW w:w="1813" w:type="dxa"/>
                  <w:shd w:val="clear" w:color="auto" w:fill="auto"/>
                  <w:vAlign w:val="center"/>
                  <w:hideMark/>
                </w:tcPr>
                <w:p w14:paraId="7FE1777A" w14:textId="77777777" w:rsidR="00210EF3" w:rsidRPr="006453EC" w:rsidRDefault="00210EF3" w:rsidP="003D7F5F">
                  <w:pPr>
                    <w:keepNext/>
                    <w:rPr>
                      <w:rFonts w:eastAsia="MS Mincho"/>
                      <w:b/>
                    </w:rPr>
                  </w:pPr>
                  <w:r>
                    <w:rPr>
                      <w:b/>
                    </w:rPr>
                    <w:t>Administrez LENTEMENT tout le médicament présent dans la seringue</w:t>
                  </w:r>
                </w:p>
              </w:tc>
            </w:tr>
            <w:tr w:rsidR="00210EF3" w:rsidRPr="006453EC" w14:paraId="07ED0BAF" w14:textId="77777777" w:rsidTr="003D7F5F">
              <w:tc>
                <w:tcPr>
                  <w:tcW w:w="1812" w:type="dxa"/>
                  <w:shd w:val="clear" w:color="auto" w:fill="auto"/>
                  <w:vAlign w:val="center"/>
                  <w:hideMark/>
                </w:tcPr>
                <w:p w14:paraId="40FB3E5C" w14:textId="4BBF5C87" w:rsidR="00210EF3" w:rsidRPr="006453EC" w:rsidRDefault="000328E7" w:rsidP="003D7F5F">
                  <w:pPr>
                    <w:rPr>
                      <w:rFonts w:eastAsia="MS Mincho"/>
                    </w:rPr>
                  </w:pPr>
                  <w:r>
                    <w:rPr>
                      <w:noProof/>
                      <w:lang w:eastAsia="fr-FR"/>
                    </w:rPr>
                    <w:pict w14:anchorId="5A6D8953">
                      <v:shape id="_x0000_i1038" type="#_x0000_t75" style="width:89.2pt;height:58.05pt;visibility:visible;mso-wrap-style:square">
                        <v:imagedata r:id="rId33" o:title=""/>
                      </v:shape>
                    </w:pict>
                  </w:r>
                </w:p>
              </w:tc>
              <w:tc>
                <w:tcPr>
                  <w:tcW w:w="1812" w:type="dxa"/>
                  <w:shd w:val="clear" w:color="auto" w:fill="auto"/>
                  <w:vAlign w:val="center"/>
                  <w:hideMark/>
                </w:tcPr>
                <w:p w14:paraId="01943614" w14:textId="76EC3F56" w:rsidR="00210EF3" w:rsidRPr="006453EC" w:rsidRDefault="000328E7" w:rsidP="003D7F5F">
                  <w:pPr>
                    <w:keepNext/>
                    <w:rPr>
                      <w:rFonts w:eastAsia="MS Mincho"/>
                    </w:rPr>
                  </w:pPr>
                  <w:r>
                    <w:rPr>
                      <w:noProof/>
                      <w:lang w:eastAsia="fr-FR"/>
                    </w:rPr>
                    <w:pict w14:anchorId="355D9636">
                      <v:shape id="_x0000_i1039" type="#_x0000_t75" style="width:73.6pt;height:1in;visibility:visible;mso-wrap-style:square">
                        <v:imagedata r:id="rId34" o:title=""/>
                      </v:shape>
                    </w:pict>
                  </w:r>
                </w:p>
              </w:tc>
              <w:tc>
                <w:tcPr>
                  <w:tcW w:w="1812" w:type="dxa"/>
                  <w:shd w:val="clear" w:color="auto" w:fill="auto"/>
                  <w:vAlign w:val="center"/>
                  <w:hideMark/>
                </w:tcPr>
                <w:p w14:paraId="2DEB4AE6" w14:textId="61C075D6" w:rsidR="00210EF3" w:rsidRPr="006453EC" w:rsidRDefault="000328E7" w:rsidP="003D7F5F">
                  <w:pPr>
                    <w:keepNext/>
                    <w:rPr>
                      <w:rFonts w:eastAsia="MS Mincho"/>
                    </w:rPr>
                  </w:pPr>
                  <w:r>
                    <w:rPr>
                      <w:noProof/>
                      <w:lang w:eastAsia="fr-FR"/>
                    </w:rPr>
                    <w:pict w14:anchorId="383F76C8">
                      <v:shape id="_x0000_i1040" type="#_x0000_t75" style="width:53.2pt;height:58.05pt;visibility:visible;mso-wrap-style:square">
                        <v:imagedata r:id="rId35" o:title=""/>
                      </v:shape>
                    </w:pict>
                  </w:r>
                </w:p>
              </w:tc>
              <w:tc>
                <w:tcPr>
                  <w:tcW w:w="1812" w:type="dxa"/>
                  <w:shd w:val="clear" w:color="auto" w:fill="auto"/>
                  <w:vAlign w:val="center"/>
                  <w:hideMark/>
                </w:tcPr>
                <w:p w14:paraId="36A524C9" w14:textId="2BBF528F" w:rsidR="00210EF3" w:rsidRPr="006453EC" w:rsidRDefault="000328E7" w:rsidP="003D7F5F">
                  <w:pPr>
                    <w:keepNext/>
                    <w:rPr>
                      <w:rFonts w:eastAsia="MS Mincho"/>
                    </w:rPr>
                  </w:pPr>
                  <w:r>
                    <w:rPr>
                      <w:noProof/>
                      <w:lang w:eastAsia="fr-FR"/>
                    </w:rPr>
                    <w:pict w14:anchorId="2D090068">
                      <v:shape id="_x0000_i1041" type="#_x0000_t75" style="width:54.8pt;height:68.8pt;visibility:visible;mso-wrap-style:square">
                        <v:imagedata r:id="rId36" o:title=""/>
                      </v:shape>
                    </w:pict>
                  </w:r>
                </w:p>
              </w:tc>
              <w:tc>
                <w:tcPr>
                  <w:tcW w:w="1813" w:type="dxa"/>
                  <w:shd w:val="clear" w:color="auto" w:fill="auto"/>
                  <w:vAlign w:val="center"/>
                  <w:hideMark/>
                </w:tcPr>
                <w:p w14:paraId="78810015" w14:textId="1274BC9E" w:rsidR="00210EF3" w:rsidRPr="006453EC" w:rsidRDefault="000328E7" w:rsidP="003D7F5F">
                  <w:pPr>
                    <w:keepNext/>
                    <w:rPr>
                      <w:rFonts w:eastAsia="MS Mincho"/>
                    </w:rPr>
                  </w:pPr>
                  <w:r>
                    <w:rPr>
                      <w:noProof/>
                      <w:lang w:eastAsia="fr-FR"/>
                    </w:rPr>
                    <w:pict w14:anchorId="31A32F63">
                      <v:shape id="_x0000_i1042" type="#_x0000_t75" style="width:79pt;height:68.8pt;visibility:visible;mso-wrap-style:square">
                        <v:imagedata r:id="rId37" o:title=""/>
                      </v:shape>
                    </w:pict>
                  </w:r>
                </w:p>
              </w:tc>
            </w:tr>
          </w:tbl>
          <w:p w14:paraId="2BE5FB56" w14:textId="77777777" w:rsidR="00210EF3" w:rsidRPr="006453EC" w:rsidRDefault="00210EF3" w:rsidP="003D7F5F">
            <w:pPr>
              <w:keepNext/>
              <w:rPr>
                <w:rFonts w:eastAsia="MS Mincho"/>
                <w:noProof/>
                <w:lang w:eastAsia="en-US"/>
              </w:rPr>
            </w:pPr>
          </w:p>
        </w:tc>
      </w:tr>
      <w:tr w:rsidR="00210EF3" w:rsidRPr="00E14155" w14:paraId="18131B93" w14:textId="77777777" w:rsidTr="003D7F5F">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DDC7" w14:textId="77777777" w:rsidR="00210EF3" w:rsidRPr="006453EC" w:rsidRDefault="00210EF3" w:rsidP="003D7F5F">
            <w:pPr>
              <w:keepNext/>
              <w:rPr>
                <w:rFonts w:eastAsia="MS Mincho"/>
              </w:rPr>
            </w:pPr>
            <w:r>
              <w:rPr>
                <w:rFonts w:ascii="Segoe UI Symbol" w:hAnsi="Segoe UI Symbol"/>
              </w:rPr>
              <w:t>❏</w:t>
            </w:r>
            <w:r>
              <w:t xml:space="preserve"> </w:t>
            </w:r>
            <w:r>
              <w:rPr>
                <w:b/>
              </w:rPr>
              <w:t>ÉTAPE 7 : Lavez</w:t>
            </w:r>
          </w:p>
          <w:p w14:paraId="1D9BE939" w14:textId="77777777" w:rsidR="00210EF3" w:rsidRPr="006453EC" w:rsidRDefault="00210EF3" w:rsidP="00210EF3">
            <w:pPr>
              <w:pStyle w:val="ListParagraph"/>
              <w:numPr>
                <w:ilvl w:val="0"/>
                <w:numId w:val="68"/>
              </w:numPr>
              <w:rPr>
                <w:rFonts w:eastAsia="MS Mincho"/>
              </w:rPr>
            </w:pPr>
            <w:r>
              <w:rPr>
                <w:b/>
              </w:rPr>
              <w:t>Jetez</w:t>
            </w:r>
            <w:r>
              <w:t xml:space="preserve"> le sachet vide </w:t>
            </w:r>
          </w:p>
          <w:p w14:paraId="014EDF97" w14:textId="77777777" w:rsidR="00210EF3" w:rsidRPr="006453EC" w:rsidRDefault="00210EF3" w:rsidP="00210EF3">
            <w:pPr>
              <w:pStyle w:val="ListParagraph"/>
              <w:numPr>
                <w:ilvl w:val="0"/>
                <w:numId w:val="68"/>
              </w:numPr>
              <w:rPr>
                <w:rFonts w:eastAsia="MS Mincho"/>
              </w:rPr>
            </w:pPr>
            <w:r>
              <w:t>Lavez l’extérieur et l’intérieur de la seringue avec de l’eau.</w:t>
            </w:r>
          </w:p>
          <w:p w14:paraId="49E459F4" w14:textId="77777777" w:rsidR="00210EF3" w:rsidRPr="006453EC" w:rsidRDefault="00210EF3" w:rsidP="00210EF3">
            <w:pPr>
              <w:pStyle w:val="ListParagraph"/>
              <w:numPr>
                <w:ilvl w:val="0"/>
                <w:numId w:val="68"/>
              </w:numPr>
              <w:rPr>
                <w:rFonts w:eastAsia="MS Mincho"/>
              </w:rPr>
            </w:pPr>
            <w:r>
              <w:t>Lavez le godet à médicament et la petite cuillère.</w:t>
            </w:r>
          </w:p>
          <w:p w14:paraId="585BC506" w14:textId="77777777" w:rsidR="00210EF3" w:rsidRPr="009F6548" w:rsidRDefault="00210EF3" w:rsidP="003D7F5F">
            <w:pPr>
              <w:pStyle w:val="ListParagraph"/>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3A26540" w14:textId="52E63A7F" w:rsidR="00210EF3" w:rsidRPr="006453EC" w:rsidRDefault="000328E7" w:rsidP="003D7F5F">
            <w:pPr>
              <w:rPr>
                <w:rFonts w:eastAsia="MS Mincho"/>
              </w:rPr>
            </w:pPr>
            <w:r>
              <w:rPr>
                <w:noProof/>
              </w:rPr>
              <w:pict w14:anchorId="63F248F1">
                <v:shape id="Picture 89" o:spid="_x0000_s2066" type="#_x0000_t75" style="position:absolute;margin-left:26.8pt;margin-top:0;width:76.5pt;height:72.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388 445 3600 1781 7412 3563 7624 7126 5294 10689 1482 14252 0 16478 -212 17146 -212 21155 9953 21155 10165 21155 14188 17814 21388 14252 21388 8685 20118 7126 21600 5122 20965 4899 11224 3563 11647 2227 9953 668 7624 0 4447 0">
                  <v:imagedata r:id="rId58" o:title=""/>
                  <w10:wrap type="through"/>
                </v:shape>
              </w:pict>
            </w:r>
          </w:p>
        </w:tc>
      </w:tr>
      <w:tr w:rsidR="00210EF3" w:rsidRPr="00E14155" w14:paraId="45404F72" w14:textId="77777777" w:rsidTr="003D7F5F">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58948" w14:textId="77777777" w:rsidR="00210EF3" w:rsidRPr="006453EC" w:rsidRDefault="00210EF3" w:rsidP="003D7F5F">
            <w:pPr>
              <w:rPr>
                <w:rFonts w:eastAsia="MS Mincho"/>
              </w:rPr>
            </w:pPr>
            <w:r>
              <w:t>Veillez à donner le médicament immédiatement ou au plus tard dans les 2 heures qui suivent la préparation.</w:t>
            </w:r>
          </w:p>
        </w:tc>
      </w:tr>
    </w:tbl>
    <w:p w14:paraId="4F349C68" w14:textId="77777777" w:rsidR="00210EF3" w:rsidRPr="009F6548" w:rsidRDefault="00210EF3" w:rsidP="00210EF3">
      <w:pPr>
        <w:rPr>
          <w:b/>
          <w:bCs/>
          <w:lang w:eastAsia="en-US"/>
        </w:rPr>
      </w:pPr>
    </w:p>
    <w:p w14:paraId="30613360" w14:textId="77777777" w:rsidR="00210EF3" w:rsidRPr="006453EC" w:rsidRDefault="00210EF3" w:rsidP="00210EF3">
      <w:pPr>
        <w:keepNext/>
        <w:rPr>
          <w:b/>
          <w:bCs/>
        </w:rPr>
      </w:pPr>
      <w:r>
        <w:rPr>
          <w:b/>
        </w:rPr>
        <w:t>Méthode de mélange ALIMENTAIRE pour sachet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0"/>
      </w:tblGrid>
      <w:tr w:rsidR="00210EF3" w:rsidRPr="006453EC" w14:paraId="14C1A0E6" w14:textId="77777777" w:rsidTr="003D7F5F">
        <w:trPr>
          <w:trHeight w:val="300"/>
        </w:trPr>
        <w:tc>
          <w:tcPr>
            <w:tcW w:w="5807" w:type="dxa"/>
            <w:shd w:val="clear" w:color="auto" w:fill="auto"/>
            <w:vAlign w:val="center"/>
          </w:tcPr>
          <w:p w14:paraId="1BFCAB71" w14:textId="77777777" w:rsidR="00210EF3" w:rsidRPr="00E14155" w:rsidRDefault="00210EF3" w:rsidP="003D7F5F">
            <w:pPr>
              <w:keepNext/>
              <w:rPr>
                <w:rFonts w:eastAsia="MS Mincho"/>
              </w:rPr>
            </w:pPr>
            <w:r>
              <w:rPr>
                <w:rFonts w:ascii="Segoe UI Symbol" w:hAnsi="Segoe UI Symbol"/>
              </w:rPr>
              <w:t>❏</w:t>
            </w:r>
            <w:r>
              <w:t xml:space="preserve"> </w:t>
            </w:r>
            <w:r>
              <w:rPr>
                <w:b/>
              </w:rPr>
              <w:t>ÉTAPE 1 : Préparez le matériel</w:t>
            </w:r>
          </w:p>
          <w:p w14:paraId="4749BF0E" w14:textId="77777777" w:rsidR="00210EF3" w:rsidRPr="00E14155" w:rsidRDefault="00210EF3" w:rsidP="00210EF3">
            <w:pPr>
              <w:pStyle w:val="ListParagraph"/>
              <w:keepNext/>
              <w:numPr>
                <w:ilvl w:val="0"/>
                <w:numId w:val="38"/>
              </w:numPr>
              <w:ind w:left="709"/>
              <w:rPr>
                <w:rFonts w:eastAsia="MS Mincho"/>
              </w:rPr>
            </w:pPr>
            <w:r>
              <w:rPr>
                <w:b/>
              </w:rPr>
              <w:t>Lavez</w:t>
            </w:r>
            <w:r>
              <w:rPr>
                <w:b/>
              </w:rPr>
              <w:noBreakHyphen/>
              <w:t>vous les mains</w:t>
            </w:r>
            <w:r>
              <w:t xml:space="preserve"> </w:t>
            </w:r>
            <w:r>
              <w:rPr>
                <w:b/>
              </w:rPr>
              <w:t>et séchez</w:t>
            </w:r>
            <w:r>
              <w:rPr>
                <w:b/>
              </w:rPr>
              <w:noBreakHyphen/>
              <w:t>les</w:t>
            </w:r>
            <w:r>
              <w:t>.</w:t>
            </w:r>
          </w:p>
          <w:p w14:paraId="73334DFB" w14:textId="77777777" w:rsidR="00210EF3" w:rsidRPr="00E14155" w:rsidRDefault="00210EF3" w:rsidP="00210EF3">
            <w:pPr>
              <w:pStyle w:val="ListParagraph"/>
              <w:keepNext/>
              <w:numPr>
                <w:ilvl w:val="0"/>
                <w:numId w:val="38"/>
              </w:numPr>
              <w:ind w:left="709"/>
              <w:rPr>
                <w:rFonts w:eastAsia="MS Mincho"/>
              </w:rPr>
            </w:pPr>
            <w:r>
              <w:rPr>
                <w:b/>
              </w:rPr>
              <w:t>Nettoyez</w:t>
            </w:r>
            <w:r>
              <w:t xml:space="preserve"> </w:t>
            </w:r>
            <w:r>
              <w:rPr>
                <w:b/>
              </w:rPr>
              <w:t>et préparez une surface de travail plane.</w:t>
            </w:r>
          </w:p>
          <w:p w14:paraId="1243847B" w14:textId="77777777" w:rsidR="00210EF3" w:rsidRPr="00E14155" w:rsidRDefault="00210EF3" w:rsidP="00210EF3">
            <w:pPr>
              <w:pStyle w:val="ListParagraph"/>
              <w:keepNext/>
              <w:numPr>
                <w:ilvl w:val="0"/>
                <w:numId w:val="38"/>
              </w:numPr>
              <w:ind w:left="709"/>
              <w:rPr>
                <w:rFonts w:eastAsia="MS Mincho"/>
              </w:rPr>
            </w:pPr>
            <w:r>
              <w:rPr>
                <w:b/>
              </w:rPr>
              <w:t>Rassemblez</w:t>
            </w:r>
            <w:r>
              <w:t xml:space="preserve"> votre matériel :</w:t>
            </w:r>
          </w:p>
          <w:p w14:paraId="433E248C" w14:textId="77777777" w:rsidR="00210EF3" w:rsidRPr="00E14155" w:rsidRDefault="00210EF3" w:rsidP="00210EF3">
            <w:pPr>
              <w:pStyle w:val="ListParagraph"/>
              <w:keepNext/>
              <w:numPr>
                <w:ilvl w:val="0"/>
                <w:numId w:val="63"/>
              </w:numPr>
              <w:ind w:left="1134" w:hanging="425"/>
              <w:rPr>
                <w:rFonts w:eastAsia="MS Mincho"/>
              </w:rPr>
            </w:pPr>
            <w:r>
              <w:rPr>
                <w:b/>
              </w:rPr>
              <w:t>Sachets</w:t>
            </w:r>
            <w:r>
              <w:t xml:space="preserve"> (vérifiez l’ordonnance pour connaître le nombre de sachets que votre médecin vous a prescrit d'utiliser par dose).</w:t>
            </w:r>
          </w:p>
          <w:p w14:paraId="420CDBBC" w14:textId="77777777" w:rsidR="00210EF3" w:rsidRPr="00E14155" w:rsidRDefault="00210EF3" w:rsidP="00210EF3">
            <w:pPr>
              <w:pStyle w:val="ListParagraph"/>
              <w:keepNext/>
              <w:numPr>
                <w:ilvl w:val="0"/>
                <w:numId w:val="63"/>
              </w:numPr>
              <w:ind w:left="1134" w:hanging="425"/>
              <w:rPr>
                <w:rFonts w:eastAsia="MS Mincho"/>
              </w:rPr>
            </w:pPr>
            <w:r>
              <w:t>Petit bol (pour mélanger le médicament)</w:t>
            </w:r>
          </w:p>
          <w:p w14:paraId="0256A314" w14:textId="77777777" w:rsidR="00210EF3" w:rsidRPr="00E14155" w:rsidRDefault="00210EF3" w:rsidP="00210EF3">
            <w:pPr>
              <w:pStyle w:val="ListParagraph"/>
              <w:keepNext/>
              <w:numPr>
                <w:ilvl w:val="0"/>
                <w:numId w:val="63"/>
              </w:numPr>
              <w:ind w:left="1134" w:hanging="425"/>
              <w:rPr>
                <w:rFonts w:eastAsia="MS Mincho"/>
              </w:rPr>
            </w:pPr>
            <w:r>
              <w:t>Petite cuillère (pour mélanger le médicament)</w:t>
            </w:r>
          </w:p>
          <w:p w14:paraId="50BAD955" w14:textId="77777777" w:rsidR="00210EF3" w:rsidRPr="00E14155" w:rsidRDefault="00210EF3" w:rsidP="00210EF3">
            <w:pPr>
              <w:pStyle w:val="ListParagraph"/>
              <w:keepNext/>
              <w:numPr>
                <w:ilvl w:val="0"/>
                <w:numId w:val="63"/>
              </w:numPr>
              <w:ind w:left="1134" w:hanging="425"/>
              <w:rPr>
                <w:rFonts w:eastAsia="MS Mincho"/>
              </w:rPr>
            </w:pPr>
            <w:r>
              <w:t>Petits ciseaux (pour ouvrir le sachet)</w:t>
            </w:r>
          </w:p>
          <w:p w14:paraId="2B306C06" w14:textId="77777777" w:rsidR="00210EF3" w:rsidRPr="00E14155" w:rsidRDefault="00210EF3" w:rsidP="00210EF3">
            <w:pPr>
              <w:pStyle w:val="ListParagraph"/>
              <w:keepNext/>
              <w:numPr>
                <w:ilvl w:val="0"/>
                <w:numId w:val="63"/>
              </w:numPr>
              <w:ind w:left="1134" w:hanging="425"/>
              <w:rPr>
                <w:rFonts w:eastAsia="MS Mincho"/>
              </w:rPr>
            </w:pPr>
            <w:r>
              <w:t>Compote de pomme</w:t>
            </w:r>
          </w:p>
          <w:p w14:paraId="7BACD9FF" w14:textId="77777777" w:rsidR="00210EF3" w:rsidRPr="00E14155" w:rsidRDefault="00210EF3" w:rsidP="003D7F5F">
            <w:pPr>
              <w:keepNext/>
              <w:rPr>
                <w:rFonts w:eastAsia="MS Mincho"/>
                <w:b/>
                <w:bCs/>
                <w:lang w:val="en-GB" w:eastAsia="en-US"/>
              </w:rPr>
            </w:pPr>
          </w:p>
        </w:tc>
        <w:tc>
          <w:tcPr>
            <w:tcW w:w="3260" w:type="dxa"/>
            <w:shd w:val="clear" w:color="auto" w:fill="auto"/>
          </w:tcPr>
          <w:p w14:paraId="31341834" w14:textId="4BC905CC" w:rsidR="00210EF3" w:rsidRPr="00E14155" w:rsidRDefault="000328E7" w:rsidP="003D7F5F">
            <w:pPr>
              <w:keepNext/>
              <w:rPr>
                <w:rFonts w:eastAsia="MS Mincho"/>
              </w:rPr>
            </w:pPr>
            <w:r>
              <w:rPr>
                <w:noProof/>
              </w:rPr>
              <w:pict w14:anchorId="1B8BF70A">
                <v:shape id="Text Box 938590179" o:spid="_x0000_s2065" type="#_x0000_t202" style="position:absolute;margin-left:-.4pt;margin-top:47.95pt;width:97.5pt;height:23.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" filled="f" stroked="f">
                  <v:textbox style="mso-next-textbox:#Text Box 938590179">
                    <w:txbxContent>
                      <w:p w14:paraId="14977C41" w14:textId="77777777" w:rsidR="00362757" w:rsidRPr="00E14155" w:rsidRDefault="00362757" w:rsidP="00210EF3">
                        <w:pPr>
                          <w:pStyle w:val="TextBox"/>
                        </w:pPr>
                        <w:r>
                          <w:t>Sachet</w:t>
                        </w:r>
                      </w:p>
                    </w:txbxContent>
                  </v:textbox>
                  <w10:wrap type="tight"/>
                </v:shape>
              </w:pict>
            </w:r>
            <w:r>
              <w:rPr>
                <w:noProof/>
              </w:rPr>
              <w:pict w14:anchorId="74818780">
                <v:shape id="Text Box 938590178" o:spid="_x0000_s2064" type="#_x0000_t202" style="position:absolute;margin-left:77.15pt;margin-top:46.9pt;width:75.05pt;height:21.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" filled="f" stroked="f">
                  <v:textbox style="mso-next-textbox:#Text Box 938590178">
                    <w:txbxContent>
                      <w:p w14:paraId="12868D6D" w14:textId="77777777" w:rsidR="00362757" w:rsidRPr="00424168" w:rsidRDefault="00362757" w:rsidP="00210EF3">
                        <w:pPr>
                          <w:pStyle w:val="TextBox"/>
                          <w:jc w:val="center"/>
                        </w:pPr>
                        <w:r>
                          <w:t>Petite cuillère</w:t>
                        </w:r>
                      </w:p>
                    </w:txbxContent>
                  </v:textbox>
                  <w10:wrap type="tight"/>
                </v:shape>
              </w:pict>
            </w:r>
            <w:r>
              <w:rPr>
                <w:noProof/>
              </w:rPr>
              <w:pict w14:anchorId="07BA98DD">
                <v:shape id="Picture 938590183" o:spid="_x0000_s2063" type="#_x0000_t75" style="position:absolute;margin-left:92.85pt;margin-top:5.8pt;width:39.95pt;height:40.8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4" o:title=""/>
                  <w10:wrap type="square"/>
                </v:shape>
              </w:pict>
            </w:r>
            <w:r>
              <w:rPr>
                <w:noProof/>
              </w:rPr>
              <w:pict w14:anchorId="6E6ACF3A">
                <v:shape id="Picture 938590182" o:spid="_x0000_s2062" type="#_x0000_t75" style="position:absolute;margin-left:3.7pt;margin-top:5.85pt;width:32pt;height:46.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2" o:title=""/>
                  <w10:wrap type="square"/>
                </v:shape>
              </w:pict>
            </w:r>
          </w:p>
          <w:p w14:paraId="36915370" w14:textId="77777777" w:rsidR="00210EF3" w:rsidRPr="00E14155" w:rsidRDefault="00210EF3" w:rsidP="003D7F5F">
            <w:pPr>
              <w:rPr>
                <w:rFonts w:eastAsia="MS Mincho"/>
              </w:rPr>
            </w:pPr>
          </w:p>
          <w:p w14:paraId="003AD3A5" w14:textId="77777777" w:rsidR="00210EF3" w:rsidRPr="00E14155" w:rsidRDefault="00210EF3" w:rsidP="003D7F5F">
            <w:pPr>
              <w:rPr>
                <w:rFonts w:eastAsia="MS Mincho"/>
              </w:rPr>
            </w:pPr>
          </w:p>
          <w:p w14:paraId="6BD62041" w14:textId="24D6D59D" w:rsidR="00210EF3" w:rsidRPr="00E14155" w:rsidRDefault="000328E7" w:rsidP="003D7F5F">
            <w:pPr>
              <w:rPr>
                <w:rFonts w:eastAsia="MS Mincho"/>
              </w:rPr>
            </w:pPr>
            <w:r>
              <w:rPr>
                <w:noProof/>
              </w:rPr>
              <w:pict w14:anchorId="772B9511">
                <v:shape id="Picture 244" o:spid="_x0000_s2061" type="#_x0000_t75" alt="image005" style="position:absolute;margin-left:36.05pt;margin-top:24.6pt;width:58.8pt;height:28.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1" o:title="image005"/>
                  <w10:wrap type="tight"/>
                </v:shape>
              </w:pict>
            </w:r>
          </w:p>
          <w:p w14:paraId="10A04A1D" w14:textId="77777777" w:rsidR="00210EF3" w:rsidRPr="00E14155" w:rsidRDefault="00210EF3" w:rsidP="003D7F5F">
            <w:pPr>
              <w:rPr>
                <w:rFonts w:eastAsia="MS Mincho"/>
              </w:rPr>
            </w:pPr>
          </w:p>
          <w:p w14:paraId="7047FCFE" w14:textId="093D412D" w:rsidR="00210EF3" w:rsidRPr="00E14155" w:rsidRDefault="000328E7" w:rsidP="003D7F5F">
            <w:pPr>
              <w:jc w:val="center"/>
              <w:rPr>
                <w:rFonts w:eastAsia="MS Mincho"/>
              </w:rPr>
            </w:pPr>
            <w:r>
              <w:rPr>
                <w:noProof/>
              </w:rPr>
              <w:pict w14:anchorId="68320309">
                <v:shape id="Picture 938590181" o:spid="_x0000_s2060" type="#_x0000_t75" style="position:absolute;left:0;text-align:left;margin-left:93.25pt;margin-top:23.8pt;width:45.4pt;height:23.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9" o:title=""/>
                  <w10:wrap type="square"/>
                </v:shape>
              </w:pict>
            </w:r>
            <w:r>
              <w:rPr>
                <w:noProof/>
              </w:rPr>
              <w:pict w14:anchorId="248972E0">
                <v:shape id="Text Box 938590176" o:spid="_x0000_s2059" type="#_x0000_t202" style="position:absolute;left:0;text-align:left;margin-left:82.3pt;margin-top:46.8pt;width:75.05pt;height:24.3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" filled="f" stroked="f">
                  <v:textbox style="mso-next-textbox:#Text Box 938590176">
                    <w:txbxContent>
                      <w:p w14:paraId="4EEC50D5" w14:textId="77777777" w:rsidR="00362757" w:rsidRPr="00424168" w:rsidRDefault="00362757" w:rsidP="00210EF3">
                        <w:pPr>
                          <w:pStyle w:val="TextBox"/>
                        </w:pPr>
                        <w:r>
                          <w:t>Petit bol</w:t>
                        </w:r>
                      </w:p>
                    </w:txbxContent>
                  </v:textbox>
                  <w10:wrap type="tight"/>
                </v:shape>
              </w:pict>
            </w:r>
            <w:r>
              <w:rPr>
                <w:noProof/>
              </w:rPr>
              <w:pict w14:anchorId="5A7819B3">
                <v:shape id="Picture 938590180" o:spid="_x0000_s2058" type="#_x0000_t75" style="position:absolute;left:0;text-align:left;margin-left:1.35pt;margin-top:13.15pt;width:27pt;height:33.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0" o:title=""/>
                  <w10:wrap type="square"/>
                </v:shape>
              </w:pict>
            </w:r>
            <w:r>
              <w:rPr>
                <w:noProof/>
              </w:rPr>
              <w:pict w14:anchorId="4C3BE13B">
                <v:shape id="Text Box 938590177" o:spid="_x0000_s2057" type="#_x0000_t202" style="position:absolute;left:0;text-align:left;margin-left:-5.15pt;margin-top:46.75pt;width:75.05pt;height:2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" filled="f" stroked="f">
                  <v:textbox style="mso-next-textbox:#Text Box 938590177">
                    <w:txbxContent>
                      <w:p w14:paraId="5AE5EB18" w14:textId="77777777" w:rsidR="00362757" w:rsidRPr="00424168" w:rsidRDefault="00362757" w:rsidP="00210EF3">
                        <w:pPr>
                          <w:pStyle w:val="TextBox"/>
                        </w:pPr>
                        <w:r>
                          <w:t>Compote de pomme</w:t>
                        </w:r>
                      </w:p>
                    </w:txbxContent>
                  </v:textbox>
                  <w10:wrap type="tight"/>
                </v:shape>
              </w:pict>
            </w:r>
            <w:r>
              <w:rPr>
                <w:noProof/>
              </w:rPr>
              <w:pict w14:anchorId="5A09B856">
                <v:shape id="Text Box 243" o:spid="_x0000_s2056" type="#_x0000_t202" style="position:absolute;left:0;text-align:left;margin-left:28.2pt;margin-top:6.05pt;width:75.05pt;height:21.85pt;z-index:2516582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" filled="f" stroked="f">
                  <v:textbox style="mso-next-textbox:#Text Box 243">
                    <w:txbxContent>
                      <w:p w14:paraId="4178F141" w14:textId="77777777" w:rsidR="00362757" w:rsidRDefault="00362757" w:rsidP="00210EF3">
                        <w:pPr>
                          <w:pStyle w:val="TextBox"/>
                          <w:jc w:val="center"/>
                        </w:pPr>
                        <w:r>
                          <w:t>Petits ciseaux</w:t>
                        </w:r>
                      </w:p>
                      <w:p w14:paraId="57CC15EA" w14:textId="77777777" w:rsidR="00362757" w:rsidRDefault="00362757" w:rsidP="00210EF3">
                        <w:pPr>
                          <w:jc w:val="center"/>
                          <w:rPr>
                            <w:sz w:val="20"/>
                            <w:szCs w:val="22"/>
                          </w:rPr>
                        </w:pPr>
                      </w:p>
                    </w:txbxContent>
                  </v:textbox>
                  <w10:wrap type="through"/>
                </v:shape>
              </w:pict>
            </w:r>
          </w:p>
        </w:tc>
      </w:tr>
      <w:tr w:rsidR="00210EF3" w:rsidRPr="00E14155" w14:paraId="5542842B" w14:textId="77777777" w:rsidTr="003D7F5F">
        <w:trPr>
          <w:trHeight w:val="1404"/>
        </w:trPr>
        <w:tc>
          <w:tcPr>
            <w:tcW w:w="5807" w:type="dxa"/>
            <w:shd w:val="clear" w:color="auto" w:fill="auto"/>
            <w:vAlign w:val="center"/>
          </w:tcPr>
          <w:p w14:paraId="63465E83" w14:textId="77777777" w:rsidR="00210EF3" w:rsidRPr="00E14155" w:rsidRDefault="00210EF3" w:rsidP="003D7F5F">
            <w:pPr>
              <w:rPr>
                <w:rFonts w:eastAsia="MS Mincho"/>
              </w:rPr>
            </w:pPr>
            <w:r>
              <w:rPr>
                <w:rFonts w:ascii="Segoe UI Symbol" w:hAnsi="Segoe UI Symbol"/>
              </w:rPr>
              <w:t>❏</w:t>
            </w:r>
            <w:r>
              <w:t xml:space="preserve"> </w:t>
            </w:r>
            <w:r>
              <w:rPr>
                <w:b/>
              </w:rPr>
              <w:t>ÉTAPE 2 : Préparez le mélange</w:t>
            </w:r>
          </w:p>
          <w:p w14:paraId="1DA4A1F5" w14:textId="77777777" w:rsidR="00210EF3" w:rsidRPr="00E14155" w:rsidRDefault="00210EF3" w:rsidP="00210EF3">
            <w:pPr>
              <w:pStyle w:val="ListParagraph"/>
              <w:numPr>
                <w:ilvl w:val="0"/>
                <w:numId w:val="72"/>
              </w:numPr>
              <w:rPr>
                <w:rFonts w:eastAsia="MS Mincho"/>
              </w:rPr>
            </w:pPr>
            <w:r>
              <w:rPr>
                <w:b/>
              </w:rPr>
              <w:t>Mettez environ 15 mL (1</w:t>
            </w:r>
            <w:r>
              <w:t> </w:t>
            </w:r>
            <w:r>
              <w:rPr>
                <w:b/>
              </w:rPr>
              <w:t xml:space="preserve">cuillère à café) </w:t>
            </w:r>
            <w:r>
              <w:t>de nourriture dans le bol.</w:t>
            </w:r>
          </w:p>
          <w:p w14:paraId="4FE5E9BA" w14:textId="77777777" w:rsidR="00210EF3" w:rsidRPr="009F6548" w:rsidRDefault="00210EF3" w:rsidP="003D7F5F">
            <w:pPr>
              <w:rPr>
                <w:rFonts w:eastAsia="MS Mincho"/>
                <w:b/>
                <w:bCs/>
                <w:lang w:eastAsia="en-US"/>
              </w:rPr>
            </w:pPr>
          </w:p>
        </w:tc>
        <w:tc>
          <w:tcPr>
            <w:tcW w:w="3260" w:type="dxa"/>
            <w:shd w:val="clear" w:color="auto" w:fill="auto"/>
          </w:tcPr>
          <w:p w14:paraId="4244677A" w14:textId="5D6D083A" w:rsidR="00210EF3" w:rsidRPr="00E14155" w:rsidRDefault="000328E7" w:rsidP="003D7F5F">
            <w:pPr>
              <w:rPr>
                <w:rFonts w:eastAsia="MS Mincho"/>
                <w:b/>
                <w:bCs/>
              </w:rPr>
            </w:pPr>
            <w:r>
              <w:rPr>
                <w:noProof/>
              </w:rPr>
              <w:pict w14:anchorId="52502EC3">
                <v:shape id="Picture 938590184" o:spid="_x0000_s2055" type="#_x0000_t75" style="position:absolute;margin-left:35.7pt;margin-top:2.75pt;width:79.7pt;height:64.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1" o:title=""/>
                  <w10:wrap type="square"/>
                </v:shape>
              </w:pict>
            </w:r>
          </w:p>
        </w:tc>
      </w:tr>
      <w:tr w:rsidR="00210EF3" w:rsidRPr="00E14155" w14:paraId="65E35EFE" w14:textId="77777777" w:rsidTr="003D7F5F">
        <w:trPr>
          <w:trHeight w:val="1410"/>
        </w:trPr>
        <w:tc>
          <w:tcPr>
            <w:tcW w:w="5807" w:type="dxa"/>
            <w:shd w:val="clear" w:color="auto" w:fill="auto"/>
            <w:vAlign w:val="center"/>
          </w:tcPr>
          <w:p w14:paraId="73D53F15" w14:textId="77777777" w:rsidR="00210EF3" w:rsidRPr="00E14155" w:rsidRDefault="00210EF3" w:rsidP="003D7F5F">
            <w:pPr>
              <w:rPr>
                <w:rFonts w:eastAsia="MS Mincho"/>
              </w:rPr>
            </w:pPr>
            <w:r>
              <w:rPr>
                <w:rFonts w:ascii="Segoe UI Symbol" w:hAnsi="Segoe UI Symbol"/>
              </w:rPr>
              <w:t>❏</w:t>
            </w:r>
            <w:r>
              <w:t xml:space="preserve"> </w:t>
            </w:r>
            <w:r>
              <w:rPr>
                <w:b/>
              </w:rPr>
              <w:t>ÉTAPE 3 : Tapotez et ouvrez le sachet</w:t>
            </w:r>
            <w:r>
              <w:t xml:space="preserve"> </w:t>
            </w:r>
          </w:p>
          <w:p w14:paraId="56E2042F" w14:textId="77777777" w:rsidR="00210EF3" w:rsidRPr="00E14155" w:rsidRDefault="00210EF3" w:rsidP="00210EF3">
            <w:pPr>
              <w:pStyle w:val="ListParagraph"/>
              <w:numPr>
                <w:ilvl w:val="0"/>
                <w:numId w:val="38"/>
              </w:numPr>
              <w:ind w:left="709"/>
              <w:rPr>
                <w:rFonts w:eastAsia="MS Mincho"/>
              </w:rPr>
            </w:pPr>
            <w:r>
              <w:rPr>
                <w:b/>
              </w:rPr>
              <w:t>Tapotez</w:t>
            </w:r>
            <w:r>
              <w:t xml:space="preserve"> le sachet pour faire tomber les granulés enrobés vers le bas.</w:t>
            </w:r>
          </w:p>
          <w:p w14:paraId="37C76D25" w14:textId="77777777" w:rsidR="00210EF3" w:rsidRPr="00E14155" w:rsidRDefault="00210EF3" w:rsidP="00210EF3">
            <w:pPr>
              <w:pStyle w:val="ListParagraph"/>
              <w:numPr>
                <w:ilvl w:val="0"/>
                <w:numId w:val="38"/>
              </w:numPr>
              <w:ind w:left="709"/>
              <w:rPr>
                <w:rFonts w:eastAsia="MS Mincho"/>
              </w:rPr>
            </w:pPr>
            <w:r>
              <w:rPr>
                <w:b/>
              </w:rPr>
              <w:t>Coupez</w:t>
            </w:r>
            <w:r>
              <w:t xml:space="preserve"> le long de la ligne pointillée sur le sachet pour l’ouvrir.</w:t>
            </w:r>
          </w:p>
          <w:p w14:paraId="78B2F7C2" w14:textId="77777777" w:rsidR="00210EF3" w:rsidRPr="009F6548" w:rsidRDefault="00210EF3" w:rsidP="003D7F5F">
            <w:pPr>
              <w:rPr>
                <w:rFonts w:eastAsia="MS Mincho"/>
                <w:b/>
                <w:bCs/>
                <w:lang w:eastAsia="en-US"/>
              </w:rPr>
            </w:pPr>
          </w:p>
        </w:tc>
        <w:tc>
          <w:tcPr>
            <w:tcW w:w="3260" w:type="dxa"/>
            <w:shd w:val="clear" w:color="auto" w:fill="auto"/>
          </w:tcPr>
          <w:p w14:paraId="04D7CD15" w14:textId="07A4ACC4" w:rsidR="00210EF3" w:rsidRPr="00E14155" w:rsidRDefault="000328E7" w:rsidP="003D7F5F">
            <w:pPr>
              <w:rPr>
                <w:rFonts w:eastAsia="MS Mincho"/>
                <w:b/>
                <w:bCs/>
              </w:rPr>
            </w:pPr>
            <w:r>
              <w:rPr>
                <w:noProof/>
              </w:rPr>
              <w:pict w14:anchorId="3C430107">
                <v:shape id="Picture 938590185" o:spid="_x0000_s2054" type="#_x0000_t75" style="position:absolute;margin-left:-.05pt;margin-top:5.45pt;width:152.15pt;height:59.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2" o:title=""/>
                  <w10:wrap type="square"/>
                </v:shape>
              </w:pict>
            </w:r>
          </w:p>
        </w:tc>
      </w:tr>
      <w:tr w:rsidR="00210EF3" w:rsidRPr="00E14155" w14:paraId="2FB41773" w14:textId="77777777" w:rsidTr="003D7F5F">
        <w:trPr>
          <w:trHeight w:val="300"/>
        </w:trPr>
        <w:tc>
          <w:tcPr>
            <w:tcW w:w="5807" w:type="dxa"/>
            <w:shd w:val="clear" w:color="auto" w:fill="auto"/>
            <w:vAlign w:val="center"/>
          </w:tcPr>
          <w:p w14:paraId="5EC0113C" w14:textId="77777777" w:rsidR="00210EF3" w:rsidRPr="00E14155" w:rsidRDefault="00210EF3" w:rsidP="003D7F5F">
            <w:pPr>
              <w:rPr>
                <w:rFonts w:eastAsia="MS Mincho"/>
              </w:rPr>
            </w:pPr>
            <w:r>
              <w:rPr>
                <w:rFonts w:ascii="Segoe UI Symbol" w:hAnsi="Segoe UI Symbol"/>
              </w:rPr>
              <w:t>❏</w:t>
            </w:r>
            <w:r>
              <w:t xml:space="preserve"> </w:t>
            </w:r>
            <w:r>
              <w:rPr>
                <w:b/>
              </w:rPr>
              <w:t>ÉTAPE 4 : Videz le sachet</w:t>
            </w:r>
            <w:r>
              <w:t xml:space="preserve"> </w:t>
            </w:r>
          </w:p>
          <w:p w14:paraId="09621845" w14:textId="77777777" w:rsidR="00210EF3" w:rsidRPr="00E14155" w:rsidRDefault="00210EF3" w:rsidP="00210EF3">
            <w:pPr>
              <w:pStyle w:val="ListParagraph"/>
              <w:numPr>
                <w:ilvl w:val="0"/>
                <w:numId w:val="71"/>
              </w:numPr>
              <w:rPr>
                <w:rFonts w:eastAsia="MS Mincho"/>
              </w:rPr>
            </w:pPr>
            <w:proofErr w:type="gramStart"/>
            <w:r>
              <w:rPr>
                <w:b/>
              </w:rPr>
              <w:t>Videz</w:t>
            </w:r>
            <w:r>
              <w:t xml:space="preserve"> le</w:t>
            </w:r>
            <w:proofErr w:type="gramEnd"/>
            <w:r>
              <w:t>(s) granulé(s) enrobé(s) du sachet dans le bol.</w:t>
            </w:r>
          </w:p>
          <w:p w14:paraId="1349D102" w14:textId="77777777" w:rsidR="00210EF3" w:rsidRPr="00E14155" w:rsidRDefault="00210EF3" w:rsidP="00210EF3">
            <w:pPr>
              <w:pStyle w:val="ListParagraph"/>
              <w:numPr>
                <w:ilvl w:val="0"/>
                <w:numId w:val="71"/>
              </w:numPr>
              <w:rPr>
                <w:rFonts w:eastAsia="MS Mincho"/>
              </w:rPr>
            </w:pPr>
            <w:r>
              <w:rPr>
                <w:b/>
              </w:rPr>
              <w:t>Passez</w:t>
            </w:r>
            <w:r>
              <w:t xml:space="preserve"> votre doigt sur le sachet pour retirer tous les granulés enrobés.</w:t>
            </w:r>
          </w:p>
          <w:p w14:paraId="11E3E736" w14:textId="77777777" w:rsidR="00210EF3" w:rsidRPr="009F6548" w:rsidRDefault="00210EF3" w:rsidP="003D7F5F">
            <w:pPr>
              <w:pStyle w:val="ListParagraph"/>
              <w:ind w:left="360"/>
              <w:rPr>
                <w:rFonts w:eastAsia="MS Mincho"/>
                <w:lang w:eastAsia="en-US"/>
              </w:rPr>
            </w:pPr>
          </w:p>
        </w:tc>
        <w:tc>
          <w:tcPr>
            <w:tcW w:w="3260" w:type="dxa"/>
            <w:shd w:val="clear" w:color="auto" w:fill="auto"/>
          </w:tcPr>
          <w:p w14:paraId="6F29BFE8" w14:textId="1CB3BF8E" w:rsidR="00210EF3" w:rsidRPr="00E14155" w:rsidRDefault="000328E7" w:rsidP="003D7F5F">
            <w:pPr>
              <w:rPr>
                <w:rFonts w:eastAsia="MS Mincho"/>
                <w:b/>
                <w:bCs/>
              </w:rPr>
            </w:pPr>
            <w:r>
              <w:rPr>
                <w:noProof/>
              </w:rPr>
              <w:pict w14:anchorId="15E4007B">
                <v:shape id="Picture 938590186" o:spid="_x0000_s2053" type="#_x0000_t75" style="position:absolute;margin-left:7.3pt;margin-top:4.55pt;width:141pt;height:6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3" o:title=""/>
                  <w10:wrap type="square"/>
                </v:shape>
              </w:pict>
            </w:r>
          </w:p>
        </w:tc>
      </w:tr>
      <w:tr w:rsidR="00210EF3" w:rsidRPr="00E14155" w14:paraId="21CCA4F8" w14:textId="77777777" w:rsidTr="003D7F5F">
        <w:trPr>
          <w:trHeight w:val="300"/>
        </w:trPr>
        <w:tc>
          <w:tcPr>
            <w:tcW w:w="5807" w:type="dxa"/>
            <w:shd w:val="clear" w:color="auto" w:fill="auto"/>
            <w:vAlign w:val="center"/>
          </w:tcPr>
          <w:p w14:paraId="2AF46D79" w14:textId="77777777" w:rsidR="00210EF3" w:rsidRPr="009F6548" w:rsidRDefault="00210EF3" w:rsidP="003D7F5F">
            <w:pPr>
              <w:rPr>
                <w:rFonts w:eastAsia="MS Mincho"/>
                <w:lang w:eastAsia="en-US"/>
              </w:rPr>
            </w:pPr>
          </w:p>
          <w:p w14:paraId="7E187480" w14:textId="77777777" w:rsidR="00210EF3" w:rsidRPr="00E14155" w:rsidRDefault="00210EF3" w:rsidP="003D7F5F">
            <w:pPr>
              <w:rPr>
                <w:rFonts w:eastAsia="MS Mincho"/>
              </w:rPr>
            </w:pPr>
            <w:r>
              <w:rPr>
                <w:rFonts w:ascii="Segoe UI Symbol" w:hAnsi="Segoe UI Symbol"/>
              </w:rPr>
              <w:t>❏</w:t>
            </w:r>
            <w:r>
              <w:t xml:space="preserve"> </w:t>
            </w:r>
            <w:r>
              <w:rPr>
                <w:b/>
              </w:rPr>
              <w:t>ÉTAPE 5 : Mélangez</w:t>
            </w:r>
          </w:p>
          <w:p w14:paraId="0B3A3F86" w14:textId="77777777" w:rsidR="00210EF3" w:rsidRPr="00E14155" w:rsidRDefault="00210EF3" w:rsidP="00210EF3">
            <w:pPr>
              <w:pStyle w:val="ListParagraph"/>
              <w:numPr>
                <w:ilvl w:val="0"/>
                <w:numId w:val="66"/>
              </w:numPr>
              <w:rPr>
                <w:rFonts w:eastAsia="MS Mincho"/>
              </w:rPr>
            </w:pPr>
            <w:r>
              <w:rPr>
                <w:b/>
              </w:rPr>
              <w:t>Tenez</w:t>
            </w:r>
            <w:r>
              <w:t xml:space="preserve"> le petit bol d’une main et utilisez une petite cuillère pour remuer le(s) granulé(s) enrobé(s) dans la compote de pomme.</w:t>
            </w:r>
          </w:p>
          <w:p w14:paraId="54A3B63E" w14:textId="77777777" w:rsidR="00210EF3" w:rsidRPr="009F6548" w:rsidRDefault="00210EF3" w:rsidP="003D7F5F">
            <w:pPr>
              <w:pStyle w:val="ListParagraph"/>
              <w:rPr>
                <w:rFonts w:eastAsia="MS Mincho"/>
                <w:lang w:eastAsia="en-US"/>
              </w:rPr>
            </w:pPr>
          </w:p>
          <w:p w14:paraId="27935C11" w14:textId="77777777" w:rsidR="00210EF3" w:rsidRPr="00E14155" w:rsidRDefault="00210EF3" w:rsidP="003D7F5F">
            <w:pPr>
              <w:rPr>
                <w:rFonts w:eastAsia="MS Mincho"/>
              </w:rPr>
            </w:pPr>
            <w:r>
              <w:t>Les granulés enrobés n’ont pas besoin de se dissoudre dans la nourriture.</w:t>
            </w:r>
          </w:p>
          <w:p w14:paraId="5B3FAF19" w14:textId="77777777" w:rsidR="00210EF3" w:rsidRPr="009F6548" w:rsidRDefault="00210EF3" w:rsidP="003D7F5F">
            <w:pPr>
              <w:rPr>
                <w:rFonts w:eastAsia="MS Mincho"/>
                <w:b/>
                <w:bCs/>
                <w:lang w:eastAsia="en-US"/>
              </w:rPr>
            </w:pPr>
          </w:p>
        </w:tc>
        <w:tc>
          <w:tcPr>
            <w:tcW w:w="3260" w:type="dxa"/>
            <w:shd w:val="clear" w:color="auto" w:fill="auto"/>
          </w:tcPr>
          <w:p w14:paraId="352D3164" w14:textId="2BD51CBA" w:rsidR="00210EF3" w:rsidRPr="00E14155" w:rsidRDefault="000328E7" w:rsidP="003D7F5F">
            <w:pPr>
              <w:rPr>
                <w:rFonts w:eastAsia="MS Mincho"/>
                <w:b/>
                <w:bCs/>
              </w:rPr>
            </w:pPr>
            <w:r>
              <w:rPr>
                <w:noProof/>
              </w:rPr>
              <w:pict w14:anchorId="37CBBED8">
                <v:shape id="Picture 938590187" o:spid="_x0000_s2052" type="#_x0000_t75" style="position:absolute;margin-left:35.7pt;margin-top:7.7pt;width:99pt;height:76.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4" o:title=""/>
                  <w10:wrap type="square"/>
                </v:shape>
              </w:pict>
            </w:r>
          </w:p>
        </w:tc>
      </w:tr>
      <w:tr w:rsidR="00210EF3" w:rsidRPr="00E14155" w14:paraId="50AAEB27" w14:textId="77777777" w:rsidTr="003D7F5F">
        <w:trPr>
          <w:trHeight w:val="2477"/>
        </w:trPr>
        <w:tc>
          <w:tcPr>
            <w:tcW w:w="5807" w:type="dxa"/>
            <w:shd w:val="clear" w:color="auto" w:fill="auto"/>
            <w:vAlign w:val="center"/>
          </w:tcPr>
          <w:p w14:paraId="42E17730" w14:textId="77777777" w:rsidR="00210EF3" w:rsidRPr="00E14155" w:rsidRDefault="00210EF3" w:rsidP="003D7F5F">
            <w:pPr>
              <w:rPr>
                <w:rFonts w:eastAsia="MS Mincho"/>
              </w:rPr>
            </w:pPr>
            <w:r>
              <w:rPr>
                <w:rFonts w:ascii="Segoe UI Symbol" w:hAnsi="Segoe UI Symbol"/>
              </w:rPr>
              <w:t>❏</w:t>
            </w:r>
            <w:r>
              <w:t xml:space="preserve"> </w:t>
            </w:r>
            <w:r>
              <w:rPr>
                <w:b/>
              </w:rPr>
              <w:t>ÉTAPE 6 : Administrez le médicament</w:t>
            </w:r>
          </w:p>
          <w:p w14:paraId="5EA65603" w14:textId="77777777" w:rsidR="00210EF3" w:rsidRPr="00E14155" w:rsidRDefault="00210EF3" w:rsidP="00210EF3">
            <w:pPr>
              <w:pStyle w:val="ListParagraph"/>
              <w:numPr>
                <w:ilvl w:val="0"/>
                <w:numId w:val="66"/>
              </w:numPr>
              <w:rPr>
                <w:rFonts w:eastAsia="MS Mincho"/>
              </w:rPr>
            </w:pPr>
            <w:r>
              <w:rPr>
                <w:b/>
              </w:rPr>
              <w:t>Donnez</w:t>
            </w:r>
            <w:r>
              <w:t xml:space="preserve"> le mélange de nourriture et de médicament à la petite cuillère.</w:t>
            </w:r>
          </w:p>
          <w:p w14:paraId="2E3E884F" w14:textId="77777777" w:rsidR="00210EF3" w:rsidRPr="00E14155" w:rsidRDefault="00210EF3" w:rsidP="00210EF3">
            <w:pPr>
              <w:pStyle w:val="ListParagraph"/>
              <w:numPr>
                <w:ilvl w:val="0"/>
                <w:numId w:val="66"/>
              </w:numPr>
              <w:rPr>
                <w:rFonts w:eastAsia="MS Mincho"/>
              </w:rPr>
            </w:pPr>
            <w:r>
              <w:rPr>
                <w:b/>
              </w:rPr>
              <w:t>Assurez</w:t>
            </w:r>
            <w:r>
              <w:rPr>
                <w:b/>
              </w:rPr>
              <w:noBreakHyphen/>
              <w:t>vous que TOUT</w:t>
            </w:r>
            <w:r>
              <w:t xml:space="preserve"> le médicament et toute la nourriture ont été donnés afin qu’aucun médicament ne reste dans le bol.</w:t>
            </w:r>
          </w:p>
          <w:p w14:paraId="300002A9" w14:textId="77777777" w:rsidR="00210EF3" w:rsidRPr="009F6548" w:rsidRDefault="00210EF3" w:rsidP="003D7F5F">
            <w:pPr>
              <w:rPr>
                <w:rFonts w:eastAsia="MS Mincho"/>
                <w:b/>
                <w:bCs/>
                <w:lang w:eastAsia="en-US"/>
              </w:rPr>
            </w:pPr>
          </w:p>
        </w:tc>
        <w:tc>
          <w:tcPr>
            <w:tcW w:w="3260" w:type="dxa"/>
            <w:shd w:val="clear" w:color="auto" w:fill="auto"/>
          </w:tcPr>
          <w:p w14:paraId="0B72DD92" w14:textId="3C15F4F4" w:rsidR="00210EF3" w:rsidRPr="00E14155" w:rsidRDefault="000328E7" w:rsidP="003D7F5F">
            <w:pPr>
              <w:rPr>
                <w:rFonts w:eastAsia="MS Mincho"/>
                <w:b/>
                <w:bCs/>
              </w:rPr>
            </w:pPr>
            <w:r>
              <w:rPr>
                <w:noProof/>
              </w:rPr>
              <w:pict w14:anchorId="1A0F6537">
                <v:shape id="Picture 938590188" o:spid="_x0000_s2051" type="#_x0000_t75" style="position:absolute;margin-left:17.5pt;margin-top:0;width:130.6pt;height:118.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5" o:title=""/>
                  <w10:wrap type="square"/>
                </v:shape>
              </w:pict>
            </w:r>
          </w:p>
        </w:tc>
      </w:tr>
      <w:tr w:rsidR="00210EF3" w:rsidRPr="00E14155" w14:paraId="26D29D41" w14:textId="77777777" w:rsidTr="003D7F5F">
        <w:trPr>
          <w:trHeight w:val="300"/>
        </w:trPr>
        <w:tc>
          <w:tcPr>
            <w:tcW w:w="5807" w:type="dxa"/>
            <w:shd w:val="clear" w:color="auto" w:fill="auto"/>
            <w:vAlign w:val="center"/>
          </w:tcPr>
          <w:p w14:paraId="480C0B16" w14:textId="77777777" w:rsidR="00210EF3" w:rsidRPr="00E14155" w:rsidRDefault="00210EF3" w:rsidP="003D7F5F">
            <w:pPr>
              <w:keepNext/>
              <w:rPr>
                <w:rFonts w:eastAsia="MS Mincho"/>
              </w:rPr>
            </w:pPr>
            <w:r>
              <w:rPr>
                <w:rFonts w:ascii="Segoe UI Symbol" w:hAnsi="Segoe UI Symbol"/>
              </w:rPr>
              <w:t>❏</w:t>
            </w:r>
            <w:r>
              <w:t xml:space="preserve"> </w:t>
            </w:r>
            <w:r>
              <w:rPr>
                <w:b/>
              </w:rPr>
              <w:t>ÉTAPE 7 : Lavez</w:t>
            </w:r>
          </w:p>
          <w:p w14:paraId="1112359E" w14:textId="77777777" w:rsidR="00210EF3" w:rsidRPr="00E14155" w:rsidRDefault="00210EF3" w:rsidP="00210EF3">
            <w:pPr>
              <w:pStyle w:val="ListParagraph"/>
              <w:keepNext/>
              <w:numPr>
                <w:ilvl w:val="0"/>
                <w:numId w:val="73"/>
              </w:numPr>
              <w:rPr>
                <w:rFonts w:eastAsia="MS Mincho"/>
              </w:rPr>
            </w:pPr>
            <w:r>
              <w:rPr>
                <w:b/>
              </w:rPr>
              <w:t>Jetez</w:t>
            </w:r>
            <w:r>
              <w:t xml:space="preserve"> le sachet vide.</w:t>
            </w:r>
          </w:p>
          <w:p w14:paraId="029FB416" w14:textId="77777777" w:rsidR="00210EF3" w:rsidRPr="00E14155" w:rsidRDefault="00210EF3" w:rsidP="00210EF3">
            <w:pPr>
              <w:pStyle w:val="ListParagraph"/>
              <w:keepNext/>
              <w:numPr>
                <w:ilvl w:val="0"/>
                <w:numId w:val="73"/>
              </w:numPr>
              <w:rPr>
                <w:rFonts w:eastAsia="MS Mincho"/>
              </w:rPr>
            </w:pPr>
            <w:r>
              <w:t>Lavez le godet, le petit bol et la petite cuillère.</w:t>
            </w:r>
          </w:p>
          <w:p w14:paraId="43CC609F" w14:textId="77777777" w:rsidR="00210EF3" w:rsidRPr="009F6548" w:rsidRDefault="00210EF3" w:rsidP="003D7F5F">
            <w:pPr>
              <w:keepNext/>
              <w:rPr>
                <w:rFonts w:eastAsia="MS Mincho"/>
                <w:b/>
                <w:bCs/>
                <w:lang w:eastAsia="en-US"/>
              </w:rPr>
            </w:pPr>
          </w:p>
        </w:tc>
        <w:tc>
          <w:tcPr>
            <w:tcW w:w="3260" w:type="dxa"/>
            <w:shd w:val="clear" w:color="auto" w:fill="auto"/>
          </w:tcPr>
          <w:p w14:paraId="12A3892F" w14:textId="4D46A26E" w:rsidR="00210EF3" w:rsidRPr="00E14155" w:rsidRDefault="000328E7" w:rsidP="003D7F5F">
            <w:pPr>
              <w:keepNext/>
              <w:rPr>
                <w:rFonts w:eastAsia="MS Mincho"/>
                <w:b/>
                <w:bCs/>
              </w:rPr>
            </w:pPr>
            <w:r>
              <w:rPr>
                <w:noProof/>
              </w:rPr>
              <w:pict w14:anchorId="3A9A2A66">
                <v:shape id="Picture 938590189" o:spid="_x0000_s2050" type="#_x0000_t75" style="position:absolute;margin-left:35.7pt;margin-top:.95pt;width:92.25pt;height:73.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6" o:title=""/>
                  <w10:wrap type="square"/>
                </v:shape>
              </w:pict>
            </w:r>
          </w:p>
        </w:tc>
      </w:tr>
      <w:tr w:rsidR="00210EF3" w:rsidRPr="00E14155" w14:paraId="03866AE8" w14:textId="77777777" w:rsidTr="003D7F5F">
        <w:trPr>
          <w:trHeight w:val="300"/>
        </w:trPr>
        <w:tc>
          <w:tcPr>
            <w:tcW w:w="9067" w:type="dxa"/>
            <w:gridSpan w:val="2"/>
            <w:shd w:val="clear" w:color="auto" w:fill="auto"/>
          </w:tcPr>
          <w:p w14:paraId="78E77D88" w14:textId="77777777" w:rsidR="00210EF3" w:rsidRPr="00E14155" w:rsidRDefault="00210EF3" w:rsidP="003D7F5F">
            <w:pPr>
              <w:keepNext/>
              <w:rPr>
                <w:rFonts w:eastAsia="MS Mincho"/>
              </w:rPr>
            </w:pPr>
            <w:r>
              <w:t>Veillez à donner le médicament immédiatement.</w:t>
            </w:r>
          </w:p>
          <w:p w14:paraId="63C7D014" w14:textId="77777777" w:rsidR="00210EF3" w:rsidRPr="009F6548" w:rsidRDefault="00210EF3" w:rsidP="003D7F5F">
            <w:pPr>
              <w:keepNext/>
              <w:rPr>
                <w:rFonts w:eastAsia="MS Mincho"/>
                <w:b/>
                <w:bCs/>
                <w:lang w:eastAsia="en-US"/>
              </w:rPr>
            </w:pPr>
          </w:p>
        </w:tc>
      </w:tr>
    </w:tbl>
    <w:p w14:paraId="56BFFF60" w14:textId="77777777" w:rsidR="00210EF3" w:rsidRPr="009F6548" w:rsidRDefault="00210EF3" w:rsidP="00210EF3">
      <w:pPr>
        <w:keepNext/>
        <w:rPr>
          <w:b/>
          <w:bCs/>
          <w:lang w:eastAsia="en-US"/>
        </w:rPr>
      </w:pPr>
    </w:p>
    <w:p w14:paraId="3F97E925" w14:textId="3B00625F" w:rsidR="00F263FC" w:rsidDel="007C4291" w:rsidRDefault="00F263FC">
      <w:pPr>
        <w:rPr>
          <w:ins w:id="130" w:author="BMS" w:date="2025-01-31T10:13:00Z"/>
          <w:del w:id="131" w:author="BMS" w:date="2025-02-20T17:18:00Z"/>
          <w:szCs w:val="20"/>
          <w:lang w:eastAsia="x-none"/>
        </w:rPr>
      </w:pPr>
      <w:ins w:id="132" w:author="BMS" w:date="2025-01-31T10:13:00Z">
        <w:r>
          <w:rPr>
            <w:szCs w:val="20"/>
            <w:lang w:eastAsia="x-none"/>
          </w:rPr>
          <w:br w:type="page"/>
        </w:r>
      </w:ins>
    </w:p>
    <w:p w14:paraId="7372721D" w14:textId="77777777" w:rsidR="00F263FC" w:rsidRPr="00E96937" w:rsidRDefault="00F263FC" w:rsidP="00B47E98">
      <w:pPr>
        <w:rPr>
          <w:ins w:id="133" w:author="BMS" w:date="2025-01-31T10:14:00Z"/>
          <w:noProof/>
          <w:lang w:val="en-GB"/>
        </w:rPr>
      </w:pPr>
    </w:p>
    <w:p w14:paraId="0890B45B" w14:textId="77777777" w:rsidR="00F263FC" w:rsidRPr="00E96937" w:rsidRDefault="00F263FC" w:rsidP="00E96937">
      <w:pPr>
        <w:tabs>
          <w:tab w:val="left" w:pos="-1440"/>
          <w:tab w:val="left" w:pos="-720"/>
        </w:tabs>
        <w:jc w:val="center"/>
        <w:rPr>
          <w:ins w:id="134" w:author="BMS" w:date="2025-01-31T10:14:00Z"/>
          <w:noProof/>
          <w:lang w:val="en-GB"/>
        </w:rPr>
      </w:pPr>
    </w:p>
    <w:p w14:paraId="3263B73D" w14:textId="77777777" w:rsidR="00F263FC" w:rsidRPr="00E96937" w:rsidRDefault="00F263FC" w:rsidP="00E96937">
      <w:pPr>
        <w:tabs>
          <w:tab w:val="left" w:pos="-1440"/>
          <w:tab w:val="left" w:pos="-720"/>
        </w:tabs>
        <w:jc w:val="center"/>
        <w:rPr>
          <w:ins w:id="135" w:author="BMS" w:date="2025-01-31T10:14:00Z"/>
          <w:noProof/>
          <w:lang w:val="en-GB"/>
        </w:rPr>
      </w:pPr>
    </w:p>
    <w:p w14:paraId="36797122" w14:textId="77777777" w:rsidR="00F263FC" w:rsidRPr="00E96937" w:rsidRDefault="00F263FC" w:rsidP="00E96937">
      <w:pPr>
        <w:tabs>
          <w:tab w:val="left" w:pos="-1440"/>
          <w:tab w:val="left" w:pos="-720"/>
        </w:tabs>
        <w:jc w:val="center"/>
        <w:rPr>
          <w:ins w:id="136" w:author="BMS" w:date="2025-01-31T10:14:00Z"/>
          <w:noProof/>
          <w:lang w:val="en-GB"/>
        </w:rPr>
      </w:pPr>
    </w:p>
    <w:p w14:paraId="6BF5F440" w14:textId="77777777" w:rsidR="00F263FC" w:rsidRPr="00E96937" w:rsidRDefault="00F263FC" w:rsidP="00E96937">
      <w:pPr>
        <w:tabs>
          <w:tab w:val="left" w:pos="-1440"/>
          <w:tab w:val="left" w:pos="-720"/>
        </w:tabs>
        <w:jc w:val="center"/>
        <w:rPr>
          <w:ins w:id="137" w:author="BMS" w:date="2025-01-31T10:14:00Z"/>
          <w:noProof/>
          <w:lang w:val="en-GB"/>
        </w:rPr>
      </w:pPr>
    </w:p>
    <w:p w14:paraId="55A81F5A" w14:textId="77777777" w:rsidR="00F263FC" w:rsidRPr="00E96937" w:rsidRDefault="00F263FC" w:rsidP="00E96937">
      <w:pPr>
        <w:tabs>
          <w:tab w:val="left" w:pos="-1440"/>
          <w:tab w:val="left" w:pos="-720"/>
        </w:tabs>
        <w:jc w:val="center"/>
        <w:rPr>
          <w:ins w:id="138" w:author="BMS" w:date="2025-01-31T10:14:00Z"/>
          <w:noProof/>
          <w:lang w:val="en-GB"/>
        </w:rPr>
      </w:pPr>
    </w:p>
    <w:p w14:paraId="2DC7B350" w14:textId="77777777" w:rsidR="00F263FC" w:rsidRPr="00E96937" w:rsidRDefault="00F263FC" w:rsidP="00E96937">
      <w:pPr>
        <w:tabs>
          <w:tab w:val="left" w:pos="-1440"/>
          <w:tab w:val="left" w:pos="-720"/>
        </w:tabs>
        <w:jc w:val="center"/>
        <w:rPr>
          <w:ins w:id="139" w:author="BMS" w:date="2025-01-31T10:14:00Z"/>
          <w:noProof/>
          <w:lang w:val="en-GB"/>
        </w:rPr>
      </w:pPr>
    </w:p>
    <w:p w14:paraId="6136C1F4" w14:textId="77777777" w:rsidR="00F263FC" w:rsidRPr="00E96937" w:rsidRDefault="00F263FC" w:rsidP="00E96937">
      <w:pPr>
        <w:tabs>
          <w:tab w:val="left" w:pos="-1440"/>
          <w:tab w:val="left" w:pos="-720"/>
        </w:tabs>
        <w:jc w:val="center"/>
        <w:rPr>
          <w:ins w:id="140" w:author="BMS" w:date="2025-01-31T10:14:00Z"/>
          <w:noProof/>
          <w:lang w:val="en-GB"/>
        </w:rPr>
      </w:pPr>
    </w:p>
    <w:p w14:paraId="0CBB88D5" w14:textId="77777777" w:rsidR="00F263FC" w:rsidRPr="00E96937" w:rsidRDefault="00F263FC" w:rsidP="00E96937">
      <w:pPr>
        <w:tabs>
          <w:tab w:val="left" w:pos="-1440"/>
          <w:tab w:val="left" w:pos="-720"/>
        </w:tabs>
        <w:jc w:val="center"/>
        <w:rPr>
          <w:ins w:id="141" w:author="BMS" w:date="2025-01-31T10:14:00Z"/>
          <w:noProof/>
          <w:lang w:val="en-GB"/>
        </w:rPr>
      </w:pPr>
    </w:p>
    <w:p w14:paraId="117D0908" w14:textId="77777777" w:rsidR="00F263FC" w:rsidRPr="00E96937" w:rsidRDefault="00F263FC" w:rsidP="00E96937">
      <w:pPr>
        <w:tabs>
          <w:tab w:val="left" w:pos="-1440"/>
          <w:tab w:val="left" w:pos="-720"/>
        </w:tabs>
        <w:jc w:val="center"/>
        <w:rPr>
          <w:ins w:id="142" w:author="BMS" w:date="2025-01-31T10:14:00Z"/>
          <w:noProof/>
          <w:lang w:val="en-GB"/>
        </w:rPr>
      </w:pPr>
    </w:p>
    <w:p w14:paraId="04D02D7C" w14:textId="77777777" w:rsidR="00F263FC" w:rsidRPr="00E96937" w:rsidRDefault="00F263FC" w:rsidP="00E96937">
      <w:pPr>
        <w:tabs>
          <w:tab w:val="left" w:pos="-1440"/>
          <w:tab w:val="left" w:pos="-720"/>
        </w:tabs>
        <w:jc w:val="center"/>
        <w:rPr>
          <w:ins w:id="143" w:author="BMS" w:date="2025-01-31T10:14:00Z"/>
          <w:noProof/>
          <w:lang w:val="en-GB"/>
        </w:rPr>
      </w:pPr>
    </w:p>
    <w:p w14:paraId="416D9CA7" w14:textId="77777777" w:rsidR="00F263FC" w:rsidRPr="00E96937" w:rsidRDefault="00F263FC" w:rsidP="00E96937">
      <w:pPr>
        <w:tabs>
          <w:tab w:val="left" w:pos="-1440"/>
          <w:tab w:val="left" w:pos="-720"/>
        </w:tabs>
        <w:jc w:val="center"/>
        <w:rPr>
          <w:ins w:id="144" w:author="BMS" w:date="2025-01-31T10:14:00Z"/>
          <w:noProof/>
          <w:lang w:val="en-GB"/>
        </w:rPr>
      </w:pPr>
    </w:p>
    <w:p w14:paraId="251F8BC2" w14:textId="77777777" w:rsidR="00F263FC" w:rsidRPr="00E96937" w:rsidRDefault="00F263FC" w:rsidP="00E96937">
      <w:pPr>
        <w:tabs>
          <w:tab w:val="left" w:pos="-1440"/>
          <w:tab w:val="left" w:pos="-720"/>
        </w:tabs>
        <w:jc w:val="center"/>
        <w:rPr>
          <w:ins w:id="145" w:author="BMS" w:date="2025-01-31T10:14:00Z"/>
          <w:noProof/>
          <w:lang w:val="en-GB"/>
        </w:rPr>
      </w:pPr>
    </w:p>
    <w:p w14:paraId="46416A31" w14:textId="77777777" w:rsidR="00F263FC" w:rsidRPr="00E96937" w:rsidRDefault="00F263FC" w:rsidP="00E96937">
      <w:pPr>
        <w:tabs>
          <w:tab w:val="left" w:pos="-1440"/>
          <w:tab w:val="left" w:pos="-720"/>
        </w:tabs>
        <w:jc w:val="center"/>
        <w:rPr>
          <w:ins w:id="146" w:author="BMS" w:date="2025-01-31T10:14:00Z"/>
          <w:noProof/>
          <w:lang w:val="en-GB"/>
        </w:rPr>
      </w:pPr>
    </w:p>
    <w:p w14:paraId="5693B609" w14:textId="77777777" w:rsidR="00F263FC" w:rsidRPr="00E96937" w:rsidRDefault="00F263FC" w:rsidP="00E96937">
      <w:pPr>
        <w:tabs>
          <w:tab w:val="left" w:pos="-1440"/>
          <w:tab w:val="left" w:pos="-720"/>
        </w:tabs>
        <w:jc w:val="center"/>
        <w:rPr>
          <w:ins w:id="147" w:author="BMS" w:date="2025-01-31T10:14:00Z"/>
          <w:noProof/>
          <w:lang w:val="en-GB"/>
        </w:rPr>
      </w:pPr>
    </w:p>
    <w:p w14:paraId="7BBB681C" w14:textId="77777777" w:rsidR="00F263FC" w:rsidRPr="00E96937" w:rsidRDefault="00F263FC" w:rsidP="00E96937">
      <w:pPr>
        <w:tabs>
          <w:tab w:val="left" w:pos="-1440"/>
          <w:tab w:val="left" w:pos="-720"/>
        </w:tabs>
        <w:jc w:val="center"/>
        <w:rPr>
          <w:ins w:id="148" w:author="BMS" w:date="2025-01-31T10:14:00Z"/>
          <w:noProof/>
          <w:lang w:val="en-GB"/>
        </w:rPr>
      </w:pPr>
    </w:p>
    <w:p w14:paraId="5F95E924" w14:textId="77777777" w:rsidR="00F263FC" w:rsidRPr="00E96937" w:rsidRDefault="00F263FC" w:rsidP="00E96937">
      <w:pPr>
        <w:tabs>
          <w:tab w:val="left" w:pos="-1440"/>
          <w:tab w:val="left" w:pos="-720"/>
        </w:tabs>
        <w:jc w:val="center"/>
        <w:rPr>
          <w:ins w:id="149" w:author="BMS" w:date="2025-01-31T10:14:00Z"/>
          <w:noProof/>
          <w:lang w:val="en-GB"/>
        </w:rPr>
      </w:pPr>
    </w:p>
    <w:p w14:paraId="151DE45F" w14:textId="77777777" w:rsidR="00F263FC" w:rsidRPr="00E96937" w:rsidRDefault="00F263FC" w:rsidP="00E96937">
      <w:pPr>
        <w:tabs>
          <w:tab w:val="left" w:pos="-1440"/>
          <w:tab w:val="left" w:pos="-720"/>
        </w:tabs>
        <w:jc w:val="center"/>
        <w:rPr>
          <w:ins w:id="150" w:author="BMS" w:date="2025-01-31T10:14:00Z"/>
          <w:noProof/>
          <w:lang w:val="en-GB"/>
        </w:rPr>
      </w:pPr>
    </w:p>
    <w:p w14:paraId="36CEBF45" w14:textId="77777777" w:rsidR="00F263FC" w:rsidRPr="00E96937" w:rsidRDefault="00F263FC" w:rsidP="00E96937">
      <w:pPr>
        <w:tabs>
          <w:tab w:val="left" w:pos="-1440"/>
          <w:tab w:val="left" w:pos="-720"/>
        </w:tabs>
        <w:jc w:val="center"/>
        <w:rPr>
          <w:ins w:id="151" w:author="BMS" w:date="2025-01-31T10:14:00Z"/>
          <w:noProof/>
          <w:lang w:val="en-GB"/>
        </w:rPr>
      </w:pPr>
    </w:p>
    <w:p w14:paraId="348C7ABB" w14:textId="77777777" w:rsidR="00F263FC" w:rsidRPr="00E96937" w:rsidRDefault="00F263FC" w:rsidP="00E96937">
      <w:pPr>
        <w:tabs>
          <w:tab w:val="left" w:pos="-1440"/>
          <w:tab w:val="left" w:pos="-720"/>
        </w:tabs>
        <w:jc w:val="center"/>
        <w:rPr>
          <w:ins w:id="152" w:author="BMS" w:date="2025-01-31T10:14:00Z"/>
          <w:noProof/>
          <w:lang w:val="en-GB"/>
        </w:rPr>
      </w:pPr>
    </w:p>
    <w:p w14:paraId="0C4D2869" w14:textId="77777777" w:rsidR="00F263FC" w:rsidRPr="00E96937" w:rsidRDefault="00F263FC" w:rsidP="00E96937">
      <w:pPr>
        <w:tabs>
          <w:tab w:val="left" w:pos="-1440"/>
          <w:tab w:val="left" w:pos="-720"/>
        </w:tabs>
        <w:jc w:val="center"/>
        <w:rPr>
          <w:ins w:id="153" w:author="BMS" w:date="2025-01-31T10:14:00Z"/>
          <w:noProof/>
          <w:lang w:val="en-GB"/>
        </w:rPr>
      </w:pPr>
    </w:p>
    <w:p w14:paraId="0713FAC5" w14:textId="77777777" w:rsidR="00F263FC" w:rsidRPr="00E96937" w:rsidRDefault="00F263FC" w:rsidP="00E96937">
      <w:pPr>
        <w:tabs>
          <w:tab w:val="left" w:pos="-1440"/>
          <w:tab w:val="left" w:pos="-720"/>
        </w:tabs>
        <w:jc w:val="center"/>
        <w:rPr>
          <w:ins w:id="154" w:author="BMS" w:date="2025-01-31T10:14:00Z"/>
          <w:noProof/>
          <w:lang w:val="en-GB"/>
        </w:rPr>
      </w:pPr>
    </w:p>
    <w:p w14:paraId="24881B01" w14:textId="77777777" w:rsidR="00F263FC" w:rsidRPr="00E96937" w:rsidRDefault="00F263FC" w:rsidP="00E96937">
      <w:pPr>
        <w:tabs>
          <w:tab w:val="left" w:pos="-1440"/>
          <w:tab w:val="left" w:pos="-720"/>
        </w:tabs>
        <w:jc w:val="center"/>
        <w:rPr>
          <w:ins w:id="155" w:author="BMS" w:date="2025-01-31T10:14:00Z"/>
          <w:noProof/>
          <w:lang w:val="en-GB"/>
        </w:rPr>
      </w:pPr>
    </w:p>
    <w:p w14:paraId="1480BB20" w14:textId="77777777" w:rsidR="00F263FC" w:rsidRPr="00E4691E" w:rsidRDefault="00F263FC" w:rsidP="00E96937">
      <w:pPr>
        <w:jc w:val="center"/>
        <w:rPr>
          <w:ins w:id="156" w:author="BMS" w:date="2025-01-31T10:14:00Z"/>
          <w:b/>
          <w:bCs/>
        </w:rPr>
      </w:pPr>
      <w:ins w:id="157" w:author="BMS" w:date="2025-01-31T10:14:00Z">
        <w:r w:rsidRPr="00E4691E">
          <w:rPr>
            <w:b/>
            <w:bCs/>
          </w:rPr>
          <w:t>ANNEXE IV</w:t>
        </w:r>
      </w:ins>
    </w:p>
    <w:p w14:paraId="2A561DB2" w14:textId="74DEF437" w:rsidR="007C4291" w:rsidDel="007C4291" w:rsidRDefault="007C4291" w:rsidP="00F263FC">
      <w:pPr>
        <w:pStyle w:val="BodytextAgency0"/>
        <w:spacing w:after="0" w:line="240" w:lineRule="auto"/>
        <w:rPr>
          <w:del w:id="158" w:author="BMS" w:date="2025-02-20T17:18:00Z"/>
          <w:rFonts w:ascii="Times New Roman" w:hAnsi="Times New Roman"/>
          <w:sz w:val="22"/>
          <w:szCs w:val="22"/>
          <w:lang w:val="fr-LU"/>
        </w:rPr>
      </w:pPr>
    </w:p>
    <w:p w14:paraId="1663D3DB" w14:textId="77777777" w:rsidR="007C4291" w:rsidRPr="002459A1" w:rsidRDefault="007C4291" w:rsidP="00F263FC">
      <w:pPr>
        <w:pStyle w:val="BodytextAgency0"/>
        <w:spacing w:after="0" w:line="240" w:lineRule="auto"/>
        <w:rPr>
          <w:ins w:id="159" w:author="BMS" w:date="2025-01-31T10:14:00Z"/>
          <w:rFonts w:ascii="Times New Roman" w:hAnsi="Times New Roman"/>
          <w:sz w:val="22"/>
          <w:szCs w:val="22"/>
          <w:lang w:val="fr-LU"/>
        </w:rPr>
      </w:pPr>
    </w:p>
    <w:p w14:paraId="2289F147" w14:textId="52CE6ACB" w:rsidR="00F263FC" w:rsidRPr="00E96937" w:rsidRDefault="00E4691E" w:rsidP="00E96937">
      <w:pPr>
        <w:pStyle w:val="TitleA"/>
        <w:rPr>
          <w:ins w:id="160" w:author="BMS" w:date="2025-01-31T10:14:00Z"/>
          <w:noProof/>
          <w:lang w:val="en-GB"/>
        </w:rPr>
      </w:pPr>
      <w:ins w:id="161" w:author="BMS" w:date="2025-01-31T10:14:00Z">
        <w:r w:rsidRPr="00E96937">
          <w:rPr>
            <w:noProof/>
            <w:lang w:val="en-GB"/>
          </w:rPr>
          <w:t>CONCLUSIONS SCIENTIFIQUES ET MOTIFS DE LA MODIFICATION</w:t>
        </w:r>
      </w:ins>
      <w:ins w:id="162" w:author="BMS" w:date="2025-02-20T17:00:00Z">
        <w:r>
          <w:rPr>
            <w:noProof/>
            <w:lang w:val="en-GB"/>
          </w:rPr>
          <w:t xml:space="preserve"> </w:t>
        </w:r>
      </w:ins>
      <w:ins w:id="163" w:author="BMS" w:date="2025-01-31T10:14:00Z">
        <w:r w:rsidR="00F263FC" w:rsidRPr="00E96937">
          <w:rPr>
            <w:noProof/>
            <w:lang w:val="en-GB"/>
          </w:rPr>
          <w:t>DES TERMES DES AUTORISATIONS DE MISE SUR LE MARCHÉ</w:t>
        </w:r>
      </w:ins>
    </w:p>
    <w:p w14:paraId="20F9ED43" w14:textId="77777777" w:rsidR="00F263FC" w:rsidRPr="008011AC" w:rsidRDefault="00F263FC" w:rsidP="008011AC">
      <w:pPr>
        <w:pStyle w:val="DraftingNotesAgency"/>
        <w:spacing w:after="0" w:line="240" w:lineRule="auto"/>
        <w:rPr>
          <w:ins w:id="164" w:author="BMS" w:date="2025-01-31T10:14:00Z"/>
          <w:rFonts w:ascii="Times New Roman" w:hAnsi="Times New Roman"/>
          <w:b/>
          <w:bCs/>
          <w:i w:val="0"/>
          <w:color w:val="auto"/>
          <w:kern w:val="32"/>
          <w:szCs w:val="22"/>
        </w:rPr>
      </w:pPr>
      <w:ins w:id="165" w:author="BMS" w:date="2025-01-31T10:14:00Z">
        <w:r w:rsidRPr="00B84A22">
          <w:br w:type="page"/>
        </w:r>
        <w:r w:rsidRPr="008011AC">
          <w:rPr>
            <w:rFonts w:ascii="Times New Roman" w:hAnsi="Times New Roman"/>
            <w:b/>
            <w:i w:val="0"/>
            <w:color w:val="auto"/>
          </w:rPr>
          <w:t>Conclusions scientifiques</w:t>
        </w:r>
      </w:ins>
    </w:p>
    <w:p w14:paraId="2F0FED38" w14:textId="77777777" w:rsidR="00F263FC" w:rsidRPr="008011AC" w:rsidRDefault="00F263FC" w:rsidP="008011AC">
      <w:pPr>
        <w:pStyle w:val="BodytextAgency0"/>
        <w:spacing w:after="0" w:line="240" w:lineRule="auto"/>
        <w:rPr>
          <w:ins w:id="166" w:author="BMS" w:date="2025-01-31T10:14:00Z"/>
          <w:rFonts w:ascii="Times New Roman" w:hAnsi="Times New Roman"/>
          <w:sz w:val="22"/>
          <w:szCs w:val="22"/>
          <w:lang w:val="fr-LU"/>
        </w:rPr>
      </w:pPr>
    </w:p>
    <w:p w14:paraId="110C5AEF" w14:textId="77777777" w:rsidR="00F263FC" w:rsidRPr="008011AC" w:rsidRDefault="00F263FC" w:rsidP="008011AC">
      <w:pPr>
        <w:pStyle w:val="DraftingNotesAgency"/>
        <w:spacing w:after="0" w:line="240" w:lineRule="auto"/>
        <w:rPr>
          <w:ins w:id="167" w:author="BMS" w:date="2025-01-31T10:14:00Z"/>
          <w:rFonts w:ascii="Times New Roman" w:hAnsi="Times New Roman"/>
          <w:bCs/>
          <w:i w:val="0"/>
          <w:color w:val="auto"/>
          <w:kern w:val="32"/>
          <w:szCs w:val="22"/>
        </w:rPr>
      </w:pPr>
      <w:ins w:id="168" w:author="BMS" w:date="2025-01-31T10:14:00Z">
        <w:r w:rsidRPr="008011AC">
          <w:rPr>
            <w:rFonts w:ascii="Times New Roman" w:hAnsi="Times New Roman"/>
            <w:i w:val="0"/>
            <w:color w:val="auto"/>
          </w:rPr>
          <w:t>Compte tenu du rapport d’évaluation du PRAC sur les PSUR concernant apixaban}, les conclusions scientifiques du PRAC sont les suivantes :</w:t>
        </w:r>
      </w:ins>
    </w:p>
    <w:p w14:paraId="22093148" w14:textId="77777777" w:rsidR="00F263FC" w:rsidRPr="008011AC" w:rsidRDefault="00F263FC" w:rsidP="008011AC">
      <w:pPr>
        <w:pStyle w:val="DraftingNotesAgency"/>
        <w:spacing w:after="0" w:line="240" w:lineRule="auto"/>
        <w:rPr>
          <w:ins w:id="169" w:author="BMS" w:date="2025-01-31T10:14:00Z"/>
          <w:rFonts w:ascii="Times New Roman" w:hAnsi="Times New Roman"/>
          <w:bCs/>
          <w:i w:val="0"/>
          <w:color w:val="auto"/>
          <w:kern w:val="32"/>
          <w:szCs w:val="22"/>
          <w:lang w:val="fr-LU"/>
        </w:rPr>
      </w:pPr>
    </w:p>
    <w:p w14:paraId="55B4624F" w14:textId="77777777" w:rsidR="00F263FC" w:rsidRPr="008011AC" w:rsidRDefault="00F263FC" w:rsidP="008011AC">
      <w:pPr>
        <w:pStyle w:val="BodytextAgency0"/>
        <w:spacing w:after="0" w:line="240" w:lineRule="auto"/>
        <w:rPr>
          <w:ins w:id="170" w:author="BMS" w:date="2025-01-31T10:14:00Z"/>
          <w:rFonts w:ascii="Times New Roman" w:hAnsi="Times New Roman"/>
          <w:sz w:val="22"/>
        </w:rPr>
      </w:pPr>
      <w:ins w:id="171" w:author="BMS" w:date="2025-01-31T10:14:00Z">
        <w:r w:rsidRPr="008011AC">
          <w:rPr>
            <w:rFonts w:ascii="Times New Roman" w:hAnsi="Times New Roman"/>
            <w:sz w:val="22"/>
          </w:rPr>
          <w:t>Néphropathies liée aux anticoagulants : au vu des données disponibles, y compris 6 cas pertinents de néphropathies liées aux anticoagulants confirmés par biopsie indiquant une possible association avec l'apixaban, un effet de classe pharmacologique (les néphropathies liées aux anticoagulants sont déjà répertoriées pour d'autres AOD tels que le rivaroxaban et l'édoxaban), et une plausibilité pathophysiologique, le PRAC considère qu'une relation causale entre l'apixaban et les néphropathies liées aux anticoagulants est au moins une possibilité raisonnable.</w:t>
        </w:r>
      </w:ins>
    </w:p>
    <w:p w14:paraId="042C51A9" w14:textId="77777777" w:rsidR="00F263FC" w:rsidRPr="008011AC" w:rsidRDefault="00F263FC" w:rsidP="008011AC">
      <w:pPr>
        <w:pStyle w:val="BodytextAgency0"/>
        <w:spacing w:after="0" w:line="240" w:lineRule="auto"/>
        <w:rPr>
          <w:ins w:id="172" w:author="BMS" w:date="2025-01-31T10:14:00Z"/>
          <w:rFonts w:ascii="Times New Roman" w:hAnsi="Times New Roman"/>
          <w:sz w:val="22"/>
        </w:rPr>
      </w:pPr>
    </w:p>
    <w:p w14:paraId="33457585" w14:textId="77777777" w:rsidR="00F263FC" w:rsidRPr="008011AC" w:rsidRDefault="00F263FC" w:rsidP="008011AC">
      <w:pPr>
        <w:pStyle w:val="BodytextAgency0"/>
        <w:spacing w:after="0" w:line="240" w:lineRule="auto"/>
        <w:rPr>
          <w:ins w:id="173" w:author="BMS" w:date="2025-01-31T10:14:00Z"/>
          <w:rFonts w:ascii="Times New Roman" w:hAnsi="Times New Roman"/>
          <w:sz w:val="22"/>
          <w:szCs w:val="22"/>
        </w:rPr>
      </w:pPr>
      <w:ins w:id="174" w:author="BMS" w:date="2025-01-31T10:14:00Z">
        <w:r w:rsidRPr="008011AC">
          <w:rPr>
            <w:rFonts w:ascii="Times New Roman" w:hAnsi="Times New Roman"/>
            <w:sz w:val="22"/>
          </w:rPr>
          <w:t>Après examen de la recommandation du PRAC, le CHMP approuve les conclusions générales du PRAC et les motifs de sa recommandation.</w:t>
        </w:r>
      </w:ins>
    </w:p>
    <w:p w14:paraId="0ABA40D8" w14:textId="77777777" w:rsidR="00F263FC" w:rsidRPr="008011AC" w:rsidRDefault="00F263FC" w:rsidP="008011AC">
      <w:pPr>
        <w:keepNext/>
        <w:widowControl w:val="0"/>
        <w:autoSpaceDE w:val="0"/>
        <w:autoSpaceDN w:val="0"/>
        <w:adjustRightInd w:val="0"/>
        <w:rPr>
          <w:ins w:id="175" w:author="BMS" w:date="2025-01-31T10:14:00Z"/>
          <w:rFonts w:eastAsia="Verdana"/>
          <w:bCs/>
          <w:kern w:val="32"/>
          <w:szCs w:val="22"/>
          <w:lang w:val="x-none" w:eastAsia="x-none"/>
        </w:rPr>
      </w:pPr>
    </w:p>
    <w:p w14:paraId="2656438F" w14:textId="77777777" w:rsidR="00F263FC" w:rsidRPr="008011AC" w:rsidRDefault="00F263FC" w:rsidP="008011AC">
      <w:pPr>
        <w:pStyle w:val="DraftingNotesAgency"/>
        <w:spacing w:after="0" w:line="240" w:lineRule="auto"/>
        <w:rPr>
          <w:ins w:id="176" w:author="BMS" w:date="2025-01-31T10:14:00Z"/>
          <w:rFonts w:ascii="Times New Roman" w:hAnsi="Times New Roman"/>
          <w:iCs/>
          <w:color w:val="auto"/>
        </w:rPr>
      </w:pPr>
      <w:ins w:id="177" w:author="BMS" w:date="2025-01-31T10:14:00Z">
        <w:r w:rsidRPr="008011AC">
          <w:rPr>
            <w:rFonts w:ascii="Times New Roman" w:hAnsi="Times New Roman"/>
            <w:b/>
            <w:bCs/>
            <w:i w:val="0"/>
            <w:iCs/>
            <w:color w:val="auto"/>
          </w:rPr>
          <w:t>Motifs de la modification des termes de la/des autorisation(s) de mise sur le marché</w:t>
        </w:r>
      </w:ins>
    </w:p>
    <w:p w14:paraId="566A9B6A" w14:textId="77777777" w:rsidR="00F263FC" w:rsidRPr="008011AC" w:rsidRDefault="00F263FC" w:rsidP="008011AC">
      <w:pPr>
        <w:pStyle w:val="BodytextAgency0"/>
        <w:spacing w:after="0" w:line="240" w:lineRule="auto"/>
        <w:rPr>
          <w:ins w:id="178" w:author="BMS" w:date="2025-01-31T10:14:00Z"/>
          <w:rFonts w:ascii="Times New Roman" w:hAnsi="Times New Roman"/>
          <w:b/>
          <w:bCs/>
          <w:iCs/>
          <w:sz w:val="22"/>
          <w:szCs w:val="22"/>
          <w:lang w:val="fr-LU"/>
        </w:rPr>
      </w:pPr>
    </w:p>
    <w:p w14:paraId="52D922E0" w14:textId="77777777" w:rsidR="00F263FC" w:rsidRPr="008011AC" w:rsidRDefault="00F263FC" w:rsidP="008011AC">
      <w:pPr>
        <w:pStyle w:val="BodytextAgency0"/>
        <w:spacing w:after="0" w:line="240" w:lineRule="auto"/>
        <w:rPr>
          <w:ins w:id="179" w:author="BMS" w:date="2025-01-31T10:14:00Z"/>
          <w:rFonts w:ascii="Times New Roman" w:hAnsi="Times New Roman"/>
          <w:sz w:val="22"/>
          <w:szCs w:val="22"/>
        </w:rPr>
      </w:pPr>
      <w:ins w:id="180" w:author="BMS" w:date="2025-01-31T10:14:00Z">
        <w:r w:rsidRPr="008011AC">
          <w:rPr>
            <w:rFonts w:ascii="Times New Roman" w:hAnsi="Times New Roman"/>
            <w:sz w:val="22"/>
          </w:rPr>
          <w:t>Sur la base des conclusions scientifiques relatives à apixaban, le CHMP estime que le rapport bénéfice-risque du/des médicament(s) contenant de l’apixaban demeure inchangé, sous réserve des modifications proposées des informations sur le produit.</w:t>
        </w:r>
      </w:ins>
    </w:p>
    <w:p w14:paraId="6F1BBE65" w14:textId="77777777" w:rsidR="00F263FC" w:rsidRPr="008011AC" w:rsidRDefault="00F263FC" w:rsidP="008011AC">
      <w:pPr>
        <w:pStyle w:val="BodytextAgency0"/>
        <w:spacing w:after="0" w:line="240" w:lineRule="auto"/>
        <w:rPr>
          <w:ins w:id="181" w:author="BMS" w:date="2025-01-31T10:14:00Z"/>
          <w:rFonts w:ascii="Times New Roman" w:hAnsi="Times New Roman"/>
          <w:snapToGrid w:val="0"/>
          <w:sz w:val="22"/>
          <w:szCs w:val="22"/>
          <w:lang w:val="fr-LU"/>
        </w:rPr>
      </w:pPr>
    </w:p>
    <w:p w14:paraId="16640C6D" w14:textId="77777777" w:rsidR="00F263FC" w:rsidRPr="008011AC" w:rsidRDefault="00F263FC" w:rsidP="008011AC">
      <w:pPr>
        <w:pStyle w:val="BodytextAgency0"/>
        <w:spacing w:after="0" w:line="240" w:lineRule="auto"/>
        <w:rPr>
          <w:ins w:id="182" w:author="BMS" w:date="2025-01-31T10:14:00Z"/>
          <w:rFonts w:ascii="Times New Roman" w:hAnsi="Times New Roman"/>
          <w:snapToGrid w:val="0"/>
          <w:sz w:val="22"/>
          <w:szCs w:val="22"/>
        </w:rPr>
      </w:pPr>
      <w:ins w:id="183" w:author="BMS" w:date="2025-01-31T10:14:00Z">
        <w:r w:rsidRPr="008011AC">
          <w:rPr>
            <w:rFonts w:ascii="Times New Roman" w:hAnsi="Times New Roman"/>
            <w:snapToGrid w:val="0"/>
            <w:sz w:val="22"/>
          </w:rPr>
          <w:t>Le CHMP recommande que les termes de la/des autorisation(s) de mise sur le marché soient modifiés.</w:t>
        </w:r>
      </w:ins>
    </w:p>
    <w:p w14:paraId="173D5C16" w14:textId="77777777" w:rsidR="00F263FC" w:rsidRPr="008011AC" w:rsidRDefault="00F263FC" w:rsidP="008011AC">
      <w:pPr>
        <w:rPr>
          <w:ins w:id="184" w:author="BMS" w:date="2025-01-31T10:14:00Z"/>
          <w:szCs w:val="22"/>
          <w:lang w:val="x-none"/>
        </w:rPr>
      </w:pPr>
    </w:p>
    <w:p w14:paraId="28026B18" w14:textId="50D85FD4" w:rsidR="00F263FC" w:rsidRPr="008011AC" w:rsidDel="008011AC" w:rsidRDefault="00F263FC" w:rsidP="008011AC">
      <w:pPr>
        <w:pStyle w:val="BodytextAgency0"/>
        <w:spacing w:after="0" w:line="240" w:lineRule="auto"/>
        <w:rPr>
          <w:ins w:id="185" w:author="BMS" w:date="2025-01-31T10:14:00Z"/>
          <w:del w:id="186" w:author="BMS" w:date="2025-02-20T17:07:00Z"/>
          <w:rFonts w:eastAsia="SimSun" w:cs="Verdana"/>
          <w:lang w:eastAsia="zh-CN"/>
        </w:rPr>
      </w:pPr>
    </w:p>
    <w:p w14:paraId="253BB6E3" w14:textId="77777777" w:rsidR="00BA4FC4" w:rsidRPr="008011AC" w:rsidRDefault="00BA4FC4" w:rsidP="008011AC">
      <w:pPr>
        <w:rPr>
          <w:szCs w:val="20"/>
          <w:lang w:eastAsia="x-none"/>
        </w:rPr>
      </w:pPr>
    </w:p>
    <w:sectPr w:rsidR="00BA4FC4" w:rsidRPr="008011AC" w:rsidSect="000328E7">
      <w:footerReference w:type="default" r:id="rId67"/>
      <w:footerReference w:type="first" r:id="rId68"/>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B83D" w14:textId="77777777" w:rsidR="00362757" w:rsidRDefault="00362757">
      <w:r>
        <w:separator/>
      </w:r>
    </w:p>
  </w:endnote>
  <w:endnote w:type="continuationSeparator" w:id="0">
    <w:p w14:paraId="21ABCBFB" w14:textId="77777777" w:rsidR="00362757" w:rsidRDefault="00362757">
      <w:r>
        <w:continuationSeparator/>
      </w:r>
    </w:p>
  </w:endnote>
  <w:endnote w:type="continuationNotice" w:id="1">
    <w:p w14:paraId="331EFDBE" w14:textId="77777777" w:rsidR="00362757" w:rsidRDefault="00362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C" w14:textId="77777777" w:rsidR="00362757" w:rsidRPr="00267C6C" w:rsidRDefault="00362757" w:rsidP="00267C6C">
    <w:pPr>
      <w:pStyle w:val="Footer"/>
      <w:tabs>
        <w:tab w:val="clear" w:pos="8930"/>
        <w:tab w:val="right" w:pos="8931"/>
      </w:tabs>
      <w:jc w:val="center"/>
      <w:rPr>
        <w:rFonts w:ascii="Arial" w:hAnsi="Arial" w:cs="Arial"/>
        <w:sz w:val="16"/>
      </w:rPr>
    </w:pPr>
    <w:r w:rsidRPr="00267C6C">
      <w:rPr>
        <w:rFonts w:ascii="Arial" w:hAnsi="Arial" w:cs="Arial"/>
        <w:sz w:val="16"/>
      </w:rPr>
      <w:fldChar w:fldCharType="begin"/>
    </w:r>
    <w:r w:rsidRPr="00267C6C">
      <w:rPr>
        <w:rFonts w:ascii="Arial" w:hAnsi="Arial" w:cs="Arial"/>
        <w:sz w:val="16"/>
      </w:rPr>
      <w:instrText xml:space="preserve"> EQ </w:instrText>
    </w:r>
    <w:r w:rsidRPr="00267C6C">
      <w:rPr>
        <w:rFonts w:ascii="Arial" w:hAnsi="Arial" w:cs="Arial"/>
        <w:sz w:val="16"/>
      </w:rPr>
      <w:fldChar w:fldCharType="end"/>
    </w:r>
    <w:r w:rsidRPr="00267C6C">
      <w:rPr>
        <w:rStyle w:val="PageNumber"/>
        <w:rFonts w:ascii="Arial" w:hAnsi="Arial" w:cs="Arial"/>
        <w:sz w:val="16"/>
      </w:rPr>
      <w:fldChar w:fldCharType="begin"/>
    </w:r>
    <w:r w:rsidRPr="00267C6C">
      <w:rPr>
        <w:rStyle w:val="PageNumber"/>
        <w:rFonts w:ascii="Arial" w:hAnsi="Arial" w:cs="Arial"/>
        <w:sz w:val="16"/>
      </w:rPr>
      <w:instrText xml:space="preserve">PAGE  </w:instrText>
    </w:r>
    <w:r w:rsidRPr="00267C6C">
      <w:rPr>
        <w:rStyle w:val="PageNumber"/>
        <w:rFonts w:ascii="Arial" w:hAnsi="Arial" w:cs="Arial"/>
        <w:sz w:val="16"/>
      </w:rPr>
      <w:fldChar w:fldCharType="separate"/>
    </w:r>
    <w:r w:rsidR="00B36212" w:rsidRPr="00267C6C">
      <w:rPr>
        <w:rStyle w:val="PageNumber"/>
        <w:rFonts w:ascii="Arial" w:hAnsi="Arial" w:cs="Arial"/>
        <w:noProof/>
        <w:sz w:val="16"/>
      </w:rPr>
      <w:t>196</w:t>
    </w:r>
    <w:r w:rsidRPr="00267C6C">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D" w14:textId="77777777" w:rsidR="00362757" w:rsidRPr="00E14155" w:rsidRDefault="00362757">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3350B">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0C03" w14:textId="77777777" w:rsidR="00362757" w:rsidRDefault="00362757">
      <w:r>
        <w:separator/>
      </w:r>
    </w:p>
  </w:footnote>
  <w:footnote w:type="continuationSeparator" w:id="0">
    <w:p w14:paraId="6603F206" w14:textId="77777777" w:rsidR="00362757" w:rsidRDefault="00362757">
      <w:r>
        <w:continuationSeparator/>
      </w:r>
    </w:p>
  </w:footnote>
  <w:footnote w:type="continuationNotice" w:id="1">
    <w:p w14:paraId="0FC454A4" w14:textId="77777777" w:rsidR="00362757" w:rsidRDefault="003627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52B95"/>
    <w:multiLevelType w:val="hybridMultilevel"/>
    <w:tmpl w:val="51467794"/>
    <w:lvl w:ilvl="0" w:tplc="71CAAEB0">
      <w:start w:val="1"/>
      <w:numFmt w:val="bullet"/>
      <w:lvlText w:val="-"/>
      <w:lvlJc w:val="left"/>
      <w:pPr>
        <w:ind w:left="720" w:hanging="360"/>
      </w:pPr>
    </w:lvl>
    <w:lvl w:ilvl="1" w:tplc="3CD05A74">
      <w:start w:val="1"/>
      <w:numFmt w:val="bullet"/>
      <w:lvlText w:val="o"/>
      <w:lvlJc w:val="left"/>
      <w:pPr>
        <w:ind w:left="1440" w:hanging="360"/>
      </w:pPr>
      <w:rPr>
        <w:rFonts w:ascii="Courier New" w:hAnsi="Courier New" w:cs="Courier New" w:hint="default"/>
      </w:rPr>
    </w:lvl>
    <w:lvl w:ilvl="2" w:tplc="79424C60">
      <w:start w:val="1"/>
      <w:numFmt w:val="bullet"/>
      <w:lvlText w:val=""/>
      <w:lvlJc w:val="left"/>
      <w:pPr>
        <w:ind w:left="2160" w:hanging="360"/>
      </w:pPr>
      <w:rPr>
        <w:rFonts w:ascii="Wingdings" w:hAnsi="Wingdings" w:hint="default"/>
      </w:rPr>
    </w:lvl>
    <w:lvl w:ilvl="3" w:tplc="6A388660">
      <w:start w:val="1"/>
      <w:numFmt w:val="bullet"/>
      <w:lvlText w:val=""/>
      <w:lvlJc w:val="left"/>
      <w:pPr>
        <w:ind w:left="2880" w:hanging="360"/>
      </w:pPr>
      <w:rPr>
        <w:rFonts w:ascii="Symbol" w:hAnsi="Symbol" w:hint="default"/>
      </w:rPr>
    </w:lvl>
    <w:lvl w:ilvl="4" w:tplc="8604E138">
      <w:start w:val="1"/>
      <w:numFmt w:val="bullet"/>
      <w:lvlText w:val="o"/>
      <w:lvlJc w:val="left"/>
      <w:pPr>
        <w:ind w:left="3600" w:hanging="360"/>
      </w:pPr>
      <w:rPr>
        <w:rFonts w:ascii="Courier New" w:hAnsi="Courier New" w:cs="Courier New" w:hint="default"/>
      </w:rPr>
    </w:lvl>
    <w:lvl w:ilvl="5" w:tplc="BC4A07FE">
      <w:start w:val="1"/>
      <w:numFmt w:val="bullet"/>
      <w:lvlText w:val=""/>
      <w:lvlJc w:val="left"/>
      <w:pPr>
        <w:ind w:left="4320" w:hanging="360"/>
      </w:pPr>
      <w:rPr>
        <w:rFonts w:ascii="Wingdings" w:hAnsi="Wingdings" w:hint="default"/>
      </w:rPr>
    </w:lvl>
    <w:lvl w:ilvl="6" w:tplc="087CFC74">
      <w:start w:val="1"/>
      <w:numFmt w:val="bullet"/>
      <w:lvlText w:val=""/>
      <w:lvlJc w:val="left"/>
      <w:pPr>
        <w:ind w:left="5040" w:hanging="360"/>
      </w:pPr>
      <w:rPr>
        <w:rFonts w:ascii="Symbol" w:hAnsi="Symbol" w:hint="default"/>
      </w:rPr>
    </w:lvl>
    <w:lvl w:ilvl="7" w:tplc="A43032D2">
      <w:start w:val="1"/>
      <w:numFmt w:val="bullet"/>
      <w:lvlText w:val="o"/>
      <w:lvlJc w:val="left"/>
      <w:pPr>
        <w:ind w:left="5760" w:hanging="360"/>
      </w:pPr>
      <w:rPr>
        <w:rFonts w:ascii="Courier New" w:hAnsi="Courier New" w:cs="Courier New" w:hint="default"/>
      </w:rPr>
    </w:lvl>
    <w:lvl w:ilvl="8" w:tplc="F4BC6C9C">
      <w:start w:val="1"/>
      <w:numFmt w:val="bullet"/>
      <w:lvlText w:val=""/>
      <w:lvlJc w:val="left"/>
      <w:pPr>
        <w:ind w:left="6480" w:hanging="360"/>
      </w:pPr>
      <w:rPr>
        <w:rFonts w:ascii="Wingdings" w:hAnsi="Wingdings" w:hint="default"/>
      </w:rPr>
    </w:lvl>
  </w:abstractNum>
  <w:abstractNum w:abstractNumId="2" w15:restartNumberingAfterBreak="0">
    <w:nsid w:val="02D273DB"/>
    <w:multiLevelType w:val="hybridMultilevel"/>
    <w:tmpl w:val="C526FA3E"/>
    <w:lvl w:ilvl="0" w:tplc="CC62517C">
      <w:start w:val="1"/>
      <w:numFmt w:val="bullet"/>
      <w:lvlText w:val="-"/>
      <w:lvlJc w:val="left"/>
      <w:pPr>
        <w:ind w:left="360" w:hanging="360"/>
      </w:pPr>
    </w:lvl>
    <w:lvl w:ilvl="1" w:tplc="7A2A0DF0" w:tentative="1">
      <w:start w:val="1"/>
      <w:numFmt w:val="bullet"/>
      <w:lvlText w:val="o"/>
      <w:lvlJc w:val="left"/>
      <w:pPr>
        <w:ind w:left="1080" w:hanging="360"/>
      </w:pPr>
      <w:rPr>
        <w:rFonts w:ascii="Courier New" w:hAnsi="Courier New" w:cs="Courier New" w:hint="default"/>
      </w:rPr>
    </w:lvl>
    <w:lvl w:ilvl="2" w:tplc="2090BA1E" w:tentative="1">
      <w:start w:val="1"/>
      <w:numFmt w:val="bullet"/>
      <w:lvlText w:val=""/>
      <w:lvlJc w:val="left"/>
      <w:pPr>
        <w:ind w:left="1800" w:hanging="360"/>
      </w:pPr>
      <w:rPr>
        <w:rFonts w:ascii="Wingdings" w:hAnsi="Wingdings" w:hint="default"/>
      </w:rPr>
    </w:lvl>
    <w:lvl w:ilvl="3" w:tplc="B9BE51A0" w:tentative="1">
      <w:start w:val="1"/>
      <w:numFmt w:val="bullet"/>
      <w:lvlText w:val=""/>
      <w:lvlJc w:val="left"/>
      <w:pPr>
        <w:ind w:left="2520" w:hanging="360"/>
      </w:pPr>
      <w:rPr>
        <w:rFonts w:ascii="Symbol" w:hAnsi="Symbol" w:hint="default"/>
      </w:rPr>
    </w:lvl>
    <w:lvl w:ilvl="4" w:tplc="F02E936A" w:tentative="1">
      <w:start w:val="1"/>
      <w:numFmt w:val="bullet"/>
      <w:lvlText w:val="o"/>
      <w:lvlJc w:val="left"/>
      <w:pPr>
        <w:ind w:left="3240" w:hanging="360"/>
      </w:pPr>
      <w:rPr>
        <w:rFonts w:ascii="Courier New" w:hAnsi="Courier New" w:cs="Courier New" w:hint="default"/>
      </w:rPr>
    </w:lvl>
    <w:lvl w:ilvl="5" w:tplc="B818006C" w:tentative="1">
      <w:start w:val="1"/>
      <w:numFmt w:val="bullet"/>
      <w:lvlText w:val=""/>
      <w:lvlJc w:val="left"/>
      <w:pPr>
        <w:ind w:left="3960" w:hanging="360"/>
      </w:pPr>
      <w:rPr>
        <w:rFonts w:ascii="Wingdings" w:hAnsi="Wingdings" w:hint="default"/>
      </w:rPr>
    </w:lvl>
    <w:lvl w:ilvl="6" w:tplc="97480EF6" w:tentative="1">
      <w:start w:val="1"/>
      <w:numFmt w:val="bullet"/>
      <w:lvlText w:val=""/>
      <w:lvlJc w:val="left"/>
      <w:pPr>
        <w:ind w:left="4680" w:hanging="360"/>
      </w:pPr>
      <w:rPr>
        <w:rFonts w:ascii="Symbol" w:hAnsi="Symbol" w:hint="default"/>
      </w:rPr>
    </w:lvl>
    <w:lvl w:ilvl="7" w:tplc="6F685ED8" w:tentative="1">
      <w:start w:val="1"/>
      <w:numFmt w:val="bullet"/>
      <w:lvlText w:val="o"/>
      <w:lvlJc w:val="left"/>
      <w:pPr>
        <w:ind w:left="5400" w:hanging="360"/>
      </w:pPr>
      <w:rPr>
        <w:rFonts w:ascii="Courier New" w:hAnsi="Courier New" w:cs="Courier New" w:hint="default"/>
      </w:rPr>
    </w:lvl>
    <w:lvl w:ilvl="8" w:tplc="E5D47BFA" w:tentative="1">
      <w:start w:val="1"/>
      <w:numFmt w:val="bullet"/>
      <w:lvlText w:val=""/>
      <w:lvlJc w:val="left"/>
      <w:pPr>
        <w:ind w:left="6120" w:hanging="360"/>
      </w:pPr>
      <w:rPr>
        <w:rFonts w:ascii="Wingdings" w:hAnsi="Wingdings" w:hint="default"/>
      </w:rPr>
    </w:lvl>
  </w:abstractNum>
  <w:abstractNum w:abstractNumId="3" w15:restartNumberingAfterBreak="0">
    <w:nsid w:val="055B34F3"/>
    <w:multiLevelType w:val="hybridMultilevel"/>
    <w:tmpl w:val="C05E8E64"/>
    <w:lvl w:ilvl="0" w:tplc="A552A3C4">
      <w:start w:val="1"/>
      <w:numFmt w:val="bullet"/>
      <w:lvlText w:val="-"/>
      <w:lvlJc w:val="left"/>
      <w:pPr>
        <w:ind w:left="720" w:hanging="360"/>
      </w:pPr>
    </w:lvl>
    <w:lvl w:ilvl="1" w:tplc="36B41386" w:tentative="1">
      <w:start w:val="1"/>
      <w:numFmt w:val="bullet"/>
      <w:lvlText w:val="o"/>
      <w:lvlJc w:val="left"/>
      <w:pPr>
        <w:ind w:left="1440" w:hanging="360"/>
      </w:pPr>
      <w:rPr>
        <w:rFonts w:ascii="Courier New" w:hAnsi="Courier New" w:cs="Courier New" w:hint="default"/>
      </w:rPr>
    </w:lvl>
    <w:lvl w:ilvl="2" w:tplc="41AE1122" w:tentative="1">
      <w:start w:val="1"/>
      <w:numFmt w:val="bullet"/>
      <w:lvlText w:val=""/>
      <w:lvlJc w:val="left"/>
      <w:pPr>
        <w:ind w:left="2160" w:hanging="360"/>
      </w:pPr>
      <w:rPr>
        <w:rFonts w:ascii="Wingdings" w:hAnsi="Wingdings" w:hint="default"/>
      </w:rPr>
    </w:lvl>
    <w:lvl w:ilvl="3" w:tplc="A1BC4E5A" w:tentative="1">
      <w:start w:val="1"/>
      <w:numFmt w:val="bullet"/>
      <w:lvlText w:val=""/>
      <w:lvlJc w:val="left"/>
      <w:pPr>
        <w:ind w:left="2880" w:hanging="360"/>
      </w:pPr>
      <w:rPr>
        <w:rFonts w:ascii="Symbol" w:hAnsi="Symbol" w:hint="default"/>
      </w:rPr>
    </w:lvl>
    <w:lvl w:ilvl="4" w:tplc="418E3780" w:tentative="1">
      <w:start w:val="1"/>
      <w:numFmt w:val="bullet"/>
      <w:lvlText w:val="o"/>
      <w:lvlJc w:val="left"/>
      <w:pPr>
        <w:ind w:left="3600" w:hanging="360"/>
      </w:pPr>
      <w:rPr>
        <w:rFonts w:ascii="Courier New" w:hAnsi="Courier New" w:cs="Courier New" w:hint="default"/>
      </w:rPr>
    </w:lvl>
    <w:lvl w:ilvl="5" w:tplc="7B1EA8E4" w:tentative="1">
      <w:start w:val="1"/>
      <w:numFmt w:val="bullet"/>
      <w:lvlText w:val=""/>
      <w:lvlJc w:val="left"/>
      <w:pPr>
        <w:ind w:left="4320" w:hanging="360"/>
      </w:pPr>
      <w:rPr>
        <w:rFonts w:ascii="Wingdings" w:hAnsi="Wingdings" w:hint="default"/>
      </w:rPr>
    </w:lvl>
    <w:lvl w:ilvl="6" w:tplc="E440F892" w:tentative="1">
      <w:start w:val="1"/>
      <w:numFmt w:val="bullet"/>
      <w:lvlText w:val=""/>
      <w:lvlJc w:val="left"/>
      <w:pPr>
        <w:ind w:left="5040" w:hanging="360"/>
      </w:pPr>
      <w:rPr>
        <w:rFonts w:ascii="Symbol" w:hAnsi="Symbol" w:hint="default"/>
      </w:rPr>
    </w:lvl>
    <w:lvl w:ilvl="7" w:tplc="80D25F62" w:tentative="1">
      <w:start w:val="1"/>
      <w:numFmt w:val="bullet"/>
      <w:lvlText w:val="o"/>
      <w:lvlJc w:val="left"/>
      <w:pPr>
        <w:ind w:left="5760" w:hanging="360"/>
      </w:pPr>
      <w:rPr>
        <w:rFonts w:ascii="Courier New" w:hAnsi="Courier New" w:cs="Courier New" w:hint="default"/>
      </w:rPr>
    </w:lvl>
    <w:lvl w:ilvl="8" w:tplc="C70EFBE4" w:tentative="1">
      <w:start w:val="1"/>
      <w:numFmt w:val="bullet"/>
      <w:lvlText w:val=""/>
      <w:lvlJc w:val="left"/>
      <w:pPr>
        <w:ind w:left="6480" w:hanging="360"/>
      </w:pPr>
      <w:rPr>
        <w:rFonts w:ascii="Wingdings" w:hAnsi="Wingdings" w:hint="default"/>
      </w:rPr>
    </w:lvl>
  </w:abstractNum>
  <w:abstractNum w:abstractNumId="4" w15:restartNumberingAfterBreak="0">
    <w:nsid w:val="07C67644"/>
    <w:multiLevelType w:val="hybridMultilevel"/>
    <w:tmpl w:val="9E084536"/>
    <w:lvl w:ilvl="0" w:tplc="301C160E">
      <w:start w:val="1"/>
      <w:numFmt w:val="bullet"/>
      <w:lvlText w:val="-"/>
      <w:lvlJc w:val="left"/>
      <w:pPr>
        <w:ind w:left="720" w:hanging="360"/>
      </w:pPr>
    </w:lvl>
    <w:lvl w:ilvl="1" w:tplc="8FE60F36" w:tentative="1">
      <w:start w:val="1"/>
      <w:numFmt w:val="bullet"/>
      <w:lvlText w:val="o"/>
      <w:lvlJc w:val="left"/>
      <w:pPr>
        <w:ind w:left="1440" w:hanging="360"/>
      </w:pPr>
      <w:rPr>
        <w:rFonts w:ascii="Courier New" w:hAnsi="Courier New" w:cs="Courier New" w:hint="default"/>
      </w:rPr>
    </w:lvl>
    <w:lvl w:ilvl="2" w:tplc="0BA8917E" w:tentative="1">
      <w:start w:val="1"/>
      <w:numFmt w:val="bullet"/>
      <w:lvlText w:val=""/>
      <w:lvlJc w:val="left"/>
      <w:pPr>
        <w:ind w:left="2160" w:hanging="360"/>
      </w:pPr>
      <w:rPr>
        <w:rFonts w:ascii="Wingdings" w:hAnsi="Wingdings" w:hint="default"/>
      </w:rPr>
    </w:lvl>
    <w:lvl w:ilvl="3" w:tplc="F8AED19A" w:tentative="1">
      <w:start w:val="1"/>
      <w:numFmt w:val="bullet"/>
      <w:lvlText w:val=""/>
      <w:lvlJc w:val="left"/>
      <w:pPr>
        <w:ind w:left="2880" w:hanging="360"/>
      </w:pPr>
      <w:rPr>
        <w:rFonts w:ascii="Symbol" w:hAnsi="Symbol" w:hint="default"/>
      </w:rPr>
    </w:lvl>
    <w:lvl w:ilvl="4" w:tplc="B49E8576" w:tentative="1">
      <w:start w:val="1"/>
      <w:numFmt w:val="bullet"/>
      <w:lvlText w:val="o"/>
      <w:lvlJc w:val="left"/>
      <w:pPr>
        <w:ind w:left="3600" w:hanging="360"/>
      </w:pPr>
      <w:rPr>
        <w:rFonts w:ascii="Courier New" w:hAnsi="Courier New" w:cs="Courier New" w:hint="default"/>
      </w:rPr>
    </w:lvl>
    <w:lvl w:ilvl="5" w:tplc="5FE07E5A" w:tentative="1">
      <w:start w:val="1"/>
      <w:numFmt w:val="bullet"/>
      <w:lvlText w:val=""/>
      <w:lvlJc w:val="left"/>
      <w:pPr>
        <w:ind w:left="4320" w:hanging="360"/>
      </w:pPr>
      <w:rPr>
        <w:rFonts w:ascii="Wingdings" w:hAnsi="Wingdings" w:hint="default"/>
      </w:rPr>
    </w:lvl>
    <w:lvl w:ilvl="6" w:tplc="D562BD50" w:tentative="1">
      <w:start w:val="1"/>
      <w:numFmt w:val="bullet"/>
      <w:lvlText w:val=""/>
      <w:lvlJc w:val="left"/>
      <w:pPr>
        <w:ind w:left="5040" w:hanging="360"/>
      </w:pPr>
      <w:rPr>
        <w:rFonts w:ascii="Symbol" w:hAnsi="Symbol" w:hint="default"/>
      </w:rPr>
    </w:lvl>
    <w:lvl w:ilvl="7" w:tplc="23106C62" w:tentative="1">
      <w:start w:val="1"/>
      <w:numFmt w:val="bullet"/>
      <w:lvlText w:val="o"/>
      <w:lvlJc w:val="left"/>
      <w:pPr>
        <w:ind w:left="5760" w:hanging="360"/>
      </w:pPr>
      <w:rPr>
        <w:rFonts w:ascii="Courier New" w:hAnsi="Courier New" w:cs="Courier New" w:hint="default"/>
      </w:rPr>
    </w:lvl>
    <w:lvl w:ilvl="8" w:tplc="7892FED6" w:tentative="1">
      <w:start w:val="1"/>
      <w:numFmt w:val="bullet"/>
      <w:lvlText w:val=""/>
      <w:lvlJc w:val="left"/>
      <w:pPr>
        <w:ind w:left="6480" w:hanging="360"/>
      </w:pPr>
      <w:rPr>
        <w:rFonts w:ascii="Wingdings" w:hAnsi="Wingdings" w:hint="default"/>
      </w:rPr>
    </w:lvl>
  </w:abstractNum>
  <w:abstractNum w:abstractNumId="5" w15:restartNumberingAfterBreak="0">
    <w:nsid w:val="09B34B36"/>
    <w:multiLevelType w:val="hybridMultilevel"/>
    <w:tmpl w:val="15000108"/>
    <w:lvl w:ilvl="0" w:tplc="02048DD2">
      <w:start w:val="4"/>
      <w:numFmt w:val="bullet"/>
      <w:lvlText w:val="-"/>
      <w:lvlJc w:val="left"/>
      <w:pPr>
        <w:ind w:left="720" w:hanging="360"/>
      </w:pPr>
      <w:rPr>
        <w:rFonts w:ascii="Calibri" w:eastAsia="Times New Roman" w:hAnsi="Calibri" w:hint="default"/>
      </w:rPr>
    </w:lvl>
    <w:lvl w:ilvl="1" w:tplc="5754B098">
      <w:start w:val="1"/>
      <w:numFmt w:val="bullet"/>
      <w:lvlText w:val="-"/>
      <w:lvlJc w:val="left"/>
      <w:pPr>
        <w:ind w:left="1440" w:hanging="360"/>
      </w:pPr>
      <w:rPr>
        <w:rFonts w:hint="default"/>
      </w:rPr>
    </w:lvl>
    <w:lvl w:ilvl="2" w:tplc="2D00B7FE" w:tentative="1">
      <w:start w:val="1"/>
      <w:numFmt w:val="bullet"/>
      <w:lvlText w:val=""/>
      <w:lvlJc w:val="left"/>
      <w:pPr>
        <w:ind w:left="2160" w:hanging="360"/>
      </w:pPr>
      <w:rPr>
        <w:rFonts w:ascii="Wingdings" w:hAnsi="Wingdings" w:hint="default"/>
      </w:rPr>
    </w:lvl>
    <w:lvl w:ilvl="3" w:tplc="162856C6" w:tentative="1">
      <w:start w:val="1"/>
      <w:numFmt w:val="bullet"/>
      <w:lvlText w:val=""/>
      <w:lvlJc w:val="left"/>
      <w:pPr>
        <w:ind w:left="2880" w:hanging="360"/>
      </w:pPr>
      <w:rPr>
        <w:rFonts w:ascii="Symbol" w:hAnsi="Symbol" w:hint="default"/>
      </w:rPr>
    </w:lvl>
    <w:lvl w:ilvl="4" w:tplc="707A65F2" w:tentative="1">
      <w:start w:val="1"/>
      <w:numFmt w:val="bullet"/>
      <w:lvlText w:val="o"/>
      <w:lvlJc w:val="left"/>
      <w:pPr>
        <w:ind w:left="3600" w:hanging="360"/>
      </w:pPr>
      <w:rPr>
        <w:rFonts w:ascii="Courier New" w:hAnsi="Courier New" w:cs="Courier New" w:hint="default"/>
      </w:rPr>
    </w:lvl>
    <w:lvl w:ilvl="5" w:tplc="8DFA2820" w:tentative="1">
      <w:start w:val="1"/>
      <w:numFmt w:val="bullet"/>
      <w:lvlText w:val=""/>
      <w:lvlJc w:val="left"/>
      <w:pPr>
        <w:ind w:left="4320" w:hanging="360"/>
      </w:pPr>
      <w:rPr>
        <w:rFonts w:ascii="Wingdings" w:hAnsi="Wingdings" w:hint="default"/>
      </w:rPr>
    </w:lvl>
    <w:lvl w:ilvl="6" w:tplc="985ED6A6" w:tentative="1">
      <w:start w:val="1"/>
      <w:numFmt w:val="bullet"/>
      <w:lvlText w:val=""/>
      <w:lvlJc w:val="left"/>
      <w:pPr>
        <w:ind w:left="5040" w:hanging="360"/>
      </w:pPr>
      <w:rPr>
        <w:rFonts w:ascii="Symbol" w:hAnsi="Symbol" w:hint="default"/>
      </w:rPr>
    </w:lvl>
    <w:lvl w:ilvl="7" w:tplc="33D61CFA" w:tentative="1">
      <w:start w:val="1"/>
      <w:numFmt w:val="bullet"/>
      <w:lvlText w:val="o"/>
      <w:lvlJc w:val="left"/>
      <w:pPr>
        <w:ind w:left="5760" w:hanging="360"/>
      </w:pPr>
      <w:rPr>
        <w:rFonts w:ascii="Courier New" w:hAnsi="Courier New" w:cs="Courier New" w:hint="default"/>
      </w:rPr>
    </w:lvl>
    <w:lvl w:ilvl="8" w:tplc="04DCB100" w:tentative="1">
      <w:start w:val="1"/>
      <w:numFmt w:val="bullet"/>
      <w:lvlText w:val=""/>
      <w:lvlJc w:val="left"/>
      <w:pPr>
        <w:ind w:left="6480" w:hanging="360"/>
      </w:pPr>
      <w:rPr>
        <w:rFonts w:ascii="Wingdings" w:hAnsi="Wingdings" w:hint="default"/>
      </w:rPr>
    </w:lvl>
  </w:abstractNum>
  <w:abstractNum w:abstractNumId="6" w15:restartNumberingAfterBreak="0">
    <w:nsid w:val="09CA4C95"/>
    <w:multiLevelType w:val="hybridMultilevel"/>
    <w:tmpl w:val="6664715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0B2C0A"/>
    <w:multiLevelType w:val="hybridMultilevel"/>
    <w:tmpl w:val="097AE230"/>
    <w:lvl w:ilvl="0" w:tplc="11B827CC">
      <w:numFmt w:val="bullet"/>
      <w:pStyle w:val="Style14"/>
      <w:lvlText w:val="•"/>
      <w:lvlJc w:val="left"/>
      <w:pPr>
        <w:ind w:left="720" w:hanging="360"/>
      </w:pPr>
      <w:rPr>
        <w:rFonts w:ascii="Times New Roman" w:eastAsia="Times New Roman" w:hAnsi="Times New Roman" w:cs="Times New Roman" w:hint="default"/>
      </w:rPr>
    </w:lvl>
    <w:lvl w:ilvl="1" w:tplc="5FA48B50" w:tentative="1">
      <w:start w:val="1"/>
      <w:numFmt w:val="bullet"/>
      <w:lvlText w:val="o"/>
      <w:lvlJc w:val="left"/>
      <w:pPr>
        <w:ind w:left="1440" w:hanging="360"/>
      </w:pPr>
      <w:rPr>
        <w:rFonts w:ascii="Courier New" w:hAnsi="Courier New" w:cs="Courier New" w:hint="default"/>
      </w:rPr>
    </w:lvl>
    <w:lvl w:ilvl="2" w:tplc="0414B9E8" w:tentative="1">
      <w:start w:val="1"/>
      <w:numFmt w:val="bullet"/>
      <w:lvlText w:val=""/>
      <w:lvlJc w:val="left"/>
      <w:pPr>
        <w:ind w:left="2160" w:hanging="360"/>
      </w:pPr>
      <w:rPr>
        <w:rFonts w:ascii="Wingdings" w:hAnsi="Wingdings" w:hint="default"/>
      </w:rPr>
    </w:lvl>
    <w:lvl w:ilvl="3" w:tplc="A6A82406" w:tentative="1">
      <w:start w:val="1"/>
      <w:numFmt w:val="bullet"/>
      <w:lvlText w:val=""/>
      <w:lvlJc w:val="left"/>
      <w:pPr>
        <w:ind w:left="2880" w:hanging="360"/>
      </w:pPr>
      <w:rPr>
        <w:rFonts w:ascii="Symbol" w:hAnsi="Symbol" w:hint="default"/>
      </w:rPr>
    </w:lvl>
    <w:lvl w:ilvl="4" w:tplc="548AC324" w:tentative="1">
      <w:start w:val="1"/>
      <w:numFmt w:val="bullet"/>
      <w:lvlText w:val="o"/>
      <w:lvlJc w:val="left"/>
      <w:pPr>
        <w:ind w:left="3600" w:hanging="360"/>
      </w:pPr>
      <w:rPr>
        <w:rFonts w:ascii="Courier New" w:hAnsi="Courier New" w:cs="Courier New" w:hint="default"/>
      </w:rPr>
    </w:lvl>
    <w:lvl w:ilvl="5" w:tplc="D00AB494" w:tentative="1">
      <w:start w:val="1"/>
      <w:numFmt w:val="bullet"/>
      <w:lvlText w:val=""/>
      <w:lvlJc w:val="left"/>
      <w:pPr>
        <w:ind w:left="4320" w:hanging="360"/>
      </w:pPr>
      <w:rPr>
        <w:rFonts w:ascii="Wingdings" w:hAnsi="Wingdings" w:hint="default"/>
      </w:rPr>
    </w:lvl>
    <w:lvl w:ilvl="6" w:tplc="024C6708" w:tentative="1">
      <w:start w:val="1"/>
      <w:numFmt w:val="bullet"/>
      <w:lvlText w:val=""/>
      <w:lvlJc w:val="left"/>
      <w:pPr>
        <w:ind w:left="5040" w:hanging="360"/>
      </w:pPr>
      <w:rPr>
        <w:rFonts w:ascii="Symbol" w:hAnsi="Symbol" w:hint="default"/>
      </w:rPr>
    </w:lvl>
    <w:lvl w:ilvl="7" w:tplc="1D98BBB6" w:tentative="1">
      <w:start w:val="1"/>
      <w:numFmt w:val="bullet"/>
      <w:lvlText w:val="o"/>
      <w:lvlJc w:val="left"/>
      <w:pPr>
        <w:ind w:left="5760" w:hanging="360"/>
      </w:pPr>
      <w:rPr>
        <w:rFonts w:ascii="Courier New" w:hAnsi="Courier New" w:cs="Courier New" w:hint="default"/>
      </w:rPr>
    </w:lvl>
    <w:lvl w:ilvl="8" w:tplc="E2A4632A" w:tentative="1">
      <w:start w:val="1"/>
      <w:numFmt w:val="bullet"/>
      <w:lvlText w:val=""/>
      <w:lvlJc w:val="left"/>
      <w:pPr>
        <w:ind w:left="6480" w:hanging="360"/>
      </w:pPr>
      <w:rPr>
        <w:rFonts w:ascii="Wingdings" w:hAnsi="Wingdings" w:hint="default"/>
      </w:rPr>
    </w:lvl>
  </w:abstractNum>
  <w:abstractNum w:abstractNumId="8" w15:restartNumberingAfterBreak="0">
    <w:nsid w:val="0C0C65C5"/>
    <w:multiLevelType w:val="hybridMultilevel"/>
    <w:tmpl w:val="E898B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0D4E2349"/>
    <w:multiLevelType w:val="hybridMultilevel"/>
    <w:tmpl w:val="D4567072"/>
    <w:lvl w:ilvl="0" w:tplc="C360DDD8">
      <w:numFmt w:val="bullet"/>
      <w:lvlText w:val="•"/>
      <w:lvlJc w:val="left"/>
      <w:pPr>
        <w:ind w:left="720" w:hanging="360"/>
      </w:pPr>
      <w:rPr>
        <w:rFonts w:ascii="Times New Roman" w:eastAsia="Times New Roman" w:hAnsi="Times New Roman" w:cs="Times New Roman" w:hint="default"/>
      </w:rPr>
    </w:lvl>
    <w:lvl w:ilvl="1" w:tplc="2EB40B20">
      <w:start w:val="1"/>
      <w:numFmt w:val="bullet"/>
      <w:lvlText w:val="o"/>
      <w:lvlJc w:val="left"/>
      <w:pPr>
        <w:ind w:left="1440" w:hanging="360"/>
      </w:pPr>
      <w:rPr>
        <w:rFonts w:ascii="Courier New" w:hAnsi="Courier New" w:cs="Courier New" w:hint="default"/>
      </w:rPr>
    </w:lvl>
    <w:lvl w:ilvl="2" w:tplc="3E7EF28E">
      <w:start w:val="1"/>
      <w:numFmt w:val="bullet"/>
      <w:lvlText w:val=""/>
      <w:lvlJc w:val="left"/>
      <w:pPr>
        <w:ind w:left="2160" w:hanging="360"/>
      </w:pPr>
      <w:rPr>
        <w:rFonts w:ascii="Wingdings" w:hAnsi="Wingdings" w:hint="default"/>
      </w:rPr>
    </w:lvl>
    <w:lvl w:ilvl="3" w:tplc="E37E0310">
      <w:start w:val="1"/>
      <w:numFmt w:val="bullet"/>
      <w:lvlText w:val=""/>
      <w:lvlJc w:val="left"/>
      <w:pPr>
        <w:ind w:left="2880" w:hanging="360"/>
      </w:pPr>
      <w:rPr>
        <w:rFonts w:ascii="Symbol" w:hAnsi="Symbol" w:hint="default"/>
      </w:rPr>
    </w:lvl>
    <w:lvl w:ilvl="4" w:tplc="DB4A383C">
      <w:start w:val="1"/>
      <w:numFmt w:val="bullet"/>
      <w:lvlText w:val="o"/>
      <w:lvlJc w:val="left"/>
      <w:pPr>
        <w:ind w:left="3600" w:hanging="360"/>
      </w:pPr>
      <w:rPr>
        <w:rFonts w:ascii="Courier New" w:hAnsi="Courier New" w:cs="Courier New" w:hint="default"/>
      </w:rPr>
    </w:lvl>
    <w:lvl w:ilvl="5" w:tplc="B972035C">
      <w:start w:val="1"/>
      <w:numFmt w:val="bullet"/>
      <w:lvlText w:val=""/>
      <w:lvlJc w:val="left"/>
      <w:pPr>
        <w:ind w:left="4320" w:hanging="360"/>
      </w:pPr>
      <w:rPr>
        <w:rFonts w:ascii="Wingdings" w:hAnsi="Wingdings" w:hint="default"/>
      </w:rPr>
    </w:lvl>
    <w:lvl w:ilvl="6" w:tplc="45D68ED8">
      <w:start w:val="1"/>
      <w:numFmt w:val="bullet"/>
      <w:lvlText w:val=""/>
      <w:lvlJc w:val="left"/>
      <w:pPr>
        <w:ind w:left="5040" w:hanging="360"/>
      </w:pPr>
      <w:rPr>
        <w:rFonts w:ascii="Symbol" w:hAnsi="Symbol" w:hint="default"/>
      </w:rPr>
    </w:lvl>
    <w:lvl w:ilvl="7" w:tplc="78DAB1D6">
      <w:start w:val="1"/>
      <w:numFmt w:val="bullet"/>
      <w:lvlText w:val="o"/>
      <w:lvlJc w:val="left"/>
      <w:pPr>
        <w:ind w:left="5760" w:hanging="360"/>
      </w:pPr>
      <w:rPr>
        <w:rFonts w:ascii="Courier New" w:hAnsi="Courier New" w:cs="Courier New" w:hint="default"/>
      </w:rPr>
    </w:lvl>
    <w:lvl w:ilvl="8" w:tplc="075E1170">
      <w:start w:val="1"/>
      <w:numFmt w:val="bullet"/>
      <w:lvlText w:val=""/>
      <w:lvlJc w:val="left"/>
      <w:pPr>
        <w:ind w:left="6480" w:hanging="360"/>
      </w:pPr>
      <w:rPr>
        <w:rFonts w:ascii="Wingdings" w:hAnsi="Wingdings" w:hint="default"/>
      </w:rPr>
    </w:lvl>
  </w:abstractNum>
  <w:abstractNum w:abstractNumId="10" w15:restartNumberingAfterBreak="0">
    <w:nsid w:val="0D576ABC"/>
    <w:multiLevelType w:val="hybridMultilevel"/>
    <w:tmpl w:val="9C48121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3C6702"/>
    <w:multiLevelType w:val="hybridMultilevel"/>
    <w:tmpl w:val="D334F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420D53"/>
    <w:multiLevelType w:val="hybridMultilevel"/>
    <w:tmpl w:val="922AF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F018DE"/>
    <w:multiLevelType w:val="hybridMultilevel"/>
    <w:tmpl w:val="1F78A8B0"/>
    <w:lvl w:ilvl="0" w:tplc="5A7241BE">
      <w:start w:val="1"/>
      <w:numFmt w:val="bullet"/>
      <w:pStyle w:val="Style1"/>
      <w:lvlText w:val=""/>
      <w:lvlJc w:val="left"/>
      <w:pPr>
        <w:ind w:left="720" w:hanging="360"/>
      </w:pPr>
      <w:rPr>
        <w:rFonts w:ascii="Symbol" w:hAnsi="Symbol" w:hint="default"/>
      </w:rPr>
    </w:lvl>
    <w:lvl w:ilvl="1" w:tplc="AA2A86E2">
      <w:start w:val="1"/>
      <w:numFmt w:val="bullet"/>
      <w:lvlText w:val="o"/>
      <w:lvlJc w:val="left"/>
      <w:pPr>
        <w:ind w:left="1440" w:hanging="360"/>
      </w:pPr>
      <w:rPr>
        <w:rFonts w:ascii="Courier New" w:hAnsi="Courier New" w:hint="default"/>
      </w:rPr>
    </w:lvl>
    <w:lvl w:ilvl="2" w:tplc="2E9ECB16">
      <w:start w:val="1"/>
      <w:numFmt w:val="bullet"/>
      <w:lvlText w:val=""/>
      <w:lvlJc w:val="left"/>
      <w:pPr>
        <w:ind w:left="2160" w:hanging="360"/>
      </w:pPr>
      <w:rPr>
        <w:rFonts w:ascii="Wingdings" w:hAnsi="Wingdings" w:hint="default"/>
      </w:rPr>
    </w:lvl>
    <w:lvl w:ilvl="3" w:tplc="C636C020">
      <w:start w:val="1"/>
      <w:numFmt w:val="bullet"/>
      <w:lvlText w:val=""/>
      <w:lvlJc w:val="left"/>
      <w:pPr>
        <w:ind w:left="2880" w:hanging="360"/>
      </w:pPr>
      <w:rPr>
        <w:rFonts w:ascii="Symbol" w:hAnsi="Symbol" w:hint="default"/>
      </w:rPr>
    </w:lvl>
    <w:lvl w:ilvl="4" w:tplc="105E3CDE" w:tentative="1">
      <w:start w:val="1"/>
      <w:numFmt w:val="bullet"/>
      <w:lvlText w:val="o"/>
      <w:lvlJc w:val="left"/>
      <w:pPr>
        <w:ind w:left="3600" w:hanging="360"/>
      </w:pPr>
      <w:rPr>
        <w:rFonts w:ascii="Courier New" w:hAnsi="Courier New" w:hint="default"/>
      </w:rPr>
    </w:lvl>
    <w:lvl w:ilvl="5" w:tplc="644E5A78" w:tentative="1">
      <w:start w:val="1"/>
      <w:numFmt w:val="bullet"/>
      <w:lvlText w:val=""/>
      <w:lvlJc w:val="left"/>
      <w:pPr>
        <w:ind w:left="4320" w:hanging="360"/>
      </w:pPr>
      <w:rPr>
        <w:rFonts w:ascii="Wingdings" w:hAnsi="Wingdings" w:hint="default"/>
      </w:rPr>
    </w:lvl>
    <w:lvl w:ilvl="6" w:tplc="0FF69C6C" w:tentative="1">
      <w:start w:val="1"/>
      <w:numFmt w:val="bullet"/>
      <w:lvlText w:val=""/>
      <w:lvlJc w:val="left"/>
      <w:pPr>
        <w:ind w:left="5040" w:hanging="360"/>
      </w:pPr>
      <w:rPr>
        <w:rFonts w:ascii="Symbol" w:hAnsi="Symbol" w:hint="default"/>
      </w:rPr>
    </w:lvl>
    <w:lvl w:ilvl="7" w:tplc="84C03A3E" w:tentative="1">
      <w:start w:val="1"/>
      <w:numFmt w:val="bullet"/>
      <w:lvlText w:val="o"/>
      <w:lvlJc w:val="left"/>
      <w:pPr>
        <w:ind w:left="5760" w:hanging="360"/>
      </w:pPr>
      <w:rPr>
        <w:rFonts w:ascii="Courier New" w:hAnsi="Courier New" w:hint="default"/>
      </w:rPr>
    </w:lvl>
    <w:lvl w:ilvl="8" w:tplc="B4084E30" w:tentative="1">
      <w:start w:val="1"/>
      <w:numFmt w:val="bullet"/>
      <w:lvlText w:val=""/>
      <w:lvlJc w:val="left"/>
      <w:pPr>
        <w:ind w:left="6480" w:hanging="360"/>
      </w:pPr>
      <w:rPr>
        <w:rFonts w:ascii="Wingdings" w:hAnsi="Wingdings" w:hint="default"/>
      </w:rPr>
    </w:lvl>
  </w:abstractNum>
  <w:abstractNum w:abstractNumId="14" w15:restartNumberingAfterBreak="0">
    <w:nsid w:val="18116FBB"/>
    <w:multiLevelType w:val="hybridMultilevel"/>
    <w:tmpl w:val="E6503134"/>
    <w:lvl w:ilvl="0" w:tplc="FEF0F0FA">
      <w:start w:val="1"/>
      <w:numFmt w:val="bullet"/>
      <w:pStyle w:val="Bullets"/>
      <w:lvlText w:val=""/>
      <w:lvlJc w:val="left"/>
      <w:pPr>
        <w:tabs>
          <w:tab w:val="num" w:pos="720"/>
        </w:tabs>
        <w:ind w:left="720" w:hanging="360"/>
      </w:pPr>
      <w:rPr>
        <w:rFonts w:ascii="Symbol" w:hAnsi="Symbol" w:hint="default"/>
        <w:color w:val="auto"/>
      </w:rPr>
    </w:lvl>
    <w:lvl w:ilvl="1" w:tplc="21260984" w:tentative="1">
      <w:start w:val="1"/>
      <w:numFmt w:val="bullet"/>
      <w:lvlText w:val="o"/>
      <w:lvlJc w:val="left"/>
      <w:pPr>
        <w:tabs>
          <w:tab w:val="num" w:pos="1440"/>
        </w:tabs>
        <w:ind w:left="1440" w:hanging="360"/>
      </w:pPr>
      <w:rPr>
        <w:rFonts w:ascii="Courier New" w:hAnsi="Courier New" w:hint="default"/>
      </w:rPr>
    </w:lvl>
    <w:lvl w:ilvl="2" w:tplc="5D60B8CA" w:tentative="1">
      <w:start w:val="1"/>
      <w:numFmt w:val="bullet"/>
      <w:lvlText w:val=""/>
      <w:lvlJc w:val="left"/>
      <w:pPr>
        <w:tabs>
          <w:tab w:val="num" w:pos="2160"/>
        </w:tabs>
        <w:ind w:left="2160" w:hanging="360"/>
      </w:pPr>
      <w:rPr>
        <w:rFonts w:ascii="Wingdings" w:hAnsi="Wingdings" w:hint="default"/>
      </w:rPr>
    </w:lvl>
    <w:lvl w:ilvl="3" w:tplc="A2A07946" w:tentative="1">
      <w:start w:val="1"/>
      <w:numFmt w:val="bullet"/>
      <w:lvlText w:val=""/>
      <w:lvlJc w:val="left"/>
      <w:pPr>
        <w:tabs>
          <w:tab w:val="num" w:pos="2880"/>
        </w:tabs>
        <w:ind w:left="2880" w:hanging="360"/>
      </w:pPr>
      <w:rPr>
        <w:rFonts w:ascii="Symbol" w:hAnsi="Symbol" w:hint="default"/>
      </w:rPr>
    </w:lvl>
    <w:lvl w:ilvl="4" w:tplc="E488E588" w:tentative="1">
      <w:start w:val="1"/>
      <w:numFmt w:val="bullet"/>
      <w:lvlText w:val="o"/>
      <w:lvlJc w:val="left"/>
      <w:pPr>
        <w:tabs>
          <w:tab w:val="num" w:pos="3600"/>
        </w:tabs>
        <w:ind w:left="3600" w:hanging="360"/>
      </w:pPr>
      <w:rPr>
        <w:rFonts w:ascii="Courier New" w:hAnsi="Courier New" w:hint="default"/>
      </w:rPr>
    </w:lvl>
    <w:lvl w:ilvl="5" w:tplc="13368064" w:tentative="1">
      <w:start w:val="1"/>
      <w:numFmt w:val="bullet"/>
      <w:lvlText w:val=""/>
      <w:lvlJc w:val="left"/>
      <w:pPr>
        <w:tabs>
          <w:tab w:val="num" w:pos="4320"/>
        </w:tabs>
        <w:ind w:left="4320" w:hanging="360"/>
      </w:pPr>
      <w:rPr>
        <w:rFonts w:ascii="Wingdings" w:hAnsi="Wingdings" w:hint="default"/>
      </w:rPr>
    </w:lvl>
    <w:lvl w:ilvl="6" w:tplc="212E21DA" w:tentative="1">
      <w:start w:val="1"/>
      <w:numFmt w:val="bullet"/>
      <w:lvlText w:val=""/>
      <w:lvlJc w:val="left"/>
      <w:pPr>
        <w:tabs>
          <w:tab w:val="num" w:pos="5040"/>
        </w:tabs>
        <w:ind w:left="5040" w:hanging="360"/>
      </w:pPr>
      <w:rPr>
        <w:rFonts w:ascii="Symbol" w:hAnsi="Symbol" w:hint="default"/>
      </w:rPr>
    </w:lvl>
    <w:lvl w:ilvl="7" w:tplc="F57C60C2" w:tentative="1">
      <w:start w:val="1"/>
      <w:numFmt w:val="bullet"/>
      <w:lvlText w:val="o"/>
      <w:lvlJc w:val="left"/>
      <w:pPr>
        <w:tabs>
          <w:tab w:val="num" w:pos="5760"/>
        </w:tabs>
        <w:ind w:left="5760" w:hanging="360"/>
      </w:pPr>
      <w:rPr>
        <w:rFonts w:ascii="Courier New" w:hAnsi="Courier New" w:hint="default"/>
      </w:rPr>
    </w:lvl>
    <w:lvl w:ilvl="8" w:tplc="6CE86B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BE47D9"/>
    <w:multiLevelType w:val="hybridMultilevel"/>
    <w:tmpl w:val="162CEA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BF834E4"/>
    <w:multiLevelType w:val="hybridMultilevel"/>
    <w:tmpl w:val="86E21436"/>
    <w:lvl w:ilvl="0" w:tplc="6B4E003E">
      <w:start w:val="1"/>
      <w:numFmt w:val="bullet"/>
      <w:lvlText w:val=""/>
      <w:lvlJc w:val="left"/>
      <w:pPr>
        <w:ind w:left="720" w:hanging="360"/>
      </w:pPr>
      <w:rPr>
        <w:rFonts w:ascii="Symbol" w:hAnsi="Symbol" w:hint="default"/>
      </w:rPr>
    </w:lvl>
    <w:lvl w:ilvl="1" w:tplc="9B4051D4">
      <w:start w:val="1"/>
      <w:numFmt w:val="bullet"/>
      <w:lvlText w:val="o"/>
      <w:lvlJc w:val="left"/>
      <w:pPr>
        <w:ind w:left="1440" w:hanging="360"/>
      </w:pPr>
      <w:rPr>
        <w:rFonts w:ascii="Courier New" w:hAnsi="Courier New" w:cs="Courier New" w:hint="default"/>
      </w:rPr>
    </w:lvl>
    <w:lvl w:ilvl="2" w:tplc="BBF2D038">
      <w:start w:val="1"/>
      <w:numFmt w:val="bullet"/>
      <w:lvlText w:val=""/>
      <w:lvlJc w:val="left"/>
      <w:pPr>
        <w:ind w:left="2160" w:hanging="360"/>
      </w:pPr>
      <w:rPr>
        <w:rFonts w:ascii="Wingdings" w:hAnsi="Wingdings" w:hint="default"/>
      </w:rPr>
    </w:lvl>
    <w:lvl w:ilvl="3" w:tplc="761EF3D6">
      <w:start w:val="1"/>
      <w:numFmt w:val="bullet"/>
      <w:lvlText w:val=""/>
      <w:lvlJc w:val="left"/>
      <w:pPr>
        <w:ind w:left="2880" w:hanging="360"/>
      </w:pPr>
      <w:rPr>
        <w:rFonts w:ascii="Symbol" w:hAnsi="Symbol" w:hint="default"/>
      </w:rPr>
    </w:lvl>
    <w:lvl w:ilvl="4" w:tplc="1A601F14">
      <w:start w:val="1"/>
      <w:numFmt w:val="bullet"/>
      <w:lvlText w:val="o"/>
      <w:lvlJc w:val="left"/>
      <w:pPr>
        <w:ind w:left="3600" w:hanging="360"/>
      </w:pPr>
      <w:rPr>
        <w:rFonts w:ascii="Courier New" w:hAnsi="Courier New" w:cs="Courier New" w:hint="default"/>
      </w:rPr>
    </w:lvl>
    <w:lvl w:ilvl="5" w:tplc="C5D61CAC">
      <w:start w:val="1"/>
      <w:numFmt w:val="bullet"/>
      <w:lvlText w:val=""/>
      <w:lvlJc w:val="left"/>
      <w:pPr>
        <w:ind w:left="4320" w:hanging="360"/>
      </w:pPr>
      <w:rPr>
        <w:rFonts w:ascii="Wingdings" w:hAnsi="Wingdings" w:hint="default"/>
      </w:rPr>
    </w:lvl>
    <w:lvl w:ilvl="6" w:tplc="618A6D34">
      <w:start w:val="1"/>
      <w:numFmt w:val="bullet"/>
      <w:lvlText w:val=""/>
      <w:lvlJc w:val="left"/>
      <w:pPr>
        <w:ind w:left="5040" w:hanging="360"/>
      </w:pPr>
      <w:rPr>
        <w:rFonts w:ascii="Symbol" w:hAnsi="Symbol" w:hint="default"/>
      </w:rPr>
    </w:lvl>
    <w:lvl w:ilvl="7" w:tplc="D54A0A14">
      <w:start w:val="1"/>
      <w:numFmt w:val="bullet"/>
      <w:lvlText w:val="o"/>
      <w:lvlJc w:val="left"/>
      <w:pPr>
        <w:ind w:left="5760" w:hanging="360"/>
      </w:pPr>
      <w:rPr>
        <w:rFonts w:ascii="Courier New" w:hAnsi="Courier New" w:cs="Courier New" w:hint="default"/>
      </w:rPr>
    </w:lvl>
    <w:lvl w:ilvl="8" w:tplc="F31C0BCA">
      <w:start w:val="1"/>
      <w:numFmt w:val="bullet"/>
      <w:lvlText w:val=""/>
      <w:lvlJc w:val="left"/>
      <w:pPr>
        <w:ind w:left="6480" w:hanging="360"/>
      </w:pPr>
      <w:rPr>
        <w:rFonts w:ascii="Wingdings" w:hAnsi="Wingdings" w:hint="default"/>
      </w:rPr>
    </w:lvl>
  </w:abstractNum>
  <w:abstractNum w:abstractNumId="17" w15:restartNumberingAfterBreak="0">
    <w:nsid w:val="1C633FCF"/>
    <w:multiLevelType w:val="hybridMultilevel"/>
    <w:tmpl w:val="4D540090"/>
    <w:lvl w:ilvl="0" w:tplc="8E74A57C">
      <w:numFmt w:val="bullet"/>
      <w:lvlText w:val="•"/>
      <w:lvlJc w:val="left"/>
      <w:pPr>
        <w:ind w:left="720" w:hanging="360"/>
      </w:pPr>
      <w:rPr>
        <w:rFonts w:ascii="Times New Roman" w:eastAsia="Times New Roman" w:hAnsi="Times New Roman" w:cs="Times New Roman" w:hint="default"/>
      </w:rPr>
    </w:lvl>
    <w:lvl w:ilvl="1" w:tplc="0DF83852">
      <w:start w:val="1"/>
      <w:numFmt w:val="bullet"/>
      <w:lvlText w:val="o"/>
      <w:lvlJc w:val="left"/>
      <w:pPr>
        <w:ind w:left="1440" w:hanging="360"/>
      </w:pPr>
      <w:rPr>
        <w:rFonts w:ascii="Courier New" w:hAnsi="Courier New" w:cs="Courier New" w:hint="default"/>
      </w:rPr>
    </w:lvl>
    <w:lvl w:ilvl="2" w:tplc="0CBA895E">
      <w:numFmt w:val="bullet"/>
      <w:lvlText w:val="•"/>
      <w:lvlJc w:val="left"/>
      <w:pPr>
        <w:ind w:left="2160" w:hanging="360"/>
      </w:pPr>
      <w:rPr>
        <w:rFonts w:ascii="Times New Roman" w:eastAsia="Times New Roman" w:hAnsi="Times New Roman" w:cs="Times New Roman" w:hint="default"/>
      </w:rPr>
    </w:lvl>
    <w:lvl w:ilvl="3" w:tplc="61AEC842" w:tentative="1">
      <w:start w:val="1"/>
      <w:numFmt w:val="bullet"/>
      <w:lvlText w:val=""/>
      <w:lvlJc w:val="left"/>
      <w:pPr>
        <w:ind w:left="2880" w:hanging="360"/>
      </w:pPr>
      <w:rPr>
        <w:rFonts w:ascii="Symbol" w:hAnsi="Symbol" w:hint="default"/>
      </w:rPr>
    </w:lvl>
    <w:lvl w:ilvl="4" w:tplc="3F528308" w:tentative="1">
      <w:start w:val="1"/>
      <w:numFmt w:val="bullet"/>
      <w:lvlText w:val="o"/>
      <w:lvlJc w:val="left"/>
      <w:pPr>
        <w:ind w:left="3600" w:hanging="360"/>
      </w:pPr>
      <w:rPr>
        <w:rFonts w:ascii="Courier New" w:hAnsi="Courier New" w:cs="Courier New" w:hint="default"/>
      </w:rPr>
    </w:lvl>
    <w:lvl w:ilvl="5" w:tplc="3FFAD730" w:tentative="1">
      <w:start w:val="1"/>
      <w:numFmt w:val="bullet"/>
      <w:lvlText w:val=""/>
      <w:lvlJc w:val="left"/>
      <w:pPr>
        <w:ind w:left="4320" w:hanging="360"/>
      </w:pPr>
      <w:rPr>
        <w:rFonts w:ascii="Wingdings" w:hAnsi="Wingdings" w:hint="default"/>
      </w:rPr>
    </w:lvl>
    <w:lvl w:ilvl="6" w:tplc="03CE4C98" w:tentative="1">
      <w:start w:val="1"/>
      <w:numFmt w:val="bullet"/>
      <w:lvlText w:val=""/>
      <w:lvlJc w:val="left"/>
      <w:pPr>
        <w:ind w:left="5040" w:hanging="360"/>
      </w:pPr>
      <w:rPr>
        <w:rFonts w:ascii="Symbol" w:hAnsi="Symbol" w:hint="default"/>
      </w:rPr>
    </w:lvl>
    <w:lvl w:ilvl="7" w:tplc="BAAA9E18" w:tentative="1">
      <w:start w:val="1"/>
      <w:numFmt w:val="bullet"/>
      <w:lvlText w:val="o"/>
      <w:lvlJc w:val="left"/>
      <w:pPr>
        <w:ind w:left="5760" w:hanging="360"/>
      </w:pPr>
      <w:rPr>
        <w:rFonts w:ascii="Courier New" w:hAnsi="Courier New" w:cs="Courier New" w:hint="default"/>
      </w:rPr>
    </w:lvl>
    <w:lvl w:ilvl="8" w:tplc="6AE41664" w:tentative="1">
      <w:start w:val="1"/>
      <w:numFmt w:val="bullet"/>
      <w:lvlText w:val=""/>
      <w:lvlJc w:val="left"/>
      <w:pPr>
        <w:ind w:left="6480" w:hanging="360"/>
      </w:pPr>
      <w:rPr>
        <w:rFonts w:ascii="Wingdings" w:hAnsi="Wingdings" w:hint="default"/>
      </w:rPr>
    </w:lvl>
  </w:abstractNum>
  <w:abstractNum w:abstractNumId="18" w15:restartNumberingAfterBreak="0">
    <w:nsid w:val="23006501"/>
    <w:multiLevelType w:val="hybridMultilevel"/>
    <w:tmpl w:val="8C145138"/>
    <w:lvl w:ilvl="0" w:tplc="F22629FE">
      <w:start w:val="1"/>
      <w:numFmt w:val="bullet"/>
      <w:lvlText w:val=""/>
      <w:lvlJc w:val="left"/>
      <w:pPr>
        <w:ind w:left="720" w:hanging="360"/>
      </w:pPr>
      <w:rPr>
        <w:rFonts w:ascii="Symbol" w:hAnsi="Symbol" w:hint="default"/>
      </w:rPr>
    </w:lvl>
    <w:lvl w:ilvl="1" w:tplc="4C20F63E" w:tentative="1">
      <w:start w:val="1"/>
      <w:numFmt w:val="bullet"/>
      <w:lvlText w:val="o"/>
      <w:lvlJc w:val="left"/>
      <w:pPr>
        <w:ind w:left="1440" w:hanging="360"/>
      </w:pPr>
      <w:rPr>
        <w:rFonts w:ascii="Courier New" w:hAnsi="Courier New" w:cs="Courier New" w:hint="default"/>
      </w:rPr>
    </w:lvl>
    <w:lvl w:ilvl="2" w:tplc="3E76958C" w:tentative="1">
      <w:start w:val="1"/>
      <w:numFmt w:val="bullet"/>
      <w:lvlText w:val=""/>
      <w:lvlJc w:val="left"/>
      <w:pPr>
        <w:ind w:left="2160" w:hanging="360"/>
      </w:pPr>
      <w:rPr>
        <w:rFonts w:ascii="Wingdings" w:hAnsi="Wingdings" w:hint="default"/>
      </w:rPr>
    </w:lvl>
    <w:lvl w:ilvl="3" w:tplc="81949692" w:tentative="1">
      <w:start w:val="1"/>
      <w:numFmt w:val="bullet"/>
      <w:lvlText w:val=""/>
      <w:lvlJc w:val="left"/>
      <w:pPr>
        <w:ind w:left="2880" w:hanging="360"/>
      </w:pPr>
      <w:rPr>
        <w:rFonts w:ascii="Symbol" w:hAnsi="Symbol" w:hint="default"/>
      </w:rPr>
    </w:lvl>
    <w:lvl w:ilvl="4" w:tplc="C4940182" w:tentative="1">
      <w:start w:val="1"/>
      <w:numFmt w:val="bullet"/>
      <w:lvlText w:val="o"/>
      <w:lvlJc w:val="left"/>
      <w:pPr>
        <w:ind w:left="3600" w:hanging="360"/>
      </w:pPr>
      <w:rPr>
        <w:rFonts w:ascii="Courier New" w:hAnsi="Courier New" w:cs="Courier New" w:hint="default"/>
      </w:rPr>
    </w:lvl>
    <w:lvl w:ilvl="5" w:tplc="3DBA5C6E" w:tentative="1">
      <w:start w:val="1"/>
      <w:numFmt w:val="bullet"/>
      <w:lvlText w:val=""/>
      <w:lvlJc w:val="left"/>
      <w:pPr>
        <w:ind w:left="4320" w:hanging="360"/>
      </w:pPr>
      <w:rPr>
        <w:rFonts w:ascii="Wingdings" w:hAnsi="Wingdings" w:hint="default"/>
      </w:rPr>
    </w:lvl>
    <w:lvl w:ilvl="6" w:tplc="5422026C" w:tentative="1">
      <w:start w:val="1"/>
      <w:numFmt w:val="bullet"/>
      <w:lvlText w:val=""/>
      <w:lvlJc w:val="left"/>
      <w:pPr>
        <w:ind w:left="5040" w:hanging="360"/>
      </w:pPr>
      <w:rPr>
        <w:rFonts w:ascii="Symbol" w:hAnsi="Symbol" w:hint="default"/>
      </w:rPr>
    </w:lvl>
    <w:lvl w:ilvl="7" w:tplc="3AC6297E" w:tentative="1">
      <w:start w:val="1"/>
      <w:numFmt w:val="bullet"/>
      <w:lvlText w:val="o"/>
      <w:lvlJc w:val="left"/>
      <w:pPr>
        <w:ind w:left="5760" w:hanging="360"/>
      </w:pPr>
      <w:rPr>
        <w:rFonts w:ascii="Courier New" w:hAnsi="Courier New" w:cs="Courier New" w:hint="default"/>
      </w:rPr>
    </w:lvl>
    <w:lvl w:ilvl="8" w:tplc="1BBA0E1E" w:tentative="1">
      <w:start w:val="1"/>
      <w:numFmt w:val="bullet"/>
      <w:lvlText w:val=""/>
      <w:lvlJc w:val="left"/>
      <w:pPr>
        <w:ind w:left="6480" w:hanging="360"/>
      </w:pPr>
      <w:rPr>
        <w:rFonts w:ascii="Wingdings" w:hAnsi="Wingdings" w:hint="default"/>
      </w:rPr>
    </w:lvl>
  </w:abstractNum>
  <w:abstractNum w:abstractNumId="19" w15:restartNumberingAfterBreak="0">
    <w:nsid w:val="23522DC4"/>
    <w:multiLevelType w:val="hybridMultilevel"/>
    <w:tmpl w:val="4E1E5D5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46F677E"/>
    <w:multiLevelType w:val="hybridMultilevel"/>
    <w:tmpl w:val="267A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7A76FF"/>
    <w:multiLevelType w:val="hybridMultilevel"/>
    <w:tmpl w:val="B1CA154C"/>
    <w:lvl w:ilvl="0" w:tplc="F89C0016">
      <w:start w:val="1"/>
      <w:numFmt w:val="bullet"/>
      <w:pStyle w:val="bulletlist"/>
      <w:lvlText w:val=""/>
      <w:lvlJc w:val="left"/>
      <w:pPr>
        <w:tabs>
          <w:tab w:val="num" w:pos="567"/>
        </w:tabs>
        <w:ind w:left="567" w:hanging="567"/>
      </w:pPr>
      <w:rPr>
        <w:rFonts w:ascii="Symbol" w:hAnsi="Symbol" w:hint="default"/>
        <w:color w:val="auto"/>
        <w:sz w:val="22"/>
      </w:rPr>
    </w:lvl>
    <w:lvl w:ilvl="1" w:tplc="8902983E">
      <w:start w:val="1"/>
      <w:numFmt w:val="bullet"/>
      <w:lvlText w:val="o"/>
      <w:lvlJc w:val="left"/>
      <w:pPr>
        <w:tabs>
          <w:tab w:val="num" w:pos="1440"/>
        </w:tabs>
        <w:ind w:left="1440" w:hanging="360"/>
      </w:pPr>
      <w:rPr>
        <w:rFonts w:ascii="Courier New" w:hAnsi="Courier New" w:hint="default"/>
      </w:rPr>
    </w:lvl>
    <w:lvl w:ilvl="2" w:tplc="2F620808" w:tentative="1">
      <w:start w:val="1"/>
      <w:numFmt w:val="bullet"/>
      <w:lvlText w:val=""/>
      <w:lvlJc w:val="left"/>
      <w:pPr>
        <w:tabs>
          <w:tab w:val="num" w:pos="2160"/>
        </w:tabs>
        <w:ind w:left="2160" w:hanging="360"/>
      </w:pPr>
      <w:rPr>
        <w:rFonts w:ascii="Wingdings" w:hAnsi="Wingdings" w:hint="default"/>
      </w:rPr>
    </w:lvl>
    <w:lvl w:ilvl="3" w:tplc="83E2F35A" w:tentative="1">
      <w:start w:val="1"/>
      <w:numFmt w:val="bullet"/>
      <w:lvlText w:val=""/>
      <w:lvlJc w:val="left"/>
      <w:pPr>
        <w:tabs>
          <w:tab w:val="num" w:pos="2880"/>
        </w:tabs>
        <w:ind w:left="2880" w:hanging="360"/>
      </w:pPr>
      <w:rPr>
        <w:rFonts w:ascii="Symbol" w:hAnsi="Symbol" w:hint="default"/>
      </w:rPr>
    </w:lvl>
    <w:lvl w:ilvl="4" w:tplc="5E2AC710" w:tentative="1">
      <w:start w:val="1"/>
      <w:numFmt w:val="bullet"/>
      <w:lvlText w:val="o"/>
      <w:lvlJc w:val="left"/>
      <w:pPr>
        <w:tabs>
          <w:tab w:val="num" w:pos="3600"/>
        </w:tabs>
        <w:ind w:left="3600" w:hanging="360"/>
      </w:pPr>
      <w:rPr>
        <w:rFonts w:ascii="Courier New" w:hAnsi="Courier New" w:hint="default"/>
      </w:rPr>
    </w:lvl>
    <w:lvl w:ilvl="5" w:tplc="23606FB6" w:tentative="1">
      <w:start w:val="1"/>
      <w:numFmt w:val="bullet"/>
      <w:lvlText w:val=""/>
      <w:lvlJc w:val="left"/>
      <w:pPr>
        <w:tabs>
          <w:tab w:val="num" w:pos="4320"/>
        </w:tabs>
        <w:ind w:left="4320" w:hanging="360"/>
      </w:pPr>
      <w:rPr>
        <w:rFonts w:ascii="Wingdings" w:hAnsi="Wingdings" w:hint="default"/>
      </w:rPr>
    </w:lvl>
    <w:lvl w:ilvl="6" w:tplc="32A8AA82" w:tentative="1">
      <w:start w:val="1"/>
      <w:numFmt w:val="bullet"/>
      <w:lvlText w:val=""/>
      <w:lvlJc w:val="left"/>
      <w:pPr>
        <w:tabs>
          <w:tab w:val="num" w:pos="5040"/>
        </w:tabs>
        <w:ind w:left="5040" w:hanging="360"/>
      </w:pPr>
      <w:rPr>
        <w:rFonts w:ascii="Symbol" w:hAnsi="Symbol" w:hint="default"/>
      </w:rPr>
    </w:lvl>
    <w:lvl w:ilvl="7" w:tplc="C85E773C" w:tentative="1">
      <w:start w:val="1"/>
      <w:numFmt w:val="bullet"/>
      <w:lvlText w:val="o"/>
      <w:lvlJc w:val="left"/>
      <w:pPr>
        <w:tabs>
          <w:tab w:val="num" w:pos="5760"/>
        </w:tabs>
        <w:ind w:left="5760" w:hanging="360"/>
      </w:pPr>
      <w:rPr>
        <w:rFonts w:ascii="Courier New" w:hAnsi="Courier New" w:hint="default"/>
      </w:rPr>
    </w:lvl>
    <w:lvl w:ilvl="8" w:tplc="9B906B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975BC7"/>
    <w:multiLevelType w:val="hybridMultilevel"/>
    <w:tmpl w:val="45DC5E9A"/>
    <w:lvl w:ilvl="0" w:tplc="C4EC4C96">
      <w:start w:val="1"/>
      <w:numFmt w:val="bullet"/>
      <w:pStyle w:val="Style8"/>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8C960F4"/>
    <w:multiLevelType w:val="hybridMultilevel"/>
    <w:tmpl w:val="5EB48A80"/>
    <w:lvl w:ilvl="0" w:tplc="1DD8627C">
      <w:numFmt w:val="bullet"/>
      <w:lvlText w:val="•"/>
      <w:lvlJc w:val="left"/>
      <w:pPr>
        <w:ind w:left="720" w:hanging="360"/>
      </w:pPr>
      <w:rPr>
        <w:rFonts w:ascii="Times New Roman" w:eastAsia="Times New Roman" w:hAnsi="Times New Roman" w:cs="Times New Roman" w:hint="default"/>
      </w:rPr>
    </w:lvl>
    <w:lvl w:ilvl="1" w:tplc="AB80BF18" w:tentative="1">
      <w:start w:val="1"/>
      <w:numFmt w:val="bullet"/>
      <w:lvlText w:val="o"/>
      <w:lvlJc w:val="left"/>
      <w:pPr>
        <w:ind w:left="1440" w:hanging="360"/>
      </w:pPr>
      <w:rPr>
        <w:rFonts w:ascii="Courier New" w:hAnsi="Courier New" w:cs="Courier New" w:hint="default"/>
      </w:rPr>
    </w:lvl>
    <w:lvl w:ilvl="2" w:tplc="83443D32">
      <w:numFmt w:val="bullet"/>
      <w:lvlText w:val="•"/>
      <w:lvlJc w:val="left"/>
      <w:pPr>
        <w:ind w:left="2160" w:hanging="360"/>
      </w:pPr>
      <w:rPr>
        <w:rFonts w:ascii="Times New Roman" w:eastAsia="Times New Roman" w:hAnsi="Times New Roman" w:cs="Times New Roman" w:hint="default"/>
      </w:rPr>
    </w:lvl>
    <w:lvl w:ilvl="3" w:tplc="1B749FD8" w:tentative="1">
      <w:start w:val="1"/>
      <w:numFmt w:val="bullet"/>
      <w:lvlText w:val=""/>
      <w:lvlJc w:val="left"/>
      <w:pPr>
        <w:ind w:left="2880" w:hanging="360"/>
      </w:pPr>
      <w:rPr>
        <w:rFonts w:ascii="Symbol" w:hAnsi="Symbol" w:hint="default"/>
      </w:rPr>
    </w:lvl>
    <w:lvl w:ilvl="4" w:tplc="BAAAB894" w:tentative="1">
      <w:start w:val="1"/>
      <w:numFmt w:val="bullet"/>
      <w:lvlText w:val="o"/>
      <w:lvlJc w:val="left"/>
      <w:pPr>
        <w:ind w:left="3600" w:hanging="360"/>
      </w:pPr>
      <w:rPr>
        <w:rFonts w:ascii="Courier New" w:hAnsi="Courier New" w:cs="Courier New" w:hint="default"/>
      </w:rPr>
    </w:lvl>
    <w:lvl w:ilvl="5" w:tplc="8BD87A48" w:tentative="1">
      <w:start w:val="1"/>
      <w:numFmt w:val="bullet"/>
      <w:lvlText w:val=""/>
      <w:lvlJc w:val="left"/>
      <w:pPr>
        <w:ind w:left="4320" w:hanging="360"/>
      </w:pPr>
      <w:rPr>
        <w:rFonts w:ascii="Wingdings" w:hAnsi="Wingdings" w:hint="default"/>
      </w:rPr>
    </w:lvl>
    <w:lvl w:ilvl="6" w:tplc="852203CA" w:tentative="1">
      <w:start w:val="1"/>
      <w:numFmt w:val="bullet"/>
      <w:lvlText w:val=""/>
      <w:lvlJc w:val="left"/>
      <w:pPr>
        <w:ind w:left="5040" w:hanging="360"/>
      </w:pPr>
      <w:rPr>
        <w:rFonts w:ascii="Symbol" w:hAnsi="Symbol" w:hint="default"/>
      </w:rPr>
    </w:lvl>
    <w:lvl w:ilvl="7" w:tplc="CFCA238A" w:tentative="1">
      <w:start w:val="1"/>
      <w:numFmt w:val="bullet"/>
      <w:lvlText w:val="o"/>
      <w:lvlJc w:val="left"/>
      <w:pPr>
        <w:ind w:left="5760" w:hanging="360"/>
      </w:pPr>
      <w:rPr>
        <w:rFonts w:ascii="Courier New" w:hAnsi="Courier New" w:cs="Courier New" w:hint="default"/>
      </w:rPr>
    </w:lvl>
    <w:lvl w:ilvl="8" w:tplc="E5989CF2" w:tentative="1">
      <w:start w:val="1"/>
      <w:numFmt w:val="bullet"/>
      <w:lvlText w:val=""/>
      <w:lvlJc w:val="left"/>
      <w:pPr>
        <w:ind w:left="6480" w:hanging="360"/>
      </w:pPr>
      <w:rPr>
        <w:rFonts w:ascii="Wingdings" w:hAnsi="Wingdings" w:hint="default"/>
      </w:rPr>
    </w:lvl>
  </w:abstractNum>
  <w:abstractNum w:abstractNumId="25" w15:restartNumberingAfterBreak="0">
    <w:nsid w:val="29F01DDC"/>
    <w:multiLevelType w:val="hybridMultilevel"/>
    <w:tmpl w:val="24960622"/>
    <w:lvl w:ilvl="0" w:tplc="C56C57A6">
      <w:start w:val="1"/>
      <w:numFmt w:val="bullet"/>
      <w:lvlText w:val="-"/>
      <w:lvlJc w:val="left"/>
      <w:pPr>
        <w:ind w:left="862" w:hanging="360"/>
      </w:pPr>
    </w:lvl>
    <w:lvl w:ilvl="1" w:tplc="D5E8B510" w:tentative="1">
      <w:start w:val="1"/>
      <w:numFmt w:val="bullet"/>
      <w:lvlText w:val="o"/>
      <w:lvlJc w:val="left"/>
      <w:pPr>
        <w:ind w:left="1582" w:hanging="360"/>
      </w:pPr>
      <w:rPr>
        <w:rFonts w:ascii="Courier New" w:hAnsi="Courier New" w:cs="Courier New" w:hint="default"/>
      </w:rPr>
    </w:lvl>
    <w:lvl w:ilvl="2" w:tplc="BC72DBB8" w:tentative="1">
      <w:start w:val="1"/>
      <w:numFmt w:val="bullet"/>
      <w:lvlText w:val=""/>
      <w:lvlJc w:val="left"/>
      <w:pPr>
        <w:ind w:left="2302" w:hanging="360"/>
      </w:pPr>
      <w:rPr>
        <w:rFonts w:ascii="Wingdings" w:hAnsi="Wingdings" w:hint="default"/>
      </w:rPr>
    </w:lvl>
    <w:lvl w:ilvl="3" w:tplc="D3481C30" w:tentative="1">
      <w:start w:val="1"/>
      <w:numFmt w:val="bullet"/>
      <w:lvlText w:val=""/>
      <w:lvlJc w:val="left"/>
      <w:pPr>
        <w:ind w:left="3022" w:hanging="360"/>
      </w:pPr>
      <w:rPr>
        <w:rFonts w:ascii="Symbol" w:hAnsi="Symbol" w:hint="default"/>
      </w:rPr>
    </w:lvl>
    <w:lvl w:ilvl="4" w:tplc="B5A62D9A" w:tentative="1">
      <w:start w:val="1"/>
      <w:numFmt w:val="bullet"/>
      <w:lvlText w:val="o"/>
      <w:lvlJc w:val="left"/>
      <w:pPr>
        <w:ind w:left="3742" w:hanging="360"/>
      </w:pPr>
      <w:rPr>
        <w:rFonts w:ascii="Courier New" w:hAnsi="Courier New" w:cs="Courier New" w:hint="default"/>
      </w:rPr>
    </w:lvl>
    <w:lvl w:ilvl="5" w:tplc="E4809746" w:tentative="1">
      <w:start w:val="1"/>
      <w:numFmt w:val="bullet"/>
      <w:lvlText w:val=""/>
      <w:lvlJc w:val="left"/>
      <w:pPr>
        <w:ind w:left="4462" w:hanging="360"/>
      </w:pPr>
      <w:rPr>
        <w:rFonts w:ascii="Wingdings" w:hAnsi="Wingdings" w:hint="default"/>
      </w:rPr>
    </w:lvl>
    <w:lvl w:ilvl="6" w:tplc="C5B6811A" w:tentative="1">
      <w:start w:val="1"/>
      <w:numFmt w:val="bullet"/>
      <w:lvlText w:val=""/>
      <w:lvlJc w:val="left"/>
      <w:pPr>
        <w:ind w:left="5182" w:hanging="360"/>
      </w:pPr>
      <w:rPr>
        <w:rFonts w:ascii="Symbol" w:hAnsi="Symbol" w:hint="default"/>
      </w:rPr>
    </w:lvl>
    <w:lvl w:ilvl="7" w:tplc="22D24978" w:tentative="1">
      <w:start w:val="1"/>
      <w:numFmt w:val="bullet"/>
      <w:lvlText w:val="o"/>
      <w:lvlJc w:val="left"/>
      <w:pPr>
        <w:ind w:left="5902" w:hanging="360"/>
      </w:pPr>
      <w:rPr>
        <w:rFonts w:ascii="Courier New" w:hAnsi="Courier New" w:cs="Courier New" w:hint="default"/>
      </w:rPr>
    </w:lvl>
    <w:lvl w:ilvl="8" w:tplc="F328E22C" w:tentative="1">
      <w:start w:val="1"/>
      <w:numFmt w:val="bullet"/>
      <w:lvlText w:val=""/>
      <w:lvlJc w:val="left"/>
      <w:pPr>
        <w:ind w:left="6622" w:hanging="360"/>
      </w:pPr>
      <w:rPr>
        <w:rFonts w:ascii="Wingdings" w:hAnsi="Wingdings" w:hint="default"/>
      </w:rPr>
    </w:lvl>
  </w:abstractNum>
  <w:abstractNum w:abstractNumId="26" w15:restartNumberingAfterBreak="0">
    <w:nsid w:val="2A2C0E66"/>
    <w:multiLevelType w:val="hybridMultilevel"/>
    <w:tmpl w:val="BE04126C"/>
    <w:lvl w:ilvl="0" w:tplc="28A6F6EC">
      <w:start w:val="4"/>
      <w:numFmt w:val="bullet"/>
      <w:lvlText w:val="-"/>
      <w:lvlJc w:val="left"/>
      <w:pPr>
        <w:ind w:left="720" w:hanging="360"/>
      </w:pPr>
      <w:rPr>
        <w:rFonts w:ascii="Calibri" w:eastAsia="Times New Roman" w:hAnsi="Calibri" w:hint="default"/>
      </w:rPr>
    </w:lvl>
    <w:lvl w:ilvl="1" w:tplc="41D63456">
      <w:start w:val="1"/>
      <w:numFmt w:val="bullet"/>
      <w:lvlText w:val="o"/>
      <w:lvlJc w:val="left"/>
      <w:pPr>
        <w:ind w:left="1440" w:hanging="360"/>
      </w:pPr>
      <w:rPr>
        <w:rFonts w:ascii="Courier New" w:hAnsi="Courier New" w:cs="Courier New" w:hint="default"/>
      </w:rPr>
    </w:lvl>
    <w:lvl w:ilvl="2" w:tplc="4AA4C830">
      <w:numFmt w:val="bullet"/>
      <w:lvlText w:val="•"/>
      <w:lvlJc w:val="left"/>
      <w:pPr>
        <w:ind w:left="2160" w:hanging="360"/>
      </w:pPr>
      <w:rPr>
        <w:rFonts w:ascii="Times New Roman" w:eastAsia="Times New Roman" w:hAnsi="Times New Roman" w:cs="Times New Roman" w:hint="default"/>
      </w:rPr>
    </w:lvl>
    <w:lvl w:ilvl="3" w:tplc="63D67CF4" w:tentative="1">
      <w:start w:val="1"/>
      <w:numFmt w:val="bullet"/>
      <w:lvlText w:val=""/>
      <w:lvlJc w:val="left"/>
      <w:pPr>
        <w:ind w:left="2880" w:hanging="360"/>
      </w:pPr>
      <w:rPr>
        <w:rFonts w:ascii="Symbol" w:hAnsi="Symbol" w:hint="default"/>
      </w:rPr>
    </w:lvl>
    <w:lvl w:ilvl="4" w:tplc="00DC7408" w:tentative="1">
      <w:start w:val="1"/>
      <w:numFmt w:val="bullet"/>
      <w:lvlText w:val="o"/>
      <w:lvlJc w:val="left"/>
      <w:pPr>
        <w:ind w:left="3600" w:hanging="360"/>
      </w:pPr>
      <w:rPr>
        <w:rFonts w:ascii="Courier New" w:hAnsi="Courier New" w:cs="Courier New" w:hint="default"/>
      </w:rPr>
    </w:lvl>
    <w:lvl w:ilvl="5" w:tplc="E25A56CC" w:tentative="1">
      <w:start w:val="1"/>
      <w:numFmt w:val="bullet"/>
      <w:lvlText w:val=""/>
      <w:lvlJc w:val="left"/>
      <w:pPr>
        <w:ind w:left="4320" w:hanging="360"/>
      </w:pPr>
      <w:rPr>
        <w:rFonts w:ascii="Wingdings" w:hAnsi="Wingdings" w:hint="default"/>
      </w:rPr>
    </w:lvl>
    <w:lvl w:ilvl="6" w:tplc="5ED80842" w:tentative="1">
      <w:start w:val="1"/>
      <w:numFmt w:val="bullet"/>
      <w:lvlText w:val=""/>
      <w:lvlJc w:val="left"/>
      <w:pPr>
        <w:ind w:left="5040" w:hanging="360"/>
      </w:pPr>
      <w:rPr>
        <w:rFonts w:ascii="Symbol" w:hAnsi="Symbol" w:hint="default"/>
      </w:rPr>
    </w:lvl>
    <w:lvl w:ilvl="7" w:tplc="4AD41AC8" w:tentative="1">
      <w:start w:val="1"/>
      <w:numFmt w:val="bullet"/>
      <w:lvlText w:val="o"/>
      <w:lvlJc w:val="left"/>
      <w:pPr>
        <w:ind w:left="5760" w:hanging="360"/>
      </w:pPr>
      <w:rPr>
        <w:rFonts w:ascii="Courier New" w:hAnsi="Courier New" w:cs="Courier New" w:hint="default"/>
      </w:rPr>
    </w:lvl>
    <w:lvl w:ilvl="8" w:tplc="EE0602F2" w:tentative="1">
      <w:start w:val="1"/>
      <w:numFmt w:val="bullet"/>
      <w:lvlText w:val=""/>
      <w:lvlJc w:val="left"/>
      <w:pPr>
        <w:ind w:left="6480" w:hanging="360"/>
      </w:pPr>
      <w:rPr>
        <w:rFonts w:ascii="Wingdings" w:hAnsi="Wingdings" w:hint="default"/>
      </w:rPr>
    </w:lvl>
  </w:abstractNum>
  <w:abstractNum w:abstractNumId="27" w15:restartNumberingAfterBreak="0">
    <w:nsid w:val="2B422CCD"/>
    <w:multiLevelType w:val="hybridMultilevel"/>
    <w:tmpl w:val="C908F0BA"/>
    <w:lvl w:ilvl="0" w:tplc="258E4156">
      <w:start w:val="1"/>
      <w:numFmt w:val="bullet"/>
      <w:lvlText w:val=""/>
      <w:lvlJc w:val="left"/>
      <w:pPr>
        <w:ind w:left="720" w:hanging="360"/>
      </w:pPr>
      <w:rPr>
        <w:rFonts w:ascii="Symbol" w:hAnsi="Symbol" w:hint="default"/>
      </w:rPr>
    </w:lvl>
    <w:lvl w:ilvl="1" w:tplc="106E97AE" w:tentative="1">
      <w:start w:val="1"/>
      <w:numFmt w:val="bullet"/>
      <w:lvlText w:val="o"/>
      <w:lvlJc w:val="left"/>
      <w:pPr>
        <w:ind w:left="1440" w:hanging="360"/>
      </w:pPr>
      <w:rPr>
        <w:rFonts w:ascii="Courier New" w:hAnsi="Courier New" w:hint="default"/>
      </w:rPr>
    </w:lvl>
    <w:lvl w:ilvl="2" w:tplc="8800012A" w:tentative="1">
      <w:start w:val="1"/>
      <w:numFmt w:val="bullet"/>
      <w:lvlText w:val=""/>
      <w:lvlJc w:val="left"/>
      <w:pPr>
        <w:ind w:left="2160" w:hanging="360"/>
      </w:pPr>
      <w:rPr>
        <w:rFonts w:ascii="Wingdings" w:hAnsi="Wingdings" w:hint="default"/>
      </w:rPr>
    </w:lvl>
    <w:lvl w:ilvl="3" w:tplc="E2E4E594" w:tentative="1">
      <w:start w:val="1"/>
      <w:numFmt w:val="bullet"/>
      <w:lvlText w:val=""/>
      <w:lvlJc w:val="left"/>
      <w:pPr>
        <w:ind w:left="2880" w:hanging="360"/>
      </w:pPr>
      <w:rPr>
        <w:rFonts w:ascii="Symbol" w:hAnsi="Symbol" w:hint="default"/>
      </w:rPr>
    </w:lvl>
    <w:lvl w:ilvl="4" w:tplc="F5A2D7A8" w:tentative="1">
      <w:start w:val="1"/>
      <w:numFmt w:val="bullet"/>
      <w:lvlText w:val="o"/>
      <w:lvlJc w:val="left"/>
      <w:pPr>
        <w:ind w:left="3600" w:hanging="360"/>
      </w:pPr>
      <w:rPr>
        <w:rFonts w:ascii="Courier New" w:hAnsi="Courier New" w:hint="default"/>
      </w:rPr>
    </w:lvl>
    <w:lvl w:ilvl="5" w:tplc="C47EA442" w:tentative="1">
      <w:start w:val="1"/>
      <w:numFmt w:val="bullet"/>
      <w:lvlText w:val=""/>
      <w:lvlJc w:val="left"/>
      <w:pPr>
        <w:ind w:left="4320" w:hanging="360"/>
      </w:pPr>
      <w:rPr>
        <w:rFonts w:ascii="Wingdings" w:hAnsi="Wingdings" w:hint="default"/>
      </w:rPr>
    </w:lvl>
    <w:lvl w:ilvl="6" w:tplc="EC4CA494" w:tentative="1">
      <w:start w:val="1"/>
      <w:numFmt w:val="bullet"/>
      <w:lvlText w:val=""/>
      <w:lvlJc w:val="left"/>
      <w:pPr>
        <w:ind w:left="5040" w:hanging="360"/>
      </w:pPr>
      <w:rPr>
        <w:rFonts w:ascii="Symbol" w:hAnsi="Symbol" w:hint="default"/>
      </w:rPr>
    </w:lvl>
    <w:lvl w:ilvl="7" w:tplc="7572FBBA" w:tentative="1">
      <w:start w:val="1"/>
      <w:numFmt w:val="bullet"/>
      <w:lvlText w:val="o"/>
      <w:lvlJc w:val="left"/>
      <w:pPr>
        <w:ind w:left="5760" w:hanging="360"/>
      </w:pPr>
      <w:rPr>
        <w:rFonts w:ascii="Courier New" w:hAnsi="Courier New" w:hint="default"/>
      </w:rPr>
    </w:lvl>
    <w:lvl w:ilvl="8" w:tplc="9D0C6FF6" w:tentative="1">
      <w:start w:val="1"/>
      <w:numFmt w:val="bullet"/>
      <w:lvlText w:val=""/>
      <w:lvlJc w:val="left"/>
      <w:pPr>
        <w:ind w:left="6480" w:hanging="360"/>
      </w:pPr>
      <w:rPr>
        <w:rFonts w:ascii="Wingdings" w:hAnsi="Wingdings" w:hint="default"/>
      </w:rPr>
    </w:lvl>
  </w:abstractNum>
  <w:abstractNum w:abstractNumId="28" w15:restartNumberingAfterBreak="0">
    <w:nsid w:val="325F14F2"/>
    <w:multiLevelType w:val="hybridMultilevel"/>
    <w:tmpl w:val="5A945022"/>
    <w:lvl w:ilvl="0" w:tplc="07FCA2D0">
      <w:start w:val="1"/>
      <w:numFmt w:val="bullet"/>
      <w:lvlText w:val="-"/>
      <w:lvlJc w:val="left"/>
      <w:pPr>
        <w:ind w:left="720" w:hanging="360"/>
      </w:pPr>
    </w:lvl>
    <w:lvl w:ilvl="1" w:tplc="84868446" w:tentative="1">
      <w:start w:val="1"/>
      <w:numFmt w:val="bullet"/>
      <w:lvlText w:val="o"/>
      <w:lvlJc w:val="left"/>
      <w:pPr>
        <w:ind w:left="1440" w:hanging="360"/>
      </w:pPr>
      <w:rPr>
        <w:rFonts w:ascii="Courier New" w:hAnsi="Courier New" w:cs="Courier New" w:hint="default"/>
      </w:rPr>
    </w:lvl>
    <w:lvl w:ilvl="2" w:tplc="F77AC644" w:tentative="1">
      <w:start w:val="1"/>
      <w:numFmt w:val="bullet"/>
      <w:lvlText w:val=""/>
      <w:lvlJc w:val="left"/>
      <w:pPr>
        <w:ind w:left="2160" w:hanging="360"/>
      </w:pPr>
      <w:rPr>
        <w:rFonts w:ascii="Wingdings" w:hAnsi="Wingdings" w:hint="default"/>
      </w:rPr>
    </w:lvl>
    <w:lvl w:ilvl="3" w:tplc="D7F08ED6" w:tentative="1">
      <w:start w:val="1"/>
      <w:numFmt w:val="bullet"/>
      <w:lvlText w:val=""/>
      <w:lvlJc w:val="left"/>
      <w:pPr>
        <w:ind w:left="2880" w:hanging="360"/>
      </w:pPr>
      <w:rPr>
        <w:rFonts w:ascii="Symbol" w:hAnsi="Symbol" w:hint="default"/>
      </w:rPr>
    </w:lvl>
    <w:lvl w:ilvl="4" w:tplc="397A5520" w:tentative="1">
      <w:start w:val="1"/>
      <w:numFmt w:val="bullet"/>
      <w:lvlText w:val="o"/>
      <w:lvlJc w:val="left"/>
      <w:pPr>
        <w:ind w:left="3600" w:hanging="360"/>
      </w:pPr>
      <w:rPr>
        <w:rFonts w:ascii="Courier New" w:hAnsi="Courier New" w:cs="Courier New" w:hint="default"/>
      </w:rPr>
    </w:lvl>
    <w:lvl w:ilvl="5" w:tplc="3B604556" w:tentative="1">
      <w:start w:val="1"/>
      <w:numFmt w:val="bullet"/>
      <w:lvlText w:val=""/>
      <w:lvlJc w:val="left"/>
      <w:pPr>
        <w:ind w:left="4320" w:hanging="360"/>
      </w:pPr>
      <w:rPr>
        <w:rFonts w:ascii="Wingdings" w:hAnsi="Wingdings" w:hint="default"/>
      </w:rPr>
    </w:lvl>
    <w:lvl w:ilvl="6" w:tplc="596CDDBE" w:tentative="1">
      <w:start w:val="1"/>
      <w:numFmt w:val="bullet"/>
      <w:lvlText w:val=""/>
      <w:lvlJc w:val="left"/>
      <w:pPr>
        <w:ind w:left="5040" w:hanging="360"/>
      </w:pPr>
      <w:rPr>
        <w:rFonts w:ascii="Symbol" w:hAnsi="Symbol" w:hint="default"/>
      </w:rPr>
    </w:lvl>
    <w:lvl w:ilvl="7" w:tplc="426EC756" w:tentative="1">
      <w:start w:val="1"/>
      <w:numFmt w:val="bullet"/>
      <w:lvlText w:val="o"/>
      <w:lvlJc w:val="left"/>
      <w:pPr>
        <w:ind w:left="5760" w:hanging="360"/>
      </w:pPr>
      <w:rPr>
        <w:rFonts w:ascii="Courier New" w:hAnsi="Courier New" w:cs="Courier New" w:hint="default"/>
      </w:rPr>
    </w:lvl>
    <w:lvl w:ilvl="8" w:tplc="A256417C" w:tentative="1">
      <w:start w:val="1"/>
      <w:numFmt w:val="bullet"/>
      <w:lvlText w:val=""/>
      <w:lvlJc w:val="left"/>
      <w:pPr>
        <w:ind w:left="6480" w:hanging="360"/>
      </w:pPr>
      <w:rPr>
        <w:rFonts w:ascii="Wingdings" w:hAnsi="Wingdings" w:hint="default"/>
      </w:rPr>
    </w:lvl>
  </w:abstractNum>
  <w:abstractNum w:abstractNumId="29" w15:restartNumberingAfterBreak="0">
    <w:nsid w:val="33A750CA"/>
    <w:multiLevelType w:val="hybridMultilevel"/>
    <w:tmpl w:val="2900531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695B15"/>
    <w:multiLevelType w:val="hybridMultilevel"/>
    <w:tmpl w:val="FD16C780"/>
    <w:lvl w:ilvl="0" w:tplc="D2FA4912">
      <w:start w:val="1"/>
      <w:numFmt w:val="bullet"/>
      <w:lvlText w:val="-"/>
      <w:lvlJc w:val="left"/>
      <w:pPr>
        <w:ind w:left="720" w:hanging="360"/>
      </w:pPr>
    </w:lvl>
    <w:lvl w:ilvl="1" w:tplc="A7EEE872" w:tentative="1">
      <w:start w:val="1"/>
      <w:numFmt w:val="bullet"/>
      <w:lvlText w:val="o"/>
      <w:lvlJc w:val="left"/>
      <w:pPr>
        <w:ind w:left="1440" w:hanging="360"/>
      </w:pPr>
      <w:rPr>
        <w:rFonts w:ascii="Courier New" w:hAnsi="Courier New" w:cs="Courier New" w:hint="default"/>
      </w:rPr>
    </w:lvl>
    <w:lvl w:ilvl="2" w:tplc="F332762C" w:tentative="1">
      <w:start w:val="1"/>
      <w:numFmt w:val="bullet"/>
      <w:lvlText w:val=""/>
      <w:lvlJc w:val="left"/>
      <w:pPr>
        <w:ind w:left="2160" w:hanging="360"/>
      </w:pPr>
      <w:rPr>
        <w:rFonts w:ascii="Wingdings" w:hAnsi="Wingdings" w:hint="default"/>
      </w:rPr>
    </w:lvl>
    <w:lvl w:ilvl="3" w:tplc="E2789AD2" w:tentative="1">
      <w:start w:val="1"/>
      <w:numFmt w:val="bullet"/>
      <w:lvlText w:val=""/>
      <w:lvlJc w:val="left"/>
      <w:pPr>
        <w:ind w:left="2880" w:hanging="360"/>
      </w:pPr>
      <w:rPr>
        <w:rFonts w:ascii="Symbol" w:hAnsi="Symbol" w:hint="default"/>
      </w:rPr>
    </w:lvl>
    <w:lvl w:ilvl="4" w:tplc="D48236A0" w:tentative="1">
      <w:start w:val="1"/>
      <w:numFmt w:val="bullet"/>
      <w:lvlText w:val="o"/>
      <w:lvlJc w:val="left"/>
      <w:pPr>
        <w:ind w:left="3600" w:hanging="360"/>
      </w:pPr>
      <w:rPr>
        <w:rFonts w:ascii="Courier New" w:hAnsi="Courier New" w:cs="Courier New" w:hint="default"/>
      </w:rPr>
    </w:lvl>
    <w:lvl w:ilvl="5" w:tplc="FB72C714" w:tentative="1">
      <w:start w:val="1"/>
      <w:numFmt w:val="bullet"/>
      <w:lvlText w:val=""/>
      <w:lvlJc w:val="left"/>
      <w:pPr>
        <w:ind w:left="4320" w:hanging="360"/>
      </w:pPr>
      <w:rPr>
        <w:rFonts w:ascii="Wingdings" w:hAnsi="Wingdings" w:hint="default"/>
      </w:rPr>
    </w:lvl>
    <w:lvl w:ilvl="6" w:tplc="F98ACCE8" w:tentative="1">
      <w:start w:val="1"/>
      <w:numFmt w:val="bullet"/>
      <w:lvlText w:val=""/>
      <w:lvlJc w:val="left"/>
      <w:pPr>
        <w:ind w:left="5040" w:hanging="360"/>
      </w:pPr>
      <w:rPr>
        <w:rFonts w:ascii="Symbol" w:hAnsi="Symbol" w:hint="default"/>
      </w:rPr>
    </w:lvl>
    <w:lvl w:ilvl="7" w:tplc="7BE6C59A" w:tentative="1">
      <w:start w:val="1"/>
      <w:numFmt w:val="bullet"/>
      <w:lvlText w:val="o"/>
      <w:lvlJc w:val="left"/>
      <w:pPr>
        <w:ind w:left="5760" w:hanging="360"/>
      </w:pPr>
      <w:rPr>
        <w:rFonts w:ascii="Courier New" w:hAnsi="Courier New" w:cs="Courier New" w:hint="default"/>
      </w:rPr>
    </w:lvl>
    <w:lvl w:ilvl="8" w:tplc="5B12492C" w:tentative="1">
      <w:start w:val="1"/>
      <w:numFmt w:val="bullet"/>
      <w:lvlText w:val=""/>
      <w:lvlJc w:val="left"/>
      <w:pPr>
        <w:ind w:left="6480" w:hanging="360"/>
      </w:pPr>
      <w:rPr>
        <w:rFonts w:ascii="Wingdings" w:hAnsi="Wingdings" w:hint="default"/>
      </w:rPr>
    </w:lvl>
  </w:abstractNum>
  <w:abstractNum w:abstractNumId="31" w15:restartNumberingAfterBreak="0">
    <w:nsid w:val="347B1576"/>
    <w:multiLevelType w:val="hybridMultilevel"/>
    <w:tmpl w:val="0408EC72"/>
    <w:lvl w:ilvl="0" w:tplc="EC8660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8A2A75"/>
    <w:multiLevelType w:val="hybridMultilevel"/>
    <w:tmpl w:val="EE2824AE"/>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5955CC4"/>
    <w:multiLevelType w:val="hybridMultilevel"/>
    <w:tmpl w:val="35CAE19A"/>
    <w:lvl w:ilvl="0" w:tplc="6DB4EBD2">
      <w:start w:val="4"/>
      <w:numFmt w:val="decimal"/>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C48F8"/>
    <w:multiLevelType w:val="hybridMultilevel"/>
    <w:tmpl w:val="E94834F0"/>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5C48D0"/>
    <w:multiLevelType w:val="hybridMultilevel"/>
    <w:tmpl w:val="3858D538"/>
    <w:lvl w:ilvl="0" w:tplc="D3388986">
      <w:numFmt w:val="bullet"/>
      <w:lvlText w:val="-"/>
      <w:lvlJc w:val="left"/>
      <w:pPr>
        <w:ind w:left="720" w:hanging="360"/>
      </w:pPr>
      <w:rPr>
        <w:rFonts w:ascii="Times New Roman" w:eastAsia="Times New Roman" w:hAnsi="Times New Roman" w:cs="Times New Roman" w:hint="default"/>
      </w:rPr>
    </w:lvl>
    <w:lvl w:ilvl="1" w:tplc="7A4C12D8">
      <w:start w:val="1"/>
      <w:numFmt w:val="decimal"/>
      <w:lvlText w:val="%2."/>
      <w:lvlJc w:val="left"/>
      <w:pPr>
        <w:ind w:left="1650" w:hanging="570"/>
      </w:pPr>
      <w:rPr>
        <w:rFonts w:hint="default"/>
      </w:rPr>
    </w:lvl>
    <w:lvl w:ilvl="2" w:tplc="448E84F4" w:tentative="1">
      <w:start w:val="1"/>
      <w:numFmt w:val="lowerRoman"/>
      <w:lvlText w:val="%3."/>
      <w:lvlJc w:val="right"/>
      <w:pPr>
        <w:ind w:left="2160" w:hanging="180"/>
      </w:pPr>
    </w:lvl>
    <w:lvl w:ilvl="3" w:tplc="E6C6D6C4" w:tentative="1">
      <w:start w:val="1"/>
      <w:numFmt w:val="decimal"/>
      <w:lvlText w:val="%4."/>
      <w:lvlJc w:val="left"/>
      <w:pPr>
        <w:ind w:left="2880" w:hanging="360"/>
      </w:pPr>
    </w:lvl>
    <w:lvl w:ilvl="4" w:tplc="A7167AFA" w:tentative="1">
      <w:start w:val="1"/>
      <w:numFmt w:val="lowerLetter"/>
      <w:lvlText w:val="%5."/>
      <w:lvlJc w:val="left"/>
      <w:pPr>
        <w:ind w:left="3600" w:hanging="360"/>
      </w:pPr>
    </w:lvl>
    <w:lvl w:ilvl="5" w:tplc="61AEA85E" w:tentative="1">
      <w:start w:val="1"/>
      <w:numFmt w:val="lowerRoman"/>
      <w:lvlText w:val="%6."/>
      <w:lvlJc w:val="right"/>
      <w:pPr>
        <w:ind w:left="4320" w:hanging="180"/>
      </w:pPr>
    </w:lvl>
    <w:lvl w:ilvl="6" w:tplc="8742799A" w:tentative="1">
      <w:start w:val="1"/>
      <w:numFmt w:val="decimal"/>
      <w:lvlText w:val="%7."/>
      <w:lvlJc w:val="left"/>
      <w:pPr>
        <w:ind w:left="5040" w:hanging="360"/>
      </w:pPr>
    </w:lvl>
    <w:lvl w:ilvl="7" w:tplc="6A3C0A22" w:tentative="1">
      <w:start w:val="1"/>
      <w:numFmt w:val="lowerLetter"/>
      <w:lvlText w:val="%8."/>
      <w:lvlJc w:val="left"/>
      <w:pPr>
        <w:ind w:left="5760" w:hanging="360"/>
      </w:pPr>
    </w:lvl>
    <w:lvl w:ilvl="8" w:tplc="F3942674" w:tentative="1">
      <w:start w:val="1"/>
      <w:numFmt w:val="lowerRoman"/>
      <w:lvlText w:val="%9."/>
      <w:lvlJc w:val="right"/>
      <w:pPr>
        <w:ind w:left="6480" w:hanging="180"/>
      </w:pPr>
    </w:lvl>
  </w:abstractNum>
  <w:abstractNum w:abstractNumId="36" w15:restartNumberingAfterBreak="0">
    <w:nsid w:val="39FE0CB9"/>
    <w:multiLevelType w:val="hybridMultilevel"/>
    <w:tmpl w:val="AF3E77AA"/>
    <w:lvl w:ilvl="0" w:tplc="57C6AE36">
      <w:start w:val="1"/>
      <w:numFmt w:val="bullet"/>
      <w:lvlText w:val="-"/>
      <w:lvlJc w:val="left"/>
      <w:pPr>
        <w:ind w:left="720" w:hanging="360"/>
      </w:pPr>
    </w:lvl>
    <w:lvl w:ilvl="1" w:tplc="DFF8EB22" w:tentative="1">
      <w:start w:val="1"/>
      <w:numFmt w:val="bullet"/>
      <w:lvlText w:val="o"/>
      <w:lvlJc w:val="left"/>
      <w:pPr>
        <w:ind w:left="1440" w:hanging="360"/>
      </w:pPr>
      <w:rPr>
        <w:rFonts w:ascii="Courier New" w:hAnsi="Courier New" w:cs="Courier New" w:hint="default"/>
      </w:rPr>
    </w:lvl>
    <w:lvl w:ilvl="2" w:tplc="20B07588" w:tentative="1">
      <w:start w:val="1"/>
      <w:numFmt w:val="bullet"/>
      <w:lvlText w:val=""/>
      <w:lvlJc w:val="left"/>
      <w:pPr>
        <w:ind w:left="2160" w:hanging="360"/>
      </w:pPr>
      <w:rPr>
        <w:rFonts w:ascii="Wingdings" w:hAnsi="Wingdings" w:hint="default"/>
      </w:rPr>
    </w:lvl>
    <w:lvl w:ilvl="3" w:tplc="525861C4" w:tentative="1">
      <w:start w:val="1"/>
      <w:numFmt w:val="bullet"/>
      <w:lvlText w:val=""/>
      <w:lvlJc w:val="left"/>
      <w:pPr>
        <w:ind w:left="2880" w:hanging="360"/>
      </w:pPr>
      <w:rPr>
        <w:rFonts w:ascii="Symbol" w:hAnsi="Symbol" w:hint="default"/>
      </w:rPr>
    </w:lvl>
    <w:lvl w:ilvl="4" w:tplc="24E4BDB6" w:tentative="1">
      <w:start w:val="1"/>
      <w:numFmt w:val="bullet"/>
      <w:lvlText w:val="o"/>
      <w:lvlJc w:val="left"/>
      <w:pPr>
        <w:ind w:left="3600" w:hanging="360"/>
      </w:pPr>
      <w:rPr>
        <w:rFonts w:ascii="Courier New" w:hAnsi="Courier New" w:cs="Courier New" w:hint="default"/>
      </w:rPr>
    </w:lvl>
    <w:lvl w:ilvl="5" w:tplc="8D184D26" w:tentative="1">
      <w:start w:val="1"/>
      <w:numFmt w:val="bullet"/>
      <w:lvlText w:val=""/>
      <w:lvlJc w:val="left"/>
      <w:pPr>
        <w:ind w:left="4320" w:hanging="360"/>
      </w:pPr>
      <w:rPr>
        <w:rFonts w:ascii="Wingdings" w:hAnsi="Wingdings" w:hint="default"/>
      </w:rPr>
    </w:lvl>
    <w:lvl w:ilvl="6" w:tplc="21B20036" w:tentative="1">
      <w:start w:val="1"/>
      <w:numFmt w:val="bullet"/>
      <w:lvlText w:val=""/>
      <w:lvlJc w:val="left"/>
      <w:pPr>
        <w:ind w:left="5040" w:hanging="360"/>
      </w:pPr>
      <w:rPr>
        <w:rFonts w:ascii="Symbol" w:hAnsi="Symbol" w:hint="default"/>
      </w:rPr>
    </w:lvl>
    <w:lvl w:ilvl="7" w:tplc="7A1E57F8" w:tentative="1">
      <w:start w:val="1"/>
      <w:numFmt w:val="bullet"/>
      <w:lvlText w:val="o"/>
      <w:lvlJc w:val="left"/>
      <w:pPr>
        <w:ind w:left="5760" w:hanging="360"/>
      </w:pPr>
      <w:rPr>
        <w:rFonts w:ascii="Courier New" w:hAnsi="Courier New" w:cs="Courier New" w:hint="default"/>
      </w:rPr>
    </w:lvl>
    <w:lvl w:ilvl="8" w:tplc="4E6E47D4" w:tentative="1">
      <w:start w:val="1"/>
      <w:numFmt w:val="bullet"/>
      <w:lvlText w:val=""/>
      <w:lvlJc w:val="left"/>
      <w:pPr>
        <w:ind w:left="6480" w:hanging="360"/>
      </w:pPr>
      <w:rPr>
        <w:rFonts w:ascii="Wingdings" w:hAnsi="Wingdings" w:hint="default"/>
      </w:rPr>
    </w:lvl>
  </w:abstractNum>
  <w:abstractNum w:abstractNumId="37" w15:restartNumberingAfterBreak="0">
    <w:nsid w:val="39FF29C0"/>
    <w:multiLevelType w:val="hybridMultilevel"/>
    <w:tmpl w:val="FA481ED0"/>
    <w:lvl w:ilvl="0" w:tplc="0C0A000F">
      <w:start w:val="1"/>
      <w:numFmt w:val="decimal"/>
      <w:lvlText w:val="%1."/>
      <w:lvlJc w:val="left"/>
      <w:pPr>
        <w:ind w:left="720" w:hanging="360"/>
      </w:pPr>
      <w:rPr>
        <w:rFonts w:hint="default"/>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605DF2"/>
    <w:multiLevelType w:val="hybridMultilevel"/>
    <w:tmpl w:val="93A22CA0"/>
    <w:lvl w:ilvl="0" w:tplc="70B08564">
      <w:numFmt w:val="bullet"/>
      <w:lvlText w:val="•"/>
      <w:lvlJc w:val="left"/>
      <w:pPr>
        <w:ind w:left="720" w:hanging="360"/>
      </w:pPr>
      <w:rPr>
        <w:rFonts w:ascii="Times New Roman" w:eastAsia="Times New Roman" w:hAnsi="Times New Roman" w:cs="Times New Roman" w:hint="default"/>
      </w:rPr>
    </w:lvl>
    <w:lvl w:ilvl="1" w:tplc="E17000FE">
      <w:start w:val="1"/>
      <w:numFmt w:val="bullet"/>
      <w:lvlText w:val="o"/>
      <w:lvlJc w:val="left"/>
      <w:pPr>
        <w:ind w:left="1440" w:hanging="360"/>
      </w:pPr>
      <w:rPr>
        <w:rFonts w:ascii="Courier New" w:hAnsi="Courier New" w:cs="Courier New" w:hint="default"/>
      </w:rPr>
    </w:lvl>
    <w:lvl w:ilvl="2" w:tplc="5BD0981E">
      <w:start w:val="1"/>
      <w:numFmt w:val="bullet"/>
      <w:lvlText w:val=""/>
      <w:lvlJc w:val="left"/>
      <w:pPr>
        <w:ind w:left="2160" w:hanging="360"/>
      </w:pPr>
      <w:rPr>
        <w:rFonts w:ascii="Wingdings" w:hAnsi="Wingdings" w:hint="default"/>
      </w:rPr>
    </w:lvl>
    <w:lvl w:ilvl="3" w:tplc="541E5A80">
      <w:start w:val="1"/>
      <w:numFmt w:val="bullet"/>
      <w:lvlText w:val=""/>
      <w:lvlJc w:val="left"/>
      <w:pPr>
        <w:ind w:left="2880" w:hanging="360"/>
      </w:pPr>
      <w:rPr>
        <w:rFonts w:ascii="Symbol" w:hAnsi="Symbol" w:hint="default"/>
      </w:rPr>
    </w:lvl>
    <w:lvl w:ilvl="4" w:tplc="773CBB50">
      <w:start w:val="1"/>
      <w:numFmt w:val="bullet"/>
      <w:lvlText w:val="o"/>
      <w:lvlJc w:val="left"/>
      <w:pPr>
        <w:ind w:left="3600" w:hanging="360"/>
      </w:pPr>
      <w:rPr>
        <w:rFonts w:ascii="Courier New" w:hAnsi="Courier New" w:cs="Courier New" w:hint="default"/>
      </w:rPr>
    </w:lvl>
    <w:lvl w:ilvl="5" w:tplc="60225F10">
      <w:start w:val="1"/>
      <w:numFmt w:val="bullet"/>
      <w:lvlText w:val=""/>
      <w:lvlJc w:val="left"/>
      <w:pPr>
        <w:ind w:left="4320" w:hanging="360"/>
      </w:pPr>
      <w:rPr>
        <w:rFonts w:ascii="Wingdings" w:hAnsi="Wingdings" w:hint="default"/>
      </w:rPr>
    </w:lvl>
    <w:lvl w:ilvl="6" w:tplc="3F7AA394">
      <w:start w:val="1"/>
      <w:numFmt w:val="bullet"/>
      <w:lvlText w:val=""/>
      <w:lvlJc w:val="left"/>
      <w:pPr>
        <w:ind w:left="5040" w:hanging="360"/>
      </w:pPr>
      <w:rPr>
        <w:rFonts w:ascii="Symbol" w:hAnsi="Symbol" w:hint="default"/>
      </w:rPr>
    </w:lvl>
    <w:lvl w:ilvl="7" w:tplc="0846B26A">
      <w:start w:val="1"/>
      <w:numFmt w:val="bullet"/>
      <w:lvlText w:val="o"/>
      <w:lvlJc w:val="left"/>
      <w:pPr>
        <w:ind w:left="5760" w:hanging="360"/>
      </w:pPr>
      <w:rPr>
        <w:rFonts w:ascii="Courier New" w:hAnsi="Courier New" w:cs="Courier New" w:hint="default"/>
      </w:rPr>
    </w:lvl>
    <w:lvl w:ilvl="8" w:tplc="233E677A">
      <w:start w:val="1"/>
      <w:numFmt w:val="bullet"/>
      <w:lvlText w:val=""/>
      <w:lvlJc w:val="left"/>
      <w:pPr>
        <w:ind w:left="6480" w:hanging="360"/>
      </w:pPr>
      <w:rPr>
        <w:rFonts w:ascii="Wingdings" w:hAnsi="Wingdings" w:hint="default"/>
      </w:rPr>
    </w:lvl>
  </w:abstractNum>
  <w:abstractNum w:abstractNumId="39" w15:restartNumberingAfterBreak="0">
    <w:nsid w:val="3D5E0A8A"/>
    <w:multiLevelType w:val="hybridMultilevel"/>
    <w:tmpl w:val="FBAA5834"/>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F3641C1"/>
    <w:multiLevelType w:val="hybridMultilevel"/>
    <w:tmpl w:val="809A0E3A"/>
    <w:lvl w:ilvl="0" w:tplc="564280CE">
      <w:numFmt w:val="bullet"/>
      <w:lvlText w:val="•"/>
      <w:lvlJc w:val="left"/>
      <w:pPr>
        <w:ind w:left="720" w:hanging="360"/>
      </w:pPr>
      <w:rPr>
        <w:rFonts w:ascii="Times New Roman" w:eastAsia="Times New Roman" w:hAnsi="Times New Roman" w:cs="Times New Roman" w:hint="default"/>
      </w:rPr>
    </w:lvl>
    <w:lvl w:ilvl="1" w:tplc="E55818C0">
      <w:start w:val="1"/>
      <w:numFmt w:val="bullet"/>
      <w:lvlText w:val="o"/>
      <w:lvlJc w:val="left"/>
      <w:pPr>
        <w:ind w:left="1440" w:hanging="360"/>
      </w:pPr>
      <w:rPr>
        <w:rFonts w:ascii="Courier New" w:hAnsi="Courier New" w:cs="Courier New" w:hint="default"/>
      </w:rPr>
    </w:lvl>
    <w:lvl w:ilvl="2" w:tplc="F71C9A78">
      <w:start w:val="1"/>
      <w:numFmt w:val="bullet"/>
      <w:lvlText w:val=""/>
      <w:lvlJc w:val="left"/>
      <w:pPr>
        <w:ind w:left="2160" w:hanging="360"/>
      </w:pPr>
      <w:rPr>
        <w:rFonts w:ascii="Wingdings" w:hAnsi="Wingdings" w:hint="default"/>
      </w:rPr>
    </w:lvl>
    <w:lvl w:ilvl="3" w:tplc="9D80A628">
      <w:start w:val="1"/>
      <w:numFmt w:val="bullet"/>
      <w:lvlText w:val=""/>
      <w:lvlJc w:val="left"/>
      <w:pPr>
        <w:ind w:left="2880" w:hanging="360"/>
      </w:pPr>
      <w:rPr>
        <w:rFonts w:ascii="Symbol" w:hAnsi="Symbol" w:hint="default"/>
      </w:rPr>
    </w:lvl>
    <w:lvl w:ilvl="4" w:tplc="C3A8771E">
      <w:start w:val="1"/>
      <w:numFmt w:val="bullet"/>
      <w:lvlText w:val="o"/>
      <w:lvlJc w:val="left"/>
      <w:pPr>
        <w:ind w:left="3600" w:hanging="360"/>
      </w:pPr>
      <w:rPr>
        <w:rFonts w:ascii="Courier New" w:hAnsi="Courier New" w:cs="Courier New" w:hint="default"/>
      </w:rPr>
    </w:lvl>
    <w:lvl w:ilvl="5" w:tplc="3F2A916E">
      <w:start w:val="1"/>
      <w:numFmt w:val="bullet"/>
      <w:lvlText w:val=""/>
      <w:lvlJc w:val="left"/>
      <w:pPr>
        <w:ind w:left="4320" w:hanging="360"/>
      </w:pPr>
      <w:rPr>
        <w:rFonts w:ascii="Wingdings" w:hAnsi="Wingdings" w:hint="default"/>
      </w:rPr>
    </w:lvl>
    <w:lvl w:ilvl="6" w:tplc="B28E7B82">
      <w:start w:val="1"/>
      <w:numFmt w:val="bullet"/>
      <w:lvlText w:val=""/>
      <w:lvlJc w:val="left"/>
      <w:pPr>
        <w:ind w:left="5040" w:hanging="360"/>
      </w:pPr>
      <w:rPr>
        <w:rFonts w:ascii="Symbol" w:hAnsi="Symbol" w:hint="default"/>
      </w:rPr>
    </w:lvl>
    <w:lvl w:ilvl="7" w:tplc="9B082848">
      <w:start w:val="1"/>
      <w:numFmt w:val="bullet"/>
      <w:lvlText w:val="o"/>
      <w:lvlJc w:val="left"/>
      <w:pPr>
        <w:ind w:left="5760" w:hanging="360"/>
      </w:pPr>
      <w:rPr>
        <w:rFonts w:ascii="Courier New" w:hAnsi="Courier New" w:cs="Courier New" w:hint="default"/>
      </w:rPr>
    </w:lvl>
    <w:lvl w:ilvl="8" w:tplc="AB6AB796">
      <w:start w:val="1"/>
      <w:numFmt w:val="bullet"/>
      <w:lvlText w:val=""/>
      <w:lvlJc w:val="left"/>
      <w:pPr>
        <w:ind w:left="6480" w:hanging="360"/>
      </w:pPr>
      <w:rPr>
        <w:rFonts w:ascii="Wingdings" w:hAnsi="Wingdings" w:hint="default"/>
      </w:rPr>
    </w:lvl>
  </w:abstractNum>
  <w:abstractNum w:abstractNumId="41" w15:restartNumberingAfterBreak="0">
    <w:nsid w:val="3FAE43D7"/>
    <w:multiLevelType w:val="hybridMultilevel"/>
    <w:tmpl w:val="332EBAC6"/>
    <w:lvl w:ilvl="0" w:tplc="D3B43E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0455A04"/>
    <w:multiLevelType w:val="hybridMultilevel"/>
    <w:tmpl w:val="08B0AA76"/>
    <w:lvl w:ilvl="0" w:tplc="53A8B326">
      <w:numFmt w:val="bullet"/>
      <w:lvlText w:val="•"/>
      <w:lvlJc w:val="left"/>
      <w:pPr>
        <w:ind w:left="720" w:hanging="360"/>
      </w:pPr>
      <w:rPr>
        <w:rFonts w:ascii="Times New Roman" w:eastAsia="Times New Roman" w:hAnsi="Times New Roman" w:cs="Times New Roman" w:hint="default"/>
      </w:rPr>
    </w:lvl>
    <w:lvl w:ilvl="1" w:tplc="33EE9E00">
      <w:start w:val="1"/>
      <w:numFmt w:val="bullet"/>
      <w:lvlText w:val="o"/>
      <w:lvlJc w:val="left"/>
      <w:pPr>
        <w:ind w:left="1440" w:hanging="360"/>
      </w:pPr>
      <w:rPr>
        <w:rFonts w:ascii="Courier New" w:hAnsi="Courier New" w:cs="Courier New" w:hint="default"/>
      </w:rPr>
    </w:lvl>
    <w:lvl w:ilvl="2" w:tplc="0CD8012A">
      <w:start w:val="1"/>
      <w:numFmt w:val="bullet"/>
      <w:lvlText w:val=""/>
      <w:lvlJc w:val="left"/>
      <w:pPr>
        <w:ind w:left="2160" w:hanging="360"/>
      </w:pPr>
      <w:rPr>
        <w:rFonts w:ascii="Wingdings" w:hAnsi="Wingdings" w:hint="default"/>
      </w:rPr>
    </w:lvl>
    <w:lvl w:ilvl="3" w:tplc="FD20603A">
      <w:start w:val="1"/>
      <w:numFmt w:val="bullet"/>
      <w:lvlText w:val=""/>
      <w:lvlJc w:val="left"/>
      <w:pPr>
        <w:ind w:left="2880" w:hanging="360"/>
      </w:pPr>
      <w:rPr>
        <w:rFonts w:ascii="Symbol" w:hAnsi="Symbol" w:hint="default"/>
      </w:rPr>
    </w:lvl>
    <w:lvl w:ilvl="4" w:tplc="00B6B734">
      <w:start w:val="1"/>
      <w:numFmt w:val="bullet"/>
      <w:lvlText w:val="o"/>
      <w:lvlJc w:val="left"/>
      <w:pPr>
        <w:ind w:left="3600" w:hanging="360"/>
      </w:pPr>
      <w:rPr>
        <w:rFonts w:ascii="Courier New" w:hAnsi="Courier New" w:cs="Courier New" w:hint="default"/>
      </w:rPr>
    </w:lvl>
    <w:lvl w:ilvl="5" w:tplc="F53A5AEE">
      <w:start w:val="1"/>
      <w:numFmt w:val="bullet"/>
      <w:lvlText w:val=""/>
      <w:lvlJc w:val="left"/>
      <w:pPr>
        <w:ind w:left="4320" w:hanging="360"/>
      </w:pPr>
      <w:rPr>
        <w:rFonts w:ascii="Wingdings" w:hAnsi="Wingdings" w:hint="default"/>
      </w:rPr>
    </w:lvl>
    <w:lvl w:ilvl="6" w:tplc="E65850C8">
      <w:start w:val="1"/>
      <w:numFmt w:val="bullet"/>
      <w:lvlText w:val=""/>
      <w:lvlJc w:val="left"/>
      <w:pPr>
        <w:ind w:left="5040" w:hanging="360"/>
      </w:pPr>
      <w:rPr>
        <w:rFonts w:ascii="Symbol" w:hAnsi="Symbol" w:hint="default"/>
      </w:rPr>
    </w:lvl>
    <w:lvl w:ilvl="7" w:tplc="618C99A4">
      <w:start w:val="1"/>
      <w:numFmt w:val="bullet"/>
      <w:lvlText w:val="o"/>
      <w:lvlJc w:val="left"/>
      <w:pPr>
        <w:ind w:left="5760" w:hanging="360"/>
      </w:pPr>
      <w:rPr>
        <w:rFonts w:ascii="Courier New" w:hAnsi="Courier New" w:cs="Courier New" w:hint="default"/>
      </w:rPr>
    </w:lvl>
    <w:lvl w:ilvl="8" w:tplc="99FCD0EC">
      <w:start w:val="1"/>
      <w:numFmt w:val="bullet"/>
      <w:lvlText w:val=""/>
      <w:lvlJc w:val="left"/>
      <w:pPr>
        <w:ind w:left="6480" w:hanging="360"/>
      </w:pPr>
      <w:rPr>
        <w:rFonts w:ascii="Wingdings" w:hAnsi="Wingdings" w:hint="default"/>
      </w:rPr>
    </w:lvl>
  </w:abstractNum>
  <w:abstractNum w:abstractNumId="43" w15:restartNumberingAfterBreak="0">
    <w:nsid w:val="4047318A"/>
    <w:multiLevelType w:val="hybridMultilevel"/>
    <w:tmpl w:val="7BE81B06"/>
    <w:lvl w:ilvl="0" w:tplc="17068560">
      <w:start w:val="1"/>
      <w:numFmt w:val="bullet"/>
      <w:lvlText w:val="-"/>
      <w:lvlJc w:val="left"/>
      <w:pPr>
        <w:ind w:left="720" w:hanging="360"/>
      </w:pPr>
    </w:lvl>
    <w:lvl w:ilvl="1" w:tplc="57C0FC54" w:tentative="1">
      <w:start w:val="1"/>
      <w:numFmt w:val="bullet"/>
      <w:lvlText w:val="o"/>
      <w:lvlJc w:val="left"/>
      <w:pPr>
        <w:ind w:left="1440" w:hanging="360"/>
      </w:pPr>
      <w:rPr>
        <w:rFonts w:ascii="Courier New" w:hAnsi="Courier New" w:cs="Courier New" w:hint="default"/>
      </w:rPr>
    </w:lvl>
    <w:lvl w:ilvl="2" w:tplc="C1B4931E" w:tentative="1">
      <w:start w:val="1"/>
      <w:numFmt w:val="bullet"/>
      <w:lvlText w:val=""/>
      <w:lvlJc w:val="left"/>
      <w:pPr>
        <w:ind w:left="2160" w:hanging="360"/>
      </w:pPr>
      <w:rPr>
        <w:rFonts w:ascii="Wingdings" w:hAnsi="Wingdings" w:hint="default"/>
      </w:rPr>
    </w:lvl>
    <w:lvl w:ilvl="3" w:tplc="88443C7A" w:tentative="1">
      <w:start w:val="1"/>
      <w:numFmt w:val="bullet"/>
      <w:lvlText w:val=""/>
      <w:lvlJc w:val="left"/>
      <w:pPr>
        <w:ind w:left="2880" w:hanging="360"/>
      </w:pPr>
      <w:rPr>
        <w:rFonts w:ascii="Symbol" w:hAnsi="Symbol" w:hint="default"/>
      </w:rPr>
    </w:lvl>
    <w:lvl w:ilvl="4" w:tplc="A4C22DC6" w:tentative="1">
      <w:start w:val="1"/>
      <w:numFmt w:val="bullet"/>
      <w:lvlText w:val="o"/>
      <w:lvlJc w:val="left"/>
      <w:pPr>
        <w:ind w:left="3600" w:hanging="360"/>
      </w:pPr>
      <w:rPr>
        <w:rFonts w:ascii="Courier New" w:hAnsi="Courier New" w:cs="Courier New" w:hint="default"/>
      </w:rPr>
    </w:lvl>
    <w:lvl w:ilvl="5" w:tplc="72D6F222" w:tentative="1">
      <w:start w:val="1"/>
      <w:numFmt w:val="bullet"/>
      <w:lvlText w:val=""/>
      <w:lvlJc w:val="left"/>
      <w:pPr>
        <w:ind w:left="4320" w:hanging="360"/>
      </w:pPr>
      <w:rPr>
        <w:rFonts w:ascii="Wingdings" w:hAnsi="Wingdings" w:hint="default"/>
      </w:rPr>
    </w:lvl>
    <w:lvl w:ilvl="6" w:tplc="BF3E2600" w:tentative="1">
      <w:start w:val="1"/>
      <w:numFmt w:val="bullet"/>
      <w:lvlText w:val=""/>
      <w:lvlJc w:val="left"/>
      <w:pPr>
        <w:ind w:left="5040" w:hanging="360"/>
      </w:pPr>
      <w:rPr>
        <w:rFonts w:ascii="Symbol" w:hAnsi="Symbol" w:hint="default"/>
      </w:rPr>
    </w:lvl>
    <w:lvl w:ilvl="7" w:tplc="35D21102" w:tentative="1">
      <w:start w:val="1"/>
      <w:numFmt w:val="bullet"/>
      <w:lvlText w:val="o"/>
      <w:lvlJc w:val="left"/>
      <w:pPr>
        <w:ind w:left="5760" w:hanging="360"/>
      </w:pPr>
      <w:rPr>
        <w:rFonts w:ascii="Courier New" w:hAnsi="Courier New" w:cs="Courier New" w:hint="default"/>
      </w:rPr>
    </w:lvl>
    <w:lvl w:ilvl="8" w:tplc="C2CED9F8" w:tentative="1">
      <w:start w:val="1"/>
      <w:numFmt w:val="bullet"/>
      <w:lvlText w:val=""/>
      <w:lvlJc w:val="left"/>
      <w:pPr>
        <w:ind w:left="6480" w:hanging="360"/>
      </w:pPr>
      <w:rPr>
        <w:rFonts w:ascii="Wingdings" w:hAnsi="Wingdings" w:hint="default"/>
      </w:rPr>
    </w:lvl>
  </w:abstractNum>
  <w:abstractNum w:abstractNumId="44" w15:restartNumberingAfterBreak="0">
    <w:nsid w:val="45922B83"/>
    <w:multiLevelType w:val="hybridMultilevel"/>
    <w:tmpl w:val="DB861C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93B2EE7"/>
    <w:multiLevelType w:val="hybridMultilevel"/>
    <w:tmpl w:val="4298462E"/>
    <w:lvl w:ilvl="0" w:tplc="1F22DA0A">
      <w:start w:val="1"/>
      <w:numFmt w:val="bullet"/>
      <w:lvlText w:val="-"/>
      <w:lvlJc w:val="left"/>
      <w:pPr>
        <w:ind w:left="720" w:hanging="360"/>
      </w:pPr>
    </w:lvl>
    <w:lvl w:ilvl="1" w:tplc="4E602EC2" w:tentative="1">
      <w:start w:val="1"/>
      <w:numFmt w:val="bullet"/>
      <w:lvlText w:val="o"/>
      <w:lvlJc w:val="left"/>
      <w:pPr>
        <w:ind w:left="1440" w:hanging="360"/>
      </w:pPr>
      <w:rPr>
        <w:rFonts w:ascii="Courier New" w:hAnsi="Courier New" w:cs="Courier New" w:hint="default"/>
      </w:rPr>
    </w:lvl>
    <w:lvl w:ilvl="2" w:tplc="1F4E445A" w:tentative="1">
      <w:start w:val="1"/>
      <w:numFmt w:val="bullet"/>
      <w:lvlText w:val=""/>
      <w:lvlJc w:val="left"/>
      <w:pPr>
        <w:ind w:left="2160" w:hanging="360"/>
      </w:pPr>
      <w:rPr>
        <w:rFonts w:ascii="Wingdings" w:hAnsi="Wingdings" w:hint="default"/>
      </w:rPr>
    </w:lvl>
    <w:lvl w:ilvl="3" w:tplc="AEC08D2A" w:tentative="1">
      <w:start w:val="1"/>
      <w:numFmt w:val="bullet"/>
      <w:lvlText w:val=""/>
      <w:lvlJc w:val="left"/>
      <w:pPr>
        <w:ind w:left="2880" w:hanging="360"/>
      </w:pPr>
      <w:rPr>
        <w:rFonts w:ascii="Symbol" w:hAnsi="Symbol" w:hint="default"/>
      </w:rPr>
    </w:lvl>
    <w:lvl w:ilvl="4" w:tplc="085E54D6" w:tentative="1">
      <w:start w:val="1"/>
      <w:numFmt w:val="bullet"/>
      <w:lvlText w:val="o"/>
      <w:lvlJc w:val="left"/>
      <w:pPr>
        <w:ind w:left="3600" w:hanging="360"/>
      </w:pPr>
      <w:rPr>
        <w:rFonts w:ascii="Courier New" w:hAnsi="Courier New" w:cs="Courier New" w:hint="default"/>
      </w:rPr>
    </w:lvl>
    <w:lvl w:ilvl="5" w:tplc="EDB60656" w:tentative="1">
      <w:start w:val="1"/>
      <w:numFmt w:val="bullet"/>
      <w:lvlText w:val=""/>
      <w:lvlJc w:val="left"/>
      <w:pPr>
        <w:ind w:left="4320" w:hanging="360"/>
      </w:pPr>
      <w:rPr>
        <w:rFonts w:ascii="Wingdings" w:hAnsi="Wingdings" w:hint="default"/>
      </w:rPr>
    </w:lvl>
    <w:lvl w:ilvl="6" w:tplc="5ACA7964" w:tentative="1">
      <w:start w:val="1"/>
      <w:numFmt w:val="bullet"/>
      <w:lvlText w:val=""/>
      <w:lvlJc w:val="left"/>
      <w:pPr>
        <w:ind w:left="5040" w:hanging="360"/>
      </w:pPr>
      <w:rPr>
        <w:rFonts w:ascii="Symbol" w:hAnsi="Symbol" w:hint="default"/>
      </w:rPr>
    </w:lvl>
    <w:lvl w:ilvl="7" w:tplc="6CB26B68" w:tentative="1">
      <w:start w:val="1"/>
      <w:numFmt w:val="bullet"/>
      <w:lvlText w:val="o"/>
      <w:lvlJc w:val="left"/>
      <w:pPr>
        <w:ind w:left="5760" w:hanging="360"/>
      </w:pPr>
      <w:rPr>
        <w:rFonts w:ascii="Courier New" w:hAnsi="Courier New" w:cs="Courier New" w:hint="default"/>
      </w:rPr>
    </w:lvl>
    <w:lvl w:ilvl="8" w:tplc="D8164D16" w:tentative="1">
      <w:start w:val="1"/>
      <w:numFmt w:val="bullet"/>
      <w:lvlText w:val=""/>
      <w:lvlJc w:val="left"/>
      <w:pPr>
        <w:ind w:left="6480" w:hanging="360"/>
      </w:pPr>
      <w:rPr>
        <w:rFonts w:ascii="Wingdings" w:hAnsi="Wingdings" w:hint="default"/>
      </w:rPr>
    </w:lvl>
  </w:abstractNum>
  <w:abstractNum w:abstractNumId="46" w15:restartNumberingAfterBreak="0">
    <w:nsid w:val="4AE91709"/>
    <w:multiLevelType w:val="hybridMultilevel"/>
    <w:tmpl w:val="E7B80F90"/>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B4B4865"/>
    <w:multiLevelType w:val="hybridMultilevel"/>
    <w:tmpl w:val="2DE2A5E8"/>
    <w:lvl w:ilvl="0" w:tplc="0ED4552E">
      <w:start w:val="1"/>
      <w:numFmt w:val="bullet"/>
      <w:lvlText w:val="-"/>
      <w:lvlJc w:val="left"/>
      <w:pPr>
        <w:ind w:left="720" w:hanging="360"/>
      </w:pPr>
    </w:lvl>
    <w:lvl w:ilvl="1" w:tplc="54467AC8" w:tentative="1">
      <w:start w:val="1"/>
      <w:numFmt w:val="bullet"/>
      <w:lvlText w:val="o"/>
      <w:lvlJc w:val="left"/>
      <w:pPr>
        <w:ind w:left="1440" w:hanging="360"/>
      </w:pPr>
      <w:rPr>
        <w:rFonts w:ascii="Courier New" w:hAnsi="Courier New" w:cs="Courier New" w:hint="default"/>
      </w:rPr>
    </w:lvl>
    <w:lvl w:ilvl="2" w:tplc="C62E805E" w:tentative="1">
      <w:start w:val="1"/>
      <w:numFmt w:val="bullet"/>
      <w:lvlText w:val=""/>
      <w:lvlJc w:val="left"/>
      <w:pPr>
        <w:ind w:left="2160" w:hanging="360"/>
      </w:pPr>
      <w:rPr>
        <w:rFonts w:ascii="Wingdings" w:hAnsi="Wingdings" w:hint="default"/>
      </w:rPr>
    </w:lvl>
    <w:lvl w:ilvl="3" w:tplc="042E9470" w:tentative="1">
      <w:start w:val="1"/>
      <w:numFmt w:val="bullet"/>
      <w:lvlText w:val=""/>
      <w:lvlJc w:val="left"/>
      <w:pPr>
        <w:ind w:left="2880" w:hanging="360"/>
      </w:pPr>
      <w:rPr>
        <w:rFonts w:ascii="Symbol" w:hAnsi="Symbol" w:hint="default"/>
      </w:rPr>
    </w:lvl>
    <w:lvl w:ilvl="4" w:tplc="02E8F3F6" w:tentative="1">
      <w:start w:val="1"/>
      <w:numFmt w:val="bullet"/>
      <w:lvlText w:val="o"/>
      <w:lvlJc w:val="left"/>
      <w:pPr>
        <w:ind w:left="3600" w:hanging="360"/>
      </w:pPr>
      <w:rPr>
        <w:rFonts w:ascii="Courier New" w:hAnsi="Courier New" w:cs="Courier New" w:hint="default"/>
      </w:rPr>
    </w:lvl>
    <w:lvl w:ilvl="5" w:tplc="CFC0A7A6" w:tentative="1">
      <w:start w:val="1"/>
      <w:numFmt w:val="bullet"/>
      <w:lvlText w:val=""/>
      <w:lvlJc w:val="left"/>
      <w:pPr>
        <w:ind w:left="4320" w:hanging="360"/>
      </w:pPr>
      <w:rPr>
        <w:rFonts w:ascii="Wingdings" w:hAnsi="Wingdings" w:hint="default"/>
      </w:rPr>
    </w:lvl>
    <w:lvl w:ilvl="6" w:tplc="F5183830" w:tentative="1">
      <w:start w:val="1"/>
      <w:numFmt w:val="bullet"/>
      <w:lvlText w:val=""/>
      <w:lvlJc w:val="left"/>
      <w:pPr>
        <w:ind w:left="5040" w:hanging="360"/>
      </w:pPr>
      <w:rPr>
        <w:rFonts w:ascii="Symbol" w:hAnsi="Symbol" w:hint="default"/>
      </w:rPr>
    </w:lvl>
    <w:lvl w:ilvl="7" w:tplc="08CE1B20" w:tentative="1">
      <w:start w:val="1"/>
      <w:numFmt w:val="bullet"/>
      <w:lvlText w:val="o"/>
      <w:lvlJc w:val="left"/>
      <w:pPr>
        <w:ind w:left="5760" w:hanging="360"/>
      </w:pPr>
      <w:rPr>
        <w:rFonts w:ascii="Courier New" w:hAnsi="Courier New" w:cs="Courier New" w:hint="default"/>
      </w:rPr>
    </w:lvl>
    <w:lvl w:ilvl="8" w:tplc="2140FE8C" w:tentative="1">
      <w:start w:val="1"/>
      <w:numFmt w:val="bullet"/>
      <w:lvlText w:val=""/>
      <w:lvlJc w:val="left"/>
      <w:pPr>
        <w:ind w:left="6480" w:hanging="360"/>
      </w:pPr>
      <w:rPr>
        <w:rFonts w:ascii="Wingdings" w:hAnsi="Wingdings" w:hint="default"/>
      </w:rPr>
    </w:lvl>
  </w:abstractNum>
  <w:abstractNum w:abstractNumId="48" w15:restartNumberingAfterBreak="0">
    <w:nsid w:val="4C62171B"/>
    <w:multiLevelType w:val="hybridMultilevel"/>
    <w:tmpl w:val="BB16D384"/>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A75CC3"/>
    <w:multiLevelType w:val="hybridMultilevel"/>
    <w:tmpl w:val="B5F28EFC"/>
    <w:lvl w:ilvl="0" w:tplc="243204B4">
      <w:start w:val="1"/>
      <w:numFmt w:val="bullet"/>
      <w:lvlText w:val=""/>
      <w:lvlJc w:val="left"/>
      <w:pPr>
        <w:ind w:left="720" w:hanging="360"/>
      </w:pPr>
      <w:rPr>
        <w:rFonts w:ascii="Symbol" w:hAnsi="Symbol" w:hint="default"/>
      </w:rPr>
    </w:lvl>
    <w:lvl w:ilvl="1" w:tplc="A960588E" w:tentative="1">
      <w:start w:val="1"/>
      <w:numFmt w:val="bullet"/>
      <w:lvlText w:val="o"/>
      <w:lvlJc w:val="left"/>
      <w:pPr>
        <w:ind w:left="1440" w:hanging="360"/>
      </w:pPr>
      <w:rPr>
        <w:rFonts w:ascii="Courier New" w:hAnsi="Courier New" w:hint="default"/>
      </w:rPr>
    </w:lvl>
    <w:lvl w:ilvl="2" w:tplc="9E049D90" w:tentative="1">
      <w:start w:val="1"/>
      <w:numFmt w:val="bullet"/>
      <w:lvlText w:val=""/>
      <w:lvlJc w:val="left"/>
      <w:pPr>
        <w:ind w:left="2160" w:hanging="360"/>
      </w:pPr>
      <w:rPr>
        <w:rFonts w:ascii="Wingdings" w:hAnsi="Wingdings" w:hint="default"/>
      </w:rPr>
    </w:lvl>
    <w:lvl w:ilvl="3" w:tplc="07FCC81E" w:tentative="1">
      <w:start w:val="1"/>
      <w:numFmt w:val="bullet"/>
      <w:lvlText w:val=""/>
      <w:lvlJc w:val="left"/>
      <w:pPr>
        <w:ind w:left="2880" w:hanging="360"/>
      </w:pPr>
      <w:rPr>
        <w:rFonts w:ascii="Symbol" w:hAnsi="Symbol" w:hint="default"/>
      </w:rPr>
    </w:lvl>
    <w:lvl w:ilvl="4" w:tplc="D978792C" w:tentative="1">
      <w:start w:val="1"/>
      <w:numFmt w:val="bullet"/>
      <w:lvlText w:val="o"/>
      <w:lvlJc w:val="left"/>
      <w:pPr>
        <w:ind w:left="3600" w:hanging="360"/>
      </w:pPr>
      <w:rPr>
        <w:rFonts w:ascii="Courier New" w:hAnsi="Courier New" w:hint="default"/>
      </w:rPr>
    </w:lvl>
    <w:lvl w:ilvl="5" w:tplc="0E4865D8" w:tentative="1">
      <w:start w:val="1"/>
      <w:numFmt w:val="bullet"/>
      <w:lvlText w:val=""/>
      <w:lvlJc w:val="left"/>
      <w:pPr>
        <w:ind w:left="4320" w:hanging="360"/>
      </w:pPr>
      <w:rPr>
        <w:rFonts w:ascii="Wingdings" w:hAnsi="Wingdings" w:hint="default"/>
      </w:rPr>
    </w:lvl>
    <w:lvl w:ilvl="6" w:tplc="9B4C6312" w:tentative="1">
      <w:start w:val="1"/>
      <w:numFmt w:val="bullet"/>
      <w:lvlText w:val=""/>
      <w:lvlJc w:val="left"/>
      <w:pPr>
        <w:ind w:left="5040" w:hanging="360"/>
      </w:pPr>
      <w:rPr>
        <w:rFonts w:ascii="Symbol" w:hAnsi="Symbol" w:hint="default"/>
      </w:rPr>
    </w:lvl>
    <w:lvl w:ilvl="7" w:tplc="4096052E" w:tentative="1">
      <w:start w:val="1"/>
      <w:numFmt w:val="bullet"/>
      <w:lvlText w:val="o"/>
      <w:lvlJc w:val="left"/>
      <w:pPr>
        <w:ind w:left="5760" w:hanging="360"/>
      </w:pPr>
      <w:rPr>
        <w:rFonts w:ascii="Courier New" w:hAnsi="Courier New" w:hint="default"/>
      </w:rPr>
    </w:lvl>
    <w:lvl w:ilvl="8" w:tplc="272E64DA" w:tentative="1">
      <w:start w:val="1"/>
      <w:numFmt w:val="bullet"/>
      <w:lvlText w:val=""/>
      <w:lvlJc w:val="left"/>
      <w:pPr>
        <w:ind w:left="6480" w:hanging="360"/>
      </w:pPr>
      <w:rPr>
        <w:rFonts w:ascii="Wingdings" w:hAnsi="Wingdings" w:hint="default"/>
      </w:rPr>
    </w:lvl>
  </w:abstractNum>
  <w:abstractNum w:abstractNumId="50" w15:restartNumberingAfterBreak="0">
    <w:nsid w:val="4D712692"/>
    <w:multiLevelType w:val="hybridMultilevel"/>
    <w:tmpl w:val="C6320C22"/>
    <w:lvl w:ilvl="0" w:tplc="09CC498C">
      <w:start w:val="1"/>
      <w:numFmt w:val="bullet"/>
      <w:pStyle w:val="BodyTextAgency"/>
      <w:lvlText w:val="o"/>
      <w:lvlJc w:val="left"/>
      <w:pPr>
        <w:tabs>
          <w:tab w:val="num" w:pos="720"/>
        </w:tabs>
        <w:ind w:left="720" w:hanging="360"/>
      </w:pPr>
      <w:rPr>
        <w:rFonts w:ascii="Courier New" w:hAnsi="Courier New" w:hint="default"/>
      </w:rPr>
    </w:lvl>
    <w:lvl w:ilvl="1" w:tplc="D980C5B8" w:tentative="1">
      <w:start w:val="1"/>
      <w:numFmt w:val="bullet"/>
      <w:lvlText w:val="o"/>
      <w:lvlJc w:val="left"/>
      <w:pPr>
        <w:tabs>
          <w:tab w:val="num" w:pos="1440"/>
        </w:tabs>
        <w:ind w:left="1440" w:hanging="360"/>
      </w:pPr>
      <w:rPr>
        <w:rFonts w:ascii="Courier New" w:hAnsi="Courier New" w:hint="default"/>
      </w:rPr>
    </w:lvl>
    <w:lvl w:ilvl="2" w:tplc="9F9CA24A" w:tentative="1">
      <w:start w:val="1"/>
      <w:numFmt w:val="bullet"/>
      <w:lvlText w:val=""/>
      <w:lvlJc w:val="left"/>
      <w:pPr>
        <w:tabs>
          <w:tab w:val="num" w:pos="2160"/>
        </w:tabs>
        <w:ind w:left="2160" w:hanging="360"/>
      </w:pPr>
      <w:rPr>
        <w:rFonts w:ascii="Wingdings" w:hAnsi="Wingdings" w:hint="default"/>
      </w:rPr>
    </w:lvl>
    <w:lvl w:ilvl="3" w:tplc="62EC639C" w:tentative="1">
      <w:start w:val="1"/>
      <w:numFmt w:val="bullet"/>
      <w:lvlText w:val=""/>
      <w:lvlJc w:val="left"/>
      <w:pPr>
        <w:tabs>
          <w:tab w:val="num" w:pos="2880"/>
        </w:tabs>
        <w:ind w:left="2880" w:hanging="360"/>
      </w:pPr>
      <w:rPr>
        <w:rFonts w:ascii="Symbol" w:hAnsi="Symbol" w:hint="default"/>
      </w:rPr>
    </w:lvl>
    <w:lvl w:ilvl="4" w:tplc="CC7404F4" w:tentative="1">
      <w:start w:val="1"/>
      <w:numFmt w:val="bullet"/>
      <w:lvlText w:val="o"/>
      <w:lvlJc w:val="left"/>
      <w:pPr>
        <w:tabs>
          <w:tab w:val="num" w:pos="3600"/>
        </w:tabs>
        <w:ind w:left="3600" w:hanging="360"/>
      </w:pPr>
      <w:rPr>
        <w:rFonts w:ascii="Courier New" w:hAnsi="Courier New" w:hint="default"/>
      </w:rPr>
    </w:lvl>
    <w:lvl w:ilvl="5" w:tplc="453C7DFC" w:tentative="1">
      <w:start w:val="1"/>
      <w:numFmt w:val="bullet"/>
      <w:lvlText w:val=""/>
      <w:lvlJc w:val="left"/>
      <w:pPr>
        <w:tabs>
          <w:tab w:val="num" w:pos="4320"/>
        </w:tabs>
        <w:ind w:left="4320" w:hanging="360"/>
      </w:pPr>
      <w:rPr>
        <w:rFonts w:ascii="Wingdings" w:hAnsi="Wingdings" w:hint="default"/>
      </w:rPr>
    </w:lvl>
    <w:lvl w:ilvl="6" w:tplc="B47EE668" w:tentative="1">
      <w:start w:val="1"/>
      <w:numFmt w:val="bullet"/>
      <w:lvlText w:val=""/>
      <w:lvlJc w:val="left"/>
      <w:pPr>
        <w:tabs>
          <w:tab w:val="num" w:pos="5040"/>
        </w:tabs>
        <w:ind w:left="5040" w:hanging="360"/>
      </w:pPr>
      <w:rPr>
        <w:rFonts w:ascii="Symbol" w:hAnsi="Symbol" w:hint="default"/>
      </w:rPr>
    </w:lvl>
    <w:lvl w:ilvl="7" w:tplc="E5126AEC" w:tentative="1">
      <w:start w:val="1"/>
      <w:numFmt w:val="bullet"/>
      <w:lvlText w:val="o"/>
      <w:lvlJc w:val="left"/>
      <w:pPr>
        <w:tabs>
          <w:tab w:val="num" w:pos="5760"/>
        </w:tabs>
        <w:ind w:left="5760" w:hanging="360"/>
      </w:pPr>
      <w:rPr>
        <w:rFonts w:ascii="Courier New" w:hAnsi="Courier New" w:hint="default"/>
      </w:rPr>
    </w:lvl>
    <w:lvl w:ilvl="8" w:tplc="7B9EE47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6E1C8E"/>
    <w:multiLevelType w:val="hybridMultilevel"/>
    <w:tmpl w:val="55B8F6F6"/>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01747AA"/>
    <w:multiLevelType w:val="hybridMultilevel"/>
    <w:tmpl w:val="3410CED4"/>
    <w:lvl w:ilvl="0" w:tplc="23DE5B52">
      <w:start w:val="1"/>
      <w:numFmt w:val="bullet"/>
      <w:lvlText w:val="-"/>
      <w:lvlJc w:val="left"/>
      <w:pPr>
        <w:ind w:left="720" w:hanging="360"/>
      </w:pPr>
    </w:lvl>
    <w:lvl w:ilvl="1" w:tplc="D64CC9A8" w:tentative="1">
      <w:start w:val="1"/>
      <w:numFmt w:val="bullet"/>
      <w:lvlText w:val="o"/>
      <w:lvlJc w:val="left"/>
      <w:pPr>
        <w:ind w:left="1440" w:hanging="360"/>
      </w:pPr>
      <w:rPr>
        <w:rFonts w:ascii="Courier New" w:hAnsi="Courier New" w:cs="Courier New" w:hint="default"/>
      </w:rPr>
    </w:lvl>
    <w:lvl w:ilvl="2" w:tplc="E1227E7C" w:tentative="1">
      <w:start w:val="1"/>
      <w:numFmt w:val="bullet"/>
      <w:lvlText w:val=""/>
      <w:lvlJc w:val="left"/>
      <w:pPr>
        <w:ind w:left="2160" w:hanging="360"/>
      </w:pPr>
      <w:rPr>
        <w:rFonts w:ascii="Wingdings" w:hAnsi="Wingdings" w:hint="default"/>
      </w:rPr>
    </w:lvl>
    <w:lvl w:ilvl="3" w:tplc="BC14F1E8" w:tentative="1">
      <w:start w:val="1"/>
      <w:numFmt w:val="bullet"/>
      <w:lvlText w:val=""/>
      <w:lvlJc w:val="left"/>
      <w:pPr>
        <w:ind w:left="2880" w:hanging="360"/>
      </w:pPr>
      <w:rPr>
        <w:rFonts w:ascii="Symbol" w:hAnsi="Symbol" w:hint="default"/>
      </w:rPr>
    </w:lvl>
    <w:lvl w:ilvl="4" w:tplc="E64472AE" w:tentative="1">
      <w:start w:val="1"/>
      <w:numFmt w:val="bullet"/>
      <w:lvlText w:val="o"/>
      <w:lvlJc w:val="left"/>
      <w:pPr>
        <w:ind w:left="3600" w:hanging="360"/>
      </w:pPr>
      <w:rPr>
        <w:rFonts w:ascii="Courier New" w:hAnsi="Courier New" w:cs="Courier New" w:hint="default"/>
      </w:rPr>
    </w:lvl>
    <w:lvl w:ilvl="5" w:tplc="F216EF9C" w:tentative="1">
      <w:start w:val="1"/>
      <w:numFmt w:val="bullet"/>
      <w:lvlText w:val=""/>
      <w:lvlJc w:val="left"/>
      <w:pPr>
        <w:ind w:left="4320" w:hanging="360"/>
      </w:pPr>
      <w:rPr>
        <w:rFonts w:ascii="Wingdings" w:hAnsi="Wingdings" w:hint="default"/>
      </w:rPr>
    </w:lvl>
    <w:lvl w:ilvl="6" w:tplc="DF4ABE60" w:tentative="1">
      <w:start w:val="1"/>
      <w:numFmt w:val="bullet"/>
      <w:lvlText w:val=""/>
      <w:lvlJc w:val="left"/>
      <w:pPr>
        <w:ind w:left="5040" w:hanging="360"/>
      </w:pPr>
      <w:rPr>
        <w:rFonts w:ascii="Symbol" w:hAnsi="Symbol" w:hint="default"/>
      </w:rPr>
    </w:lvl>
    <w:lvl w:ilvl="7" w:tplc="2206B796" w:tentative="1">
      <w:start w:val="1"/>
      <w:numFmt w:val="bullet"/>
      <w:lvlText w:val="o"/>
      <w:lvlJc w:val="left"/>
      <w:pPr>
        <w:ind w:left="5760" w:hanging="360"/>
      </w:pPr>
      <w:rPr>
        <w:rFonts w:ascii="Courier New" w:hAnsi="Courier New" w:cs="Courier New" w:hint="default"/>
      </w:rPr>
    </w:lvl>
    <w:lvl w:ilvl="8" w:tplc="8F30C622" w:tentative="1">
      <w:start w:val="1"/>
      <w:numFmt w:val="bullet"/>
      <w:lvlText w:val=""/>
      <w:lvlJc w:val="left"/>
      <w:pPr>
        <w:ind w:left="6480" w:hanging="360"/>
      </w:pPr>
      <w:rPr>
        <w:rFonts w:ascii="Wingdings" w:hAnsi="Wingdings" w:hint="default"/>
      </w:rPr>
    </w:lvl>
  </w:abstractNum>
  <w:abstractNum w:abstractNumId="53" w15:restartNumberingAfterBreak="0">
    <w:nsid w:val="51A163F4"/>
    <w:multiLevelType w:val="hybridMultilevel"/>
    <w:tmpl w:val="8D3475B0"/>
    <w:lvl w:ilvl="0" w:tplc="B5E829F0">
      <w:start w:val="1"/>
      <w:numFmt w:val="bullet"/>
      <w:lvlText w:val="-"/>
      <w:lvlJc w:val="left"/>
      <w:pPr>
        <w:ind w:left="1080" w:hanging="360"/>
      </w:pPr>
    </w:lvl>
    <w:lvl w:ilvl="1" w:tplc="57A8371A">
      <w:start w:val="1"/>
      <w:numFmt w:val="bullet"/>
      <w:lvlText w:val="o"/>
      <w:lvlJc w:val="left"/>
      <w:pPr>
        <w:ind w:left="1800" w:hanging="360"/>
      </w:pPr>
      <w:rPr>
        <w:rFonts w:ascii="Courier New" w:hAnsi="Courier New" w:cs="Courier New" w:hint="default"/>
      </w:rPr>
    </w:lvl>
    <w:lvl w:ilvl="2" w:tplc="6A76A1D4">
      <w:start w:val="1"/>
      <w:numFmt w:val="bullet"/>
      <w:lvlText w:val=""/>
      <w:lvlJc w:val="left"/>
      <w:pPr>
        <w:ind w:left="2520" w:hanging="360"/>
      </w:pPr>
      <w:rPr>
        <w:rFonts w:ascii="Wingdings" w:hAnsi="Wingdings" w:hint="default"/>
      </w:rPr>
    </w:lvl>
    <w:lvl w:ilvl="3" w:tplc="C4AEC964">
      <w:start w:val="1"/>
      <w:numFmt w:val="bullet"/>
      <w:lvlText w:val=""/>
      <w:lvlJc w:val="left"/>
      <w:pPr>
        <w:ind w:left="3240" w:hanging="360"/>
      </w:pPr>
      <w:rPr>
        <w:rFonts w:ascii="Symbol" w:hAnsi="Symbol" w:hint="default"/>
      </w:rPr>
    </w:lvl>
    <w:lvl w:ilvl="4" w:tplc="AC3602C0">
      <w:start w:val="1"/>
      <w:numFmt w:val="bullet"/>
      <w:lvlText w:val="o"/>
      <w:lvlJc w:val="left"/>
      <w:pPr>
        <w:ind w:left="3960" w:hanging="360"/>
      </w:pPr>
      <w:rPr>
        <w:rFonts w:ascii="Courier New" w:hAnsi="Courier New" w:cs="Courier New" w:hint="default"/>
      </w:rPr>
    </w:lvl>
    <w:lvl w:ilvl="5" w:tplc="CB16BD50">
      <w:start w:val="1"/>
      <w:numFmt w:val="bullet"/>
      <w:lvlText w:val=""/>
      <w:lvlJc w:val="left"/>
      <w:pPr>
        <w:ind w:left="4680" w:hanging="360"/>
      </w:pPr>
      <w:rPr>
        <w:rFonts w:ascii="Wingdings" w:hAnsi="Wingdings" w:hint="default"/>
      </w:rPr>
    </w:lvl>
    <w:lvl w:ilvl="6" w:tplc="4A7E3B18">
      <w:start w:val="1"/>
      <w:numFmt w:val="bullet"/>
      <w:lvlText w:val=""/>
      <w:lvlJc w:val="left"/>
      <w:pPr>
        <w:ind w:left="5400" w:hanging="360"/>
      </w:pPr>
      <w:rPr>
        <w:rFonts w:ascii="Symbol" w:hAnsi="Symbol" w:hint="default"/>
      </w:rPr>
    </w:lvl>
    <w:lvl w:ilvl="7" w:tplc="95429436">
      <w:start w:val="1"/>
      <w:numFmt w:val="bullet"/>
      <w:lvlText w:val="o"/>
      <w:lvlJc w:val="left"/>
      <w:pPr>
        <w:ind w:left="6120" w:hanging="360"/>
      </w:pPr>
      <w:rPr>
        <w:rFonts w:ascii="Courier New" w:hAnsi="Courier New" w:cs="Courier New" w:hint="default"/>
      </w:rPr>
    </w:lvl>
    <w:lvl w:ilvl="8" w:tplc="862E1490">
      <w:start w:val="1"/>
      <w:numFmt w:val="bullet"/>
      <w:lvlText w:val=""/>
      <w:lvlJc w:val="left"/>
      <w:pPr>
        <w:ind w:left="6840" w:hanging="360"/>
      </w:pPr>
      <w:rPr>
        <w:rFonts w:ascii="Wingdings" w:hAnsi="Wingdings" w:hint="default"/>
      </w:rPr>
    </w:lvl>
  </w:abstractNum>
  <w:abstractNum w:abstractNumId="54" w15:restartNumberingAfterBreak="0">
    <w:nsid w:val="549A5651"/>
    <w:multiLevelType w:val="hybridMultilevel"/>
    <w:tmpl w:val="30E6331C"/>
    <w:lvl w:ilvl="0" w:tplc="7AB27EA0">
      <w:start w:val="1"/>
      <w:numFmt w:val="bullet"/>
      <w:lvlText w:val=""/>
      <w:lvlJc w:val="left"/>
      <w:pPr>
        <w:ind w:left="720" w:hanging="360"/>
      </w:pPr>
      <w:rPr>
        <w:rFonts w:ascii="Symbol" w:hAnsi="Symbol" w:hint="default"/>
      </w:rPr>
    </w:lvl>
    <w:lvl w:ilvl="1" w:tplc="6654F9C8" w:tentative="1">
      <w:start w:val="1"/>
      <w:numFmt w:val="bullet"/>
      <w:lvlText w:val="o"/>
      <w:lvlJc w:val="left"/>
      <w:pPr>
        <w:ind w:left="1440" w:hanging="360"/>
      </w:pPr>
      <w:rPr>
        <w:rFonts w:ascii="Courier New" w:hAnsi="Courier New" w:cs="Courier New" w:hint="default"/>
      </w:rPr>
    </w:lvl>
    <w:lvl w:ilvl="2" w:tplc="1EE21E78" w:tentative="1">
      <w:start w:val="1"/>
      <w:numFmt w:val="bullet"/>
      <w:lvlText w:val=""/>
      <w:lvlJc w:val="left"/>
      <w:pPr>
        <w:ind w:left="2160" w:hanging="360"/>
      </w:pPr>
      <w:rPr>
        <w:rFonts w:ascii="Wingdings" w:hAnsi="Wingdings" w:hint="default"/>
      </w:rPr>
    </w:lvl>
    <w:lvl w:ilvl="3" w:tplc="59C0B516" w:tentative="1">
      <w:start w:val="1"/>
      <w:numFmt w:val="bullet"/>
      <w:lvlText w:val=""/>
      <w:lvlJc w:val="left"/>
      <w:pPr>
        <w:ind w:left="2880" w:hanging="360"/>
      </w:pPr>
      <w:rPr>
        <w:rFonts w:ascii="Symbol" w:hAnsi="Symbol" w:hint="default"/>
      </w:rPr>
    </w:lvl>
    <w:lvl w:ilvl="4" w:tplc="8B666EA6" w:tentative="1">
      <w:start w:val="1"/>
      <w:numFmt w:val="bullet"/>
      <w:lvlText w:val="o"/>
      <w:lvlJc w:val="left"/>
      <w:pPr>
        <w:ind w:left="3600" w:hanging="360"/>
      </w:pPr>
      <w:rPr>
        <w:rFonts w:ascii="Courier New" w:hAnsi="Courier New" w:cs="Courier New" w:hint="default"/>
      </w:rPr>
    </w:lvl>
    <w:lvl w:ilvl="5" w:tplc="3C04D01E" w:tentative="1">
      <w:start w:val="1"/>
      <w:numFmt w:val="bullet"/>
      <w:lvlText w:val=""/>
      <w:lvlJc w:val="left"/>
      <w:pPr>
        <w:ind w:left="4320" w:hanging="360"/>
      </w:pPr>
      <w:rPr>
        <w:rFonts w:ascii="Wingdings" w:hAnsi="Wingdings" w:hint="default"/>
      </w:rPr>
    </w:lvl>
    <w:lvl w:ilvl="6" w:tplc="BEF8A922" w:tentative="1">
      <w:start w:val="1"/>
      <w:numFmt w:val="bullet"/>
      <w:lvlText w:val=""/>
      <w:lvlJc w:val="left"/>
      <w:pPr>
        <w:ind w:left="5040" w:hanging="360"/>
      </w:pPr>
      <w:rPr>
        <w:rFonts w:ascii="Symbol" w:hAnsi="Symbol" w:hint="default"/>
      </w:rPr>
    </w:lvl>
    <w:lvl w:ilvl="7" w:tplc="FFA2ABAA" w:tentative="1">
      <w:start w:val="1"/>
      <w:numFmt w:val="bullet"/>
      <w:lvlText w:val="o"/>
      <w:lvlJc w:val="left"/>
      <w:pPr>
        <w:ind w:left="5760" w:hanging="360"/>
      </w:pPr>
      <w:rPr>
        <w:rFonts w:ascii="Courier New" w:hAnsi="Courier New" w:cs="Courier New" w:hint="default"/>
      </w:rPr>
    </w:lvl>
    <w:lvl w:ilvl="8" w:tplc="2834B93E" w:tentative="1">
      <w:start w:val="1"/>
      <w:numFmt w:val="bullet"/>
      <w:lvlText w:val=""/>
      <w:lvlJc w:val="left"/>
      <w:pPr>
        <w:ind w:left="6480" w:hanging="360"/>
      </w:pPr>
      <w:rPr>
        <w:rFonts w:ascii="Wingdings" w:hAnsi="Wingdings" w:hint="default"/>
      </w:rPr>
    </w:lvl>
  </w:abstractNum>
  <w:abstractNum w:abstractNumId="55" w15:restartNumberingAfterBreak="0">
    <w:nsid w:val="54D70E44"/>
    <w:multiLevelType w:val="hybridMultilevel"/>
    <w:tmpl w:val="27401224"/>
    <w:lvl w:ilvl="0" w:tplc="19CE3A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9503DA"/>
    <w:multiLevelType w:val="hybridMultilevel"/>
    <w:tmpl w:val="0FC454C6"/>
    <w:lvl w:ilvl="0" w:tplc="B73C1A52">
      <w:numFmt w:val="bullet"/>
      <w:lvlText w:val="•"/>
      <w:lvlJc w:val="left"/>
      <w:pPr>
        <w:ind w:left="720" w:hanging="360"/>
      </w:pPr>
      <w:rPr>
        <w:rFonts w:ascii="Times New Roman" w:eastAsia="Times New Roman" w:hAnsi="Times New Roman" w:cs="Times New Roman" w:hint="default"/>
      </w:rPr>
    </w:lvl>
    <w:lvl w:ilvl="1" w:tplc="01C8CAA4">
      <w:start w:val="1"/>
      <w:numFmt w:val="bullet"/>
      <w:lvlText w:val="o"/>
      <w:lvlJc w:val="left"/>
      <w:pPr>
        <w:ind w:left="1440" w:hanging="360"/>
      </w:pPr>
      <w:rPr>
        <w:rFonts w:ascii="Courier New" w:hAnsi="Courier New" w:cs="Courier New" w:hint="default"/>
      </w:rPr>
    </w:lvl>
    <w:lvl w:ilvl="2" w:tplc="83CEECB0">
      <w:start w:val="1"/>
      <w:numFmt w:val="bullet"/>
      <w:lvlText w:val=""/>
      <w:lvlJc w:val="left"/>
      <w:pPr>
        <w:ind w:left="2160" w:hanging="360"/>
      </w:pPr>
      <w:rPr>
        <w:rFonts w:ascii="Wingdings" w:hAnsi="Wingdings" w:hint="default"/>
      </w:rPr>
    </w:lvl>
    <w:lvl w:ilvl="3" w:tplc="B98261EA">
      <w:start w:val="1"/>
      <w:numFmt w:val="bullet"/>
      <w:lvlText w:val=""/>
      <w:lvlJc w:val="left"/>
      <w:pPr>
        <w:ind w:left="2880" w:hanging="360"/>
      </w:pPr>
      <w:rPr>
        <w:rFonts w:ascii="Symbol" w:hAnsi="Symbol" w:hint="default"/>
      </w:rPr>
    </w:lvl>
    <w:lvl w:ilvl="4" w:tplc="E4145106">
      <w:start w:val="1"/>
      <w:numFmt w:val="bullet"/>
      <w:lvlText w:val="o"/>
      <w:lvlJc w:val="left"/>
      <w:pPr>
        <w:ind w:left="3600" w:hanging="360"/>
      </w:pPr>
      <w:rPr>
        <w:rFonts w:ascii="Courier New" w:hAnsi="Courier New" w:cs="Courier New" w:hint="default"/>
      </w:rPr>
    </w:lvl>
    <w:lvl w:ilvl="5" w:tplc="AF96C3E2">
      <w:start w:val="1"/>
      <w:numFmt w:val="bullet"/>
      <w:lvlText w:val=""/>
      <w:lvlJc w:val="left"/>
      <w:pPr>
        <w:ind w:left="4320" w:hanging="360"/>
      </w:pPr>
      <w:rPr>
        <w:rFonts w:ascii="Wingdings" w:hAnsi="Wingdings" w:hint="default"/>
      </w:rPr>
    </w:lvl>
    <w:lvl w:ilvl="6" w:tplc="58481BEE">
      <w:start w:val="1"/>
      <w:numFmt w:val="bullet"/>
      <w:lvlText w:val=""/>
      <w:lvlJc w:val="left"/>
      <w:pPr>
        <w:ind w:left="5040" w:hanging="360"/>
      </w:pPr>
      <w:rPr>
        <w:rFonts w:ascii="Symbol" w:hAnsi="Symbol" w:hint="default"/>
      </w:rPr>
    </w:lvl>
    <w:lvl w:ilvl="7" w:tplc="D3226BD2">
      <w:start w:val="1"/>
      <w:numFmt w:val="bullet"/>
      <w:lvlText w:val="o"/>
      <w:lvlJc w:val="left"/>
      <w:pPr>
        <w:ind w:left="5760" w:hanging="360"/>
      </w:pPr>
      <w:rPr>
        <w:rFonts w:ascii="Courier New" w:hAnsi="Courier New" w:cs="Courier New" w:hint="default"/>
      </w:rPr>
    </w:lvl>
    <w:lvl w:ilvl="8" w:tplc="ECC600C6">
      <w:start w:val="1"/>
      <w:numFmt w:val="bullet"/>
      <w:lvlText w:val=""/>
      <w:lvlJc w:val="left"/>
      <w:pPr>
        <w:ind w:left="6480" w:hanging="360"/>
      </w:pPr>
      <w:rPr>
        <w:rFonts w:ascii="Wingdings" w:hAnsi="Wingdings" w:hint="default"/>
      </w:rPr>
    </w:lvl>
  </w:abstractNum>
  <w:abstractNum w:abstractNumId="57" w15:restartNumberingAfterBreak="0">
    <w:nsid w:val="566C46FE"/>
    <w:multiLevelType w:val="hybridMultilevel"/>
    <w:tmpl w:val="9B28E322"/>
    <w:lvl w:ilvl="0" w:tplc="B268DD46">
      <w:start w:val="1"/>
      <w:numFmt w:val="bullet"/>
      <w:lvlText w:val="-"/>
      <w:lvlJc w:val="left"/>
      <w:pPr>
        <w:ind w:left="720" w:hanging="360"/>
      </w:pPr>
      <w:rPr>
        <w:rFonts w:hint="default"/>
      </w:rPr>
    </w:lvl>
    <w:lvl w:ilvl="1" w:tplc="4650D192">
      <w:start w:val="1"/>
      <w:numFmt w:val="bullet"/>
      <w:lvlText w:val="-"/>
      <w:lvlJc w:val="left"/>
      <w:pPr>
        <w:ind w:left="1440" w:hanging="360"/>
      </w:pPr>
      <w:rPr>
        <w:rFonts w:hint="default"/>
      </w:rPr>
    </w:lvl>
    <w:lvl w:ilvl="2" w:tplc="6BAE764E" w:tentative="1">
      <w:start w:val="1"/>
      <w:numFmt w:val="bullet"/>
      <w:lvlText w:val=""/>
      <w:lvlJc w:val="left"/>
      <w:pPr>
        <w:ind w:left="2160" w:hanging="360"/>
      </w:pPr>
      <w:rPr>
        <w:rFonts w:ascii="Wingdings" w:hAnsi="Wingdings" w:hint="default"/>
      </w:rPr>
    </w:lvl>
    <w:lvl w:ilvl="3" w:tplc="06FC3B2E" w:tentative="1">
      <w:start w:val="1"/>
      <w:numFmt w:val="bullet"/>
      <w:lvlText w:val=""/>
      <w:lvlJc w:val="left"/>
      <w:pPr>
        <w:ind w:left="2880" w:hanging="360"/>
      </w:pPr>
      <w:rPr>
        <w:rFonts w:ascii="Symbol" w:hAnsi="Symbol" w:hint="default"/>
      </w:rPr>
    </w:lvl>
    <w:lvl w:ilvl="4" w:tplc="B1BAC0C4" w:tentative="1">
      <w:start w:val="1"/>
      <w:numFmt w:val="bullet"/>
      <w:lvlText w:val="o"/>
      <w:lvlJc w:val="left"/>
      <w:pPr>
        <w:ind w:left="3600" w:hanging="360"/>
      </w:pPr>
      <w:rPr>
        <w:rFonts w:ascii="Courier New" w:hAnsi="Courier New" w:cs="Courier New" w:hint="default"/>
      </w:rPr>
    </w:lvl>
    <w:lvl w:ilvl="5" w:tplc="C938085E" w:tentative="1">
      <w:start w:val="1"/>
      <w:numFmt w:val="bullet"/>
      <w:lvlText w:val=""/>
      <w:lvlJc w:val="left"/>
      <w:pPr>
        <w:ind w:left="4320" w:hanging="360"/>
      </w:pPr>
      <w:rPr>
        <w:rFonts w:ascii="Wingdings" w:hAnsi="Wingdings" w:hint="default"/>
      </w:rPr>
    </w:lvl>
    <w:lvl w:ilvl="6" w:tplc="5D4C8E9E" w:tentative="1">
      <w:start w:val="1"/>
      <w:numFmt w:val="bullet"/>
      <w:lvlText w:val=""/>
      <w:lvlJc w:val="left"/>
      <w:pPr>
        <w:ind w:left="5040" w:hanging="360"/>
      </w:pPr>
      <w:rPr>
        <w:rFonts w:ascii="Symbol" w:hAnsi="Symbol" w:hint="default"/>
      </w:rPr>
    </w:lvl>
    <w:lvl w:ilvl="7" w:tplc="BC4C2084" w:tentative="1">
      <w:start w:val="1"/>
      <w:numFmt w:val="bullet"/>
      <w:lvlText w:val="o"/>
      <w:lvlJc w:val="left"/>
      <w:pPr>
        <w:ind w:left="5760" w:hanging="360"/>
      </w:pPr>
      <w:rPr>
        <w:rFonts w:ascii="Courier New" w:hAnsi="Courier New" w:cs="Courier New" w:hint="default"/>
      </w:rPr>
    </w:lvl>
    <w:lvl w:ilvl="8" w:tplc="BD20EBB6" w:tentative="1">
      <w:start w:val="1"/>
      <w:numFmt w:val="bullet"/>
      <w:lvlText w:val=""/>
      <w:lvlJc w:val="left"/>
      <w:pPr>
        <w:ind w:left="6480" w:hanging="360"/>
      </w:pPr>
      <w:rPr>
        <w:rFonts w:ascii="Wingdings" w:hAnsi="Wingdings" w:hint="default"/>
      </w:rPr>
    </w:lvl>
  </w:abstractNum>
  <w:abstractNum w:abstractNumId="58" w15:restartNumberingAfterBreak="0">
    <w:nsid w:val="59696620"/>
    <w:multiLevelType w:val="hybridMultilevel"/>
    <w:tmpl w:val="7F623F04"/>
    <w:lvl w:ilvl="0" w:tplc="0F36D680">
      <w:start w:val="1"/>
      <w:numFmt w:val="decimal"/>
      <w:pStyle w:val="Style10"/>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59990566"/>
    <w:multiLevelType w:val="hybridMultilevel"/>
    <w:tmpl w:val="87D44494"/>
    <w:lvl w:ilvl="0" w:tplc="AB660E58">
      <w:start w:val="1"/>
      <w:numFmt w:val="bullet"/>
      <w:lvlText w:val="-"/>
      <w:lvlJc w:val="left"/>
      <w:pPr>
        <w:tabs>
          <w:tab w:val="num" w:pos="720"/>
        </w:tabs>
        <w:ind w:left="720" w:hanging="432"/>
      </w:pPr>
      <w:rPr>
        <w:rFonts w:hint="default"/>
        <w:sz w:val="20"/>
      </w:rPr>
    </w:lvl>
    <w:lvl w:ilvl="1" w:tplc="9CCCC75A" w:tentative="1">
      <w:start w:val="1"/>
      <w:numFmt w:val="bullet"/>
      <w:lvlText w:val="o"/>
      <w:lvlJc w:val="left"/>
      <w:pPr>
        <w:tabs>
          <w:tab w:val="num" w:pos="1440"/>
        </w:tabs>
        <w:ind w:left="1440" w:hanging="360"/>
      </w:pPr>
      <w:rPr>
        <w:rFonts w:ascii="Courier New" w:hAnsi="Courier New" w:hint="default"/>
      </w:rPr>
    </w:lvl>
    <w:lvl w:ilvl="2" w:tplc="7E26F580" w:tentative="1">
      <w:start w:val="1"/>
      <w:numFmt w:val="bullet"/>
      <w:lvlText w:val=""/>
      <w:lvlJc w:val="left"/>
      <w:pPr>
        <w:tabs>
          <w:tab w:val="num" w:pos="2160"/>
        </w:tabs>
        <w:ind w:left="2160" w:hanging="360"/>
      </w:pPr>
      <w:rPr>
        <w:rFonts w:ascii="Wingdings" w:hAnsi="Wingdings" w:hint="default"/>
      </w:rPr>
    </w:lvl>
    <w:lvl w:ilvl="3" w:tplc="D8B05AF8" w:tentative="1">
      <w:start w:val="1"/>
      <w:numFmt w:val="bullet"/>
      <w:lvlText w:val=""/>
      <w:lvlJc w:val="left"/>
      <w:pPr>
        <w:tabs>
          <w:tab w:val="num" w:pos="2880"/>
        </w:tabs>
        <w:ind w:left="2880" w:hanging="360"/>
      </w:pPr>
      <w:rPr>
        <w:rFonts w:ascii="Symbol" w:hAnsi="Symbol" w:hint="default"/>
      </w:rPr>
    </w:lvl>
    <w:lvl w:ilvl="4" w:tplc="55004F72" w:tentative="1">
      <w:start w:val="1"/>
      <w:numFmt w:val="bullet"/>
      <w:lvlText w:val="o"/>
      <w:lvlJc w:val="left"/>
      <w:pPr>
        <w:tabs>
          <w:tab w:val="num" w:pos="3600"/>
        </w:tabs>
        <w:ind w:left="3600" w:hanging="360"/>
      </w:pPr>
      <w:rPr>
        <w:rFonts w:ascii="Courier New" w:hAnsi="Courier New" w:hint="default"/>
      </w:rPr>
    </w:lvl>
    <w:lvl w:ilvl="5" w:tplc="1A162CD0" w:tentative="1">
      <w:start w:val="1"/>
      <w:numFmt w:val="bullet"/>
      <w:lvlText w:val=""/>
      <w:lvlJc w:val="left"/>
      <w:pPr>
        <w:tabs>
          <w:tab w:val="num" w:pos="4320"/>
        </w:tabs>
        <w:ind w:left="4320" w:hanging="360"/>
      </w:pPr>
      <w:rPr>
        <w:rFonts w:ascii="Wingdings" w:hAnsi="Wingdings" w:hint="default"/>
      </w:rPr>
    </w:lvl>
    <w:lvl w:ilvl="6" w:tplc="AE2A26AA" w:tentative="1">
      <w:start w:val="1"/>
      <w:numFmt w:val="bullet"/>
      <w:lvlText w:val=""/>
      <w:lvlJc w:val="left"/>
      <w:pPr>
        <w:tabs>
          <w:tab w:val="num" w:pos="5040"/>
        </w:tabs>
        <w:ind w:left="5040" w:hanging="360"/>
      </w:pPr>
      <w:rPr>
        <w:rFonts w:ascii="Symbol" w:hAnsi="Symbol" w:hint="default"/>
      </w:rPr>
    </w:lvl>
    <w:lvl w:ilvl="7" w:tplc="C6FC27E6" w:tentative="1">
      <w:start w:val="1"/>
      <w:numFmt w:val="bullet"/>
      <w:lvlText w:val="o"/>
      <w:lvlJc w:val="left"/>
      <w:pPr>
        <w:tabs>
          <w:tab w:val="num" w:pos="5760"/>
        </w:tabs>
        <w:ind w:left="5760" w:hanging="360"/>
      </w:pPr>
      <w:rPr>
        <w:rFonts w:ascii="Courier New" w:hAnsi="Courier New" w:hint="default"/>
      </w:rPr>
    </w:lvl>
    <w:lvl w:ilvl="8" w:tplc="2D24410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303F14"/>
    <w:multiLevelType w:val="hybridMultilevel"/>
    <w:tmpl w:val="38DA8670"/>
    <w:lvl w:ilvl="0" w:tplc="4FDAF20A">
      <w:start w:val="1"/>
      <w:numFmt w:val="bullet"/>
      <w:lvlText w:val="-"/>
      <w:lvlJc w:val="left"/>
      <w:pPr>
        <w:ind w:left="720" w:hanging="360"/>
      </w:pPr>
    </w:lvl>
    <w:lvl w:ilvl="1" w:tplc="00E22DE0" w:tentative="1">
      <w:start w:val="1"/>
      <w:numFmt w:val="bullet"/>
      <w:lvlText w:val="o"/>
      <w:lvlJc w:val="left"/>
      <w:pPr>
        <w:ind w:left="1440" w:hanging="360"/>
      </w:pPr>
      <w:rPr>
        <w:rFonts w:ascii="Courier New" w:hAnsi="Courier New" w:cs="Courier New" w:hint="default"/>
      </w:rPr>
    </w:lvl>
    <w:lvl w:ilvl="2" w:tplc="496E760A" w:tentative="1">
      <w:start w:val="1"/>
      <w:numFmt w:val="bullet"/>
      <w:lvlText w:val=""/>
      <w:lvlJc w:val="left"/>
      <w:pPr>
        <w:ind w:left="2160" w:hanging="360"/>
      </w:pPr>
      <w:rPr>
        <w:rFonts w:ascii="Wingdings" w:hAnsi="Wingdings" w:hint="default"/>
      </w:rPr>
    </w:lvl>
    <w:lvl w:ilvl="3" w:tplc="DC80C6C0" w:tentative="1">
      <w:start w:val="1"/>
      <w:numFmt w:val="bullet"/>
      <w:lvlText w:val=""/>
      <w:lvlJc w:val="left"/>
      <w:pPr>
        <w:ind w:left="2880" w:hanging="360"/>
      </w:pPr>
      <w:rPr>
        <w:rFonts w:ascii="Symbol" w:hAnsi="Symbol" w:hint="default"/>
      </w:rPr>
    </w:lvl>
    <w:lvl w:ilvl="4" w:tplc="47980D8E" w:tentative="1">
      <w:start w:val="1"/>
      <w:numFmt w:val="bullet"/>
      <w:lvlText w:val="o"/>
      <w:lvlJc w:val="left"/>
      <w:pPr>
        <w:ind w:left="3600" w:hanging="360"/>
      </w:pPr>
      <w:rPr>
        <w:rFonts w:ascii="Courier New" w:hAnsi="Courier New" w:cs="Courier New" w:hint="default"/>
      </w:rPr>
    </w:lvl>
    <w:lvl w:ilvl="5" w:tplc="5096DE1A" w:tentative="1">
      <w:start w:val="1"/>
      <w:numFmt w:val="bullet"/>
      <w:lvlText w:val=""/>
      <w:lvlJc w:val="left"/>
      <w:pPr>
        <w:ind w:left="4320" w:hanging="360"/>
      </w:pPr>
      <w:rPr>
        <w:rFonts w:ascii="Wingdings" w:hAnsi="Wingdings" w:hint="default"/>
      </w:rPr>
    </w:lvl>
    <w:lvl w:ilvl="6" w:tplc="36803DDE" w:tentative="1">
      <w:start w:val="1"/>
      <w:numFmt w:val="bullet"/>
      <w:lvlText w:val=""/>
      <w:lvlJc w:val="left"/>
      <w:pPr>
        <w:ind w:left="5040" w:hanging="360"/>
      </w:pPr>
      <w:rPr>
        <w:rFonts w:ascii="Symbol" w:hAnsi="Symbol" w:hint="default"/>
      </w:rPr>
    </w:lvl>
    <w:lvl w:ilvl="7" w:tplc="FA6E0B44" w:tentative="1">
      <w:start w:val="1"/>
      <w:numFmt w:val="bullet"/>
      <w:lvlText w:val="o"/>
      <w:lvlJc w:val="left"/>
      <w:pPr>
        <w:ind w:left="5760" w:hanging="360"/>
      </w:pPr>
      <w:rPr>
        <w:rFonts w:ascii="Courier New" w:hAnsi="Courier New" w:cs="Courier New" w:hint="default"/>
      </w:rPr>
    </w:lvl>
    <w:lvl w:ilvl="8" w:tplc="A1829D30" w:tentative="1">
      <w:start w:val="1"/>
      <w:numFmt w:val="bullet"/>
      <w:lvlText w:val=""/>
      <w:lvlJc w:val="left"/>
      <w:pPr>
        <w:ind w:left="6480" w:hanging="360"/>
      </w:pPr>
      <w:rPr>
        <w:rFonts w:ascii="Wingdings" w:hAnsi="Wingdings" w:hint="default"/>
      </w:rPr>
    </w:lvl>
  </w:abstractNum>
  <w:abstractNum w:abstractNumId="61" w15:restartNumberingAfterBreak="0">
    <w:nsid w:val="5A5002DC"/>
    <w:multiLevelType w:val="hybridMultilevel"/>
    <w:tmpl w:val="B9B879C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A8C6C25"/>
    <w:multiLevelType w:val="hybridMultilevel"/>
    <w:tmpl w:val="9B547B8C"/>
    <w:lvl w:ilvl="0" w:tplc="16AAC1DC">
      <w:start w:val="1"/>
      <w:numFmt w:val="bullet"/>
      <w:pStyle w:val="Style15"/>
      <w:lvlText w:val="o"/>
      <w:lvlJc w:val="left"/>
      <w:pPr>
        <w:ind w:left="1440" w:hanging="360"/>
      </w:pPr>
      <w:rPr>
        <w:rFonts w:ascii="Courier New" w:hAnsi="Courier New" w:cs="Courier New" w:hint="default"/>
      </w:rPr>
    </w:lvl>
    <w:lvl w:ilvl="1" w:tplc="DAF0CA7A">
      <w:start w:val="1"/>
      <w:numFmt w:val="bullet"/>
      <w:lvlText w:val="o"/>
      <w:lvlJc w:val="left"/>
      <w:pPr>
        <w:ind w:left="2160" w:hanging="360"/>
      </w:pPr>
      <w:rPr>
        <w:rFonts w:ascii="Courier New" w:hAnsi="Courier New" w:cs="Courier New" w:hint="default"/>
      </w:rPr>
    </w:lvl>
    <w:lvl w:ilvl="2" w:tplc="5F90A196">
      <w:start w:val="1"/>
      <w:numFmt w:val="bullet"/>
      <w:lvlText w:val=""/>
      <w:lvlJc w:val="left"/>
      <w:pPr>
        <w:ind w:left="2880" w:hanging="360"/>
      </w:pPr>
      <w:rPr>
        <w:rFonts w:ascii="Wingdings" w:hAnsi="Wingdings" w:hint="default"/>
      </w:rPr>
    </w:lvl>
    <w:lvl w:ilvl="3" w:tplc="96CE05D2">
      <w:start w:val="1"/>
      <w:numFmt w:val="bullet"/>
      <w:lvlText w:val=""/>
      <w:lvlJc w:val="left"/>
      <w:pPr>
        <w:ind w:left="3600" w:hanging="360"/>
      </w:pPr>
      <w:rPr>
        <w:rFonts w:ascii="Symbol" w:hAnsi="Symbol" w:hint="default"/>
      </w:rPr>
    </w:lvl>
    <w:lvl w:ilvl="4" w:tplc="965E2710">
      <w:start w:val="1"/>
      <w:numFmt w:val="bullet"/>
      <w:lvlText w:val="o"/>
      <w:lvlJc w:val="left"/>
      <w:pPr>
        <w:ind w:left="4320" w:hanging="360"/>
      </w:pPr>
      <w:rPr>
        <w:rFonts w:ascii="Courier New" w:hAnsi="Courier New" w:cs="Courier New" w:hint="default"/>
      </w:rPr>
    </w:lvl>
    <w:lvl w:ilvl="5" w:tplc="E3806A4E">
      <w:start w:val="1"/>
      <w:numFmt w:val="bullet"/>
      <w:lvlText w:val=""/>
      <w:lvlJc w:val="left"/>
      <w:pPr>
        <w:ind w:left="5040" w:hanging="360"/>
      </w:pPr>
      <w:rPr>
        <w:rFonts w:ascii="Wingdings" w:hAnsi="Wingdings" w:hint="default"/>
      </w:rPr>
    </w:lvl>
    <w:lvl w:ilvl="6" w:tplc="D0D2C372">
      <w:start w:val="1"/>
      <w:numFmt w:val="bullet"/>
      <w:lvlText w:val=""/>
      <w:lvlJc w:val="left"/>
      <w:pPr>
        <w:ind w:left="5760" w:hanging="360"/>
      </w:pPr>
      <w:rPr>
        <w:rFonts w:ascii="Symbol" w:hAnsi="Symbol" w:hint="default"/>
      </w:rPr>
    </w:lvl>
    <w:lvl w:ilvl="7" w:tplc="9CF85D46">
      <w:start w:val="1"/>
      <w:numFmt w:val="bullet"/>
      <w:lvlText w:val="o"/>
      <w:lvlJc w:val="left"/>
      <w:pPr>
        <w:ind w:left="6480" w:hanging="360"/>
      </w:pPr>
      <w:rPr>
        <w:rFonts w:ascii="Courier New" w:hAnsi="Courier New" w:cs="Courier New" w:hint="default"/>
      </w:rPr>
    </w:lvl>
    <w:lvl w:ilvl="8" w:tplc="DF5C6CCA">
      <w:start w:val="1"/>
      <w:numFmt w:val="bullet"/>
      <w:lvlText w:val=""/>
      <w:lvlJc w:val="left"/>
      <w:pPr>
        <w:ind w:left="7200" w:hanging="360"/>
      </w:pPr>
      <w:rPr>
        <w:rFonts w:ascii="Wingdings" w:hAnsi="Wingdings" w:hint="default"/>
      </w:rPr>
    </w:lvl>
  </w:abstractNum>
  <w:abstractNum w:abstractNumId="63" w15:restartNumberingAfterBreak="0">
    <w:nsid w:val="5CC242FA"/>
    <w:multiLevelType w:val="hybridMultilevel"/>
    <w:tmpl w:val="79E238AC"/>
    <w:lvl w:ilvl="0" w:tplc="FAB6ADDE">
      <w:start w:val="1"/>
      <w:numFmt w:val="bullet"/>
      <w:lvlText w:val="-"/>
      <w:lvlJc w:val="left"/>
      <w:pPr>
        <w:ind w:left="360" w:hanging="360"/>
      </w:pPr>
      <w:rPr>
        <w:rFonts w:hint="default"/>
      </w:rPr>
    </w:lvl>
    <w:lvl w:ilvl="1" w:tplc="B2BA0BAA" w:tentative="1">
      <w:start w:val="1"/>
      <w:numFmt w:val="bullet"/>
      <w:lvlText w:val="o"/>
      <w:lvlJc w:val="left"/>
      <w:pPr>
        <w:ind w:left="1080" w:hanging="360"/>
      </w:pPr>
      <w:rPr>
        <w:rFonts w:ascii="Courier New" w:hAnsi="Courier New" w:hint="default"/>
      </w:rPr>
    </w:lvl>
    <w:lvl w:ilvl="2" w:tplc="F9E6AC3A" w:tentative="1">
      <w:start w:val="1"/>
      <w:numFmt w:val="bullet"/>
      <w:lvlText w:val=""/>
      <w:lvlJc w:val="left"/>
      <w:pPr>
        <w:ind w:left="1800" w:hanging="360"/>
      </w:pPr>
      <w:rPr>
        <w:rFonts w:ascii="Wingdings" w:hAnsi="Wingdings" w:hint="default"/>
      </w:rPr>
    </w:lvl>
    <w:lvl w:ilvl="3" w:tplc="B64289F2" w:tentative="1">
      <w:start w:val="1"/>
      <w:numFmt w:val="bullet"/>
      <w:lvlText w:val=""/>
      <w:lvlJc w:val="left"/>
      <w:pPr>
        <w:ind w:left="2520" w:hanging="360"/>
      </w:pPr>
      <w:rPr>
        <w:rFonts w:ascii="Symbol" w:hAnsi="Symbol" w:hint="default"/>
      </w:rPr>
    </w:lvl>
    <w:lvl w:ilvl="4" w:tplc="A39622B4" w:tentative="1">
      <w:start w:val="1"/>
      <w:numFmt w:val="bullet"/>
      <w:lvlText w:val="o"/>
      <w:lvlJc w:val="left"/>
      <w:pPr>
        <w:ind w:left="3240" w:hanging="360"/>
      </w:pPr>
      <w:rPr>
        <w:rFonts w:ascii="Courier New" w:hAnsi="Courier New" w:hint="default"/>
      </w:rPr>
    </w:lvl>
    <w:lvl w:ilvl="5" w:tplc="C682FE0A" w:tentative="1">
      <w:start w:val="1"/>
      <w:numFmt w:val="bullet"/>
      <w:lvlText w:val=""/>
      <w:lvlJc w:val="left"/>
      <w:pPr>
        <w:ind w:left="3960" w:hanging="360"/>
      </w:pPr>
      <w:rPr>
        <w:rFonts w:ascii="Wingdings" w:hAnsi="Wingdings" w:hint="default"/>
      </w:rPr>
    </w:lvl>
    <w:lvl w:ilvl="6" w:tplc="6BA61A28" w:tentative="1">
      <w:start w:val="1"/>
      <w:numFmt w:val="bullet"/>
      <w:lvlText w:val=""/>
      <w:lvlJc w:val="left"/>
      <w:pPr>
        <w:ind w:left="4680" w:hanging="360"/>
      </w:pPr>
      <w:rPr>
        <w:rFonts w:ascii="Symbol" w:hAnsi="Symbol" w:hint="default"/>
      </w:rPr>
    </w:lvl>
    <w:lvl w:ilvl="7" w:tplc="D8C23F68" w:tentative="1">
      <w:start w:val="1"/>
      <w:numFmt w:val="bullet"/>
      <w:lvlText w:val="o"/>
      <w:lvlJc w:val="left"/>
      <w:pPr>
        <w:ind w:left="5400" w:hanging="360"/>
      </w:pPr>
      <w:rPr>
        <w:rFonts w:ascii="Courier New" w:hAnsi="Courier New" w:hint="default"/>
      </w:rPr>
    </w:lvl>
    <w:lvl w:ilvl="8" w:tplc="E0A6F7B6" w:tentative="1">
      <w:start w:val="1"/>
      <w:numFmt w:val="bullet"/>
      <w:lvlText w:val=""/>
      <w:lvlJc w:val="left"/>
      <w:pPr>
        <w:ind w:left="6120" w:hanging="360"/>
      </w:pPr>
      <w:rPr>
        <w:rFonts w:ascii="Wingdings" w:hAnsi="Wingdings" w:hint="default"/>
      </w:rPr>
    </w:lvl>
  </w:abstractNum>
  <w:abstractNum w:abstractNumId="64" w15:restartNumberingAfterBreak="0">
    <w:nsid w:val="5CE04F40"/>
    <w:multiLevelType w:val="hybridMultilevel"/>
    <w:tmpl w:val="B6D80E8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D415E4A"/>
    <w:multiLevelType w:val="hybridMultilevel"/>
    <w:tmpl w:val="13224A4E"/>
    <w:lvl w:ilvl="0" w:tplc="4B5C8670">
      <w:start w:val="1"/>
      <w:numFmt w:val="bullet"/>
      <w:lvlText w:val="-"/>
      <w:lvlJc w:val="left"/>
      <w:pPr>
        <w:ind w:left="720" w:hanging="360"/>
      </w:pPr>
      <w:rPr>
        <w:rFonts w:hint="default"/>
        <w:i/>
        <w:color w:val="auto"/>
      </w:rPr>
    </w:lvl>
    <w:lvl w:ilvl="1" w:tplc="E1D6488E" w:tentative="1">
      <w:start w:val="1"/>
      <w:numFmt w:val="bullet"/>
      <w:lvlText w:val="o"/>
      <w:lvlJc w:val="left"/>
      <w:pPr>
        <w:ind w:left="1440" w:hanging="360"/>
      </w:pPr>
      <w:rPr>
        <w:rFonts w:ascii="Courier New" w:hAnsi="Courier New" w:cs="Courier New" w:hint="default"/>
      </w:rPr>
    </w:lvl>
    <w:lvl w:ilvl="2" w:tplc="C8B2075E" w:tentative="1">
      <w:start w:val="1"/>
      <w:numFmt w:val="bullet"/>
      <w:lvlText w:val=""/>
      <w:lvlJc w:val="left"/>
      <w:pPr>
        <w:ind w:left="2160" w:hanging="360"/>
      </w:pPr>
      <w:rPr>
        <w:rFonts w:ascii="Wingdings" w:hAnsi="Wingdings" w:hint="default"/>
      </w:rPr>
    </w:lvl>
    <w:lvl w:ilvl="3" w:tplc="E0D28AEA" w:tentative="1">
      <w:start w:val="1"/>
      <w:numFmt w:val="bullet"/>
      <w:lvlText w:val=""/>
      <w:lvlJc w:val="left"/>
      <w:pPr>
        <w:ind w:left="2880" w:hanging="360"/>
      </w:pPr>
      <w:rPr>
        <w:rFonts w:ascii="Symbol" w:hAnsi="Symbol" w:hint="default"/>
      </w:rPr>
    </w:lvl>
    <w:lvl w:ilvl="4" w:tplc="A022EA02" w:tentative="1">
      <w:start w:val="1"/>
      <w:numFmt w:val="bullet"/>
      <w:lvlText w:val="o"/>
      <w:lvlJc w:val="left"/>
      <w:pPr>
        <w:ind w:left="3600" w:hanging="360"/>
      </w:pPr>
      <w:rPr>
        <w:rFonts w:ascii="Courier New" w:hAnsi="Courier New" w:cs="Courier New" w:hint="default"/>
      </w:rPr>
    </w:lvl>
    <w:lvl w:ilvl="5" w:tplc="034852E2" w:tentative="1">
      <w:start w:val="1"/>
      <w:numFmt w:val="bullet"/>
      <w:lvlText w:val=""/>
      <w:lvlJc w:val="left"/>
      <w:pPr>
        <w:ind w:left="4320" w:hanging="360"/>
      </w:pPr>
      <w:rPr>
        <w:rFonts w:ascii="Wingdings" w:hAnsi="Wingdings" w:hint="default"/>
      </w:rPr>
    </w:lvl>
    <w:lvl w:ilvl="6" w:tplc="2FA63B64" w:tentative="1">
      <w:start w:val="1"/>
      <w:numFmt w:val="bullet"/>
      <w:lvlText w:val=""/>
      <w:lvlJc w:val="left"/>
      <w:pPr>
        <w:ind w:left="5040" w:hanging="360"/>
      </w:pPr>
      <w:rPr>
        <w:rFonts w:ascii="Symbol" w:hAnsi="Symbol" w:hint="default"/>
      </w:rPr>
    </w:lvl>
    <w:lvl w:ilvl="7" w:tplc="D186B2B0" w:tentative="1">
      <w:start w:val="1"/>
      <w:numFmt w:val="bullet"/>
      <w:lvlText w:val="o"/>
      <w:lvlJc w:val="left"/>
      <w:pPr>
        <w:ind w:left="5760" w:hanging="360"/>
      </w:pPr>
      <w:rPr>
        <w:rFonts w:ascii="Courier New" w:hAnsi="Courier New" w:cs="Courier New" w:hint="default"/>
      </w:rPr>
    </w:lvl>
    <w:lvl w:ilvl="8" w:tplc="A4668ACA" w:tentative="1">
      <w:start w:val="1"/>
      <w:numFmt w:val="bullet"/>
      <w:lvlText w:val=""/>
      <w:lvlJc w:val="left"/>
      <w:pPr>
        <w:ind w:left="6480" w:hanging="360"/>
      </w:pPr>
      <w:rPr>
        <w:rFonts w:ascii="Wingdings" w:hAnsi="Wingdings" w:hint="default"/>
      </w:rPr>
    </w:lvl>
  </w:abstractNum>
  <w:abstractNum w:abstractNumId="66" w15:restartNumberingAfterBreak="0">
    <w:nsid w:val="5D7F108E"/>
    <w:multiLevelType w:val="hybridMultilevel"/>
    <w:tmpl w:val="AA529ACE"/>
    <w:lvl w:ilvl="0" w:tplc="4198BFF4">
      <w:start w:val="1"/>
      <w:numFmt w:val="bullet"/>
      <w:pStyle w:val="Style9"/>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7" w15:restartNumberingAfterBreak="0">
    <w:nsid w:val="606C6971"/>
    <w:multiLevelType w:val="hybridMultilevel"/>
    <w:tmpl w:val="B6649288"/>
    <w:lvl w:ilvl="0" w:tplc="3ADEAAB8">
      <w:numFmt w:val="bullet"/>
      <w:lvlText w:val="•"/>
      <w:lvlJc w:val="left"/>
      <w:pPr>
        <w:ind w:left="720" w:hanging="360"/>
      </w:pPr>
      <w:rPr>
        <w:rFonts w:ascii="Times New Roman" w:eastAsia="Times New Roman" w:hAnsi="Times New Roman" w:cs="Times New Roman" w:hint="default"/>
      </w:rPr>
    </w:lvl>
    <w:lvl w:ilvl="1" w:tplc="D458B770">
      <w:start w:val="1"/>
      <w:numFmt w:val="bullet"/>
      <w:lvlText w:val="o"/>
      <w:lvlJc w:val="left"/>
      <w:pPr>
        <w:ind w:left="1440" w:hanging="360"/>
      </w:pPr>
      <w:rPr>
        <w:rFonts w:ascii="Courier New" w:hAnsi="Courier New" w:cs="Courier New" w:hint="default"/>
      </w:rPr>
    </w:lvl>
    <w:lvl w:ilvl="2" w:tplc="B4F6EA8A">
      <w:start w:val="1"/>
      <w:numFmt w:val="bullet"/>
      <w:lvlText w:val=""/>
      <w:lvlJc w:val="left"/>
      <w:pPr>
        <w:ind w:left="2160" w:hanging="360"/>
      </w:pPr>
      <w:rPr>
        <w:rFonts w:ascii="Wingdings" w:hAnsi="Wingdings" w:hint="default"/>
      </w:rPr>
    </w:lvl>
    <w:lvl w:ilvl="3" w:tplc="6978A18A">
      <w:start w:val="1"/>
      <w:numFmt w:val="bullet"/>
      <w:lvlText w:val=""/>
      <w:lvlJc w:val="left"/>
      <w:pPr>
        <w:ind w:left="2880" w:hanging="360"/>
      </w:pPr>
      <w:rPr>
        <w:rFonts w:ascii="Symbol" w:hAnsi="Symbol" w:hint="default"/>
      </w:rPr>
    </w:lvl>
    <w:lvl w:ilvl="4" w:tplc="9D7C31EC">
      <w:start w:val="1"/>
      <w:numFmt w:val="bullet"/>
      <w:lvlText w:val="o"/>
      <w:lvlJc w:val="left"/>
      <w:pPr>
        <w:ind w:left="3600" w:hanging="360"/>
      </w:pPr>
      <w:rPr>
        <w:rFonts w:ascii="Courier New" w:hAnsi="Courier New" w:cs="Courier New" w:hint="default"/>
      </w:rPr>
    </w:lvl>
    <w:lvl w:ilvl="5" w:tplc="743462C6">
      <w:start w:val="1"/>
      <w:numFmt w:val="bullet"/>
      <w:lvlText w:val=""/>
      <w:lvlJc w:val="left"/>
      <w:pPr>
        <w:ind w:left="4320" w:hanging="360"/>
      </w:pPr>
      <w:rPr>
        <w:rFonts w:ascii="Wingdings" w:hAnsi="Wingdings" w:hint="default"/>
      </w:rPr>
    </w:lvl>
    <w:lvl w:ilvl="6" w:tplc="BDAAC946">
      <w:start w:val="1"/>
      <w:numFmt w:val="bullet"/>
      <w:lvlText w:val=""/>
      <w:lvlJc w:val="left"/>
      <w:pPr>
        <w:ind w:left="5040" w:hanging="360"/>
      </w:pPr>
      <w:rPr>
        <w:rFonts w:ascii="Symbol" w:hAnsi="Symbol" w:hint="default"/>
      </w:rPr>
    </w:lvl>
    <w:lvl w:ilvl="7" w:tplc="0EA2BF64">
      <w:start w:val="1"/>
      <w:numFmt w:val="bullet"/>
      <w:lvlText w:val="o"/>
      <w:lvlJc w:val="left"/>
      <w:pPr>
        <w:ind w:left="5760" w:hanging="360"/>
      </w:pPr>
      <w:rPr>
        <w:rFonts w:ascii="Courier New" w:hAnsi="Courier New" w:cs="Courier New" w:hint="default"/>
      </w:rPr>
    </w:lvl>
    <w:lvl w:ilvl="8" w:tplc="F8ACA7CA">
      <w:start w:val="1"/>
      <w:numFmt w:val="bullet"/>
      <w:lvlText w:val=""/>
      <w:lvlJc w:val="left"/>
      <w:pPr>
        <w:ind w:left="6480" w:hanging="360"/>
      </w:pPr>
      <w:rPr>
        <w:rFonts w:ascii="Wingdings" w:hAnsi="Wingdings" w:hint="default"/>
      </w:rPr>
    </w:lvl>
  </w:abstractNum>
  <w:abstractNum w:abstractNumId="68" w15:restartNumberingAfterBreak="0">
    <w:nsid w:val="641B1F4E"/>
    <w:multiLevelType w:val="hybridMultilevel"/>
    <w:tmpl w:val="9BB6083E"/>
    <w:lvl w:ilvl="0" w:tplc="7B82CEB0">
      <w:start w:val="1"/>
      <w:numFmt w:val="bullet"/>
      <w:pStyle w:val="Bulletsquare"/>
      <w:lvlText w:val=""/>
      <w:lvlJc w:val="left"/>
      <w:pPr>
        <w:ind w:left="360" w:hanging="360"/>
      </w:pPr>
      <w:rPr>
        <w:rFonts w:ascii="Wingdings" w:hAnsi="Wingdings" w:hint="default"/>
      </w:rPr>
    </w:lvl>
    <w:lvl w:ilvl="1" w:tplc="3A540A1C" w:tentative="1">
      <w:start w:val="1"/>
      <w:numFmt w:val="bullet"/>
      <w:lvlText w:val="o"/>
      <w:lvlJc w:val="left"/>
      <w:pPr>
        <w:ind w:left="1080" w:hanging="360"/>
      </w:pPr>
      <w:rPr>
        <w:rFonts w:ascii="Courier New" w:hAnsi="Courier New" w:cs="Courier New" w:hint="default"/>
      </w:rPr>
    </w:lvl>
    <w:lvl w:ilvl="2" w:tplc="28B625C2" w:tentative="1">
      <w:start w:val="1"/>
      <w:numFmt w:val="bullet"/>
      <w:lvlText w:val=""/>
      <w:lvlJc w:val="left"/>
      <w:pPr>
        <w:ind w:left="1800" w:hanging="360"/>
      </w:pPr>
      <w:rPr>
        <w:rFonts w:ascii="Wingdings" w:hAnsi="Wingdings" w:hint="default"/>
      </w:rPr>
    </w:lvl>
    <w:lvl w:ilvl="3" w:tplc="E9F2A192" w:tentative="1">
      <w:start w:val="1"/>
      <w:numFmt w:val="bullet"/>
      <w:lvlText w:val=""/>
      <w:lvlJc w:val="left"/>
      <w:pPr>
        <w:ind w:left="2520" w:hanging="360"/>
      </w:pPr>
      <w:rPr>
        <w:rFonts w:ascii="Symbol" w:hAnsi="Symbol" w:hint="default"/>
      </w:rPr>
    </w:lvl>
    <w:lvl w:ilvl="4" w:tplc="E3D6257A" w:tentative="1">
      <w:start w:val="1"/>
      <w:numFmt w:val="bullet"/>
      <w:lvlText w:val="o"/>
      <w:lvlJc w:val="left"/>
      <w:pPr>
        <w:ind w:left="3240" w:hanging="360"/>
      </w:pPr>
      <w:rPr>
        <w:rFonts w:ascii="Courier New" w:hAnsi="Courier New" w:cs="Courier New" w:hint="default"/>
      </w:rPr>
    </w:lvl>
    <w:lvl w:ilvl="5" w:tplc="3672224E" w:tentative="1">
      <w:start w:val="1"/>
      <w:numFmt w:val="bullet"/>
      <w:lvlText w:val=""/>
      <w:lvlJc w:val="left"/>
      <w:pPr>
        <w:ind w:left="3960" w:hanging="360"/>
      </w:pPr>
      <w:rPr>
        <w:rFonts w:ascii="Wingdings" w:hAnsi="Wingdings" w:hint="default"/>
      </w:rPr>
    </w:lvl>
    <w:lvl w:ilvl="6" w:tplc="585E65F8" w:tentative="1">
      <w:start w:val="1"/>
      <w:numFmt w:val="bullet"/>
      <w:lvlText w:val=""/>
      <w:lvlJc w:val="left"/>
      <w:pPr>
        <w:ind w:left="4680" w:hanging="360"/>
      </w:pPr>
      <w:rPr>
        <w:rFonts w:ascii="Symbol" w:hAnsi="Symbol" w:hint="default"/>
      </w:rPr>
    </w:lvl>
    <w:lvl w:ilvl="7" w:tplc="54C0D21C" w:tentative="1">
      <w:start w:val="1"/>
      <w:numFmt w:val="bullet"/>
      <w:lvlText w:val="o"/>
      <w:lvlJc w:val="left"/>
      <w:pPr>
        <w:ind w:left="5400" w:hanging="360"/>
      </w:pPr>
      <w:rPr>
        <w:rFonts w:ascii="Courier New" w:hAnsi="Courier New" w:cs="Courier New" w:hint="default"/>
      </w:rPr>
    </w:lvl>
    <w:lvl w:ilvl="8" w:tplc="2B8C1D10" w:tentative="1">
      <w:start w:val="1"/>
      <w:numFmt w:val="bullet"/>
      <w:lvlText w:val=""/>
      <w:lvlJc w:val="left"/>
      <w:pPr>
        <w:ind w:left="6120" w:hanging="360"/>
      </w:pPr>
      <w:rPr>
        <w:rFonts w:ascii="Wingdings" w:hAnsi="Wingdings" w:hint="default"/>
      </w:rPr>
    </w:lvl>
  </w:abstractNum>
  <w:abstractNum w:abstractNumId="69" w15:restartNumberingAfterBreak="0">
    <w:nsid w:val="646E2B22"/>
    <w:multiLevelType w:val="hybridMultilevel"/>
    <w:tmpl w:val="E7C2B1A8"/>
    <w:lvl w:ilvl="0" w:tplc="C582AFE8">
      <w:start w:val="1"/>
      <w:numFmt w:val="bullet"/>
      <w:lvlText w:val="-"/>
      <w:lvlJc w:val="left"/>
      <w:pPr>
        <w:ind w:left="1288" w:hanging="360"/>
      </w:pPr>
    </w:lvl>
    <w:lvl w:ilvl="1" w:tplc="EF8A019C" w:tentative="1">
      <w:start w:val="1"/>
      <w:numFmt w:val="bullet"/>
      <w:lvlText w:val="o"/>
      <w:lvlJc w:val="left"/>
      <w:pPr>
        <w:ind w:left="2008" w:hanging="360"/>
      </w:pPr>
      <w:rPr>
        <w:rFonts w:ascii="Courier New" w:hAnsi="Courier New" w:cs="Courier New" w:hint="default"/>
      </w:rPr>
    </w:lvl>
    <w:lvl w:ilvl="2" w:tplc="F66C1FA8" w:tentative="1">
      <w:start w:val="1"/>
      <w:numFmt w:val="bullet"/>
      <w:lvlText w:val=""/>
      <w:lvlJc w:val="left"/>
      <w:pPr>
        <w:ind w:left="2728" w:hanging="360"/>
      </w:pPr>
      <w:rPr>
        <w:rFonts w:ascii="Wingdings" w:hAnsi="Wingdings" w:hint="default"/>
      </w:rPr>
    </w:lvl>
    <w:lvl w:ilvl="3" w:tplc="C6A08EA2" w:tentative="1">
      <w:start w:val="1"/>
      <w:numFmt w:val="bullet"/>
      <w:lvlText w:val=""/>
      <w:lvlJc w:val="left"/>
      <w:pPr>
        <w:ind w:left="3448" w:hanging="360"/>
      </w:pPr>
      <w:rPr>
        <w:rFonts w:ascii="Symbol" w:hAnsi="Symbol" w:hint="default"/>
      </w:rPr>
    </w:lvl>
    <w:lvl w:ilvl="4" w:tplc="6CAED99A" w:tentative="1">
      <w:start w:val="1"/>
      <w:numFmt w:val="bullet"/>
      <w:lvlText w:val="o"/>
      <w:lvlJc w:val="left"/>
      <w:pPr>
        <w:ind w:left="4168" w:hanging="360"/>
      </w:pPr>
      <w:rPr>
        <w:rFonts w:ascii="Courier New" w:hAnsi="Courier New" w:cs="Courier New" w:hint="default"/>
      </w:rPr>
    </w:lvl>
    <w:lvl w:ilvl="5" w:tplc="64E40D66" w:tentative="1">
      <w:start w:val="1"/>
      <w:numFmt w:val="bullet"/>
      <w:lvlText w:val=""/>
      <w:lvlJc w:val="left"/>
      <w:pPr>
        <w:ind w:left="4888" w:hanging="360"/>
      </w:pPr>
      <w:rPr>
        <w:rFonts w:ascii="Wingdings" w:hAnsi="Wingdings" w:hint="default"/>
      </w:rPr>
    </w:lvl>
    <w:lvl w:ilvl="6" w:tplc="49687B5E" w:tentative="1">
      <w:start w:val="1"/>
      <w:numFmt w:val="bullet"/>
      <w:lvlText w:val=""/>
      <w:lvlJc w:val="left"/>
      <w:pPr>
        <w:ind w:left="5608" w:hanging="360"/>
      </w:pPr>
      <w:rPr>
        <w:rFonts w:ascii="Symbol" w:hAnsi="Symbol" w:hint="default"/>
      </w:rPr>
    </w:lvl>
    <w:lvl w:ilvl="7" w:tplc="376ED6FC" w:tentative="1">
      <w:start w:val="1"/>
      <w:numFmt w:val="bullet"/>
      <w:lvlText w:val="o"/>
      <w:lvlJc w:val="left"/>
      <w:pPr>
        <w:ind w:left="6328" w:hanging="360"/>
      </w:pPr>
      <w:rPr>
        <w:rFonts w:ascii="Courier New" w:hAnsi="Courier New" w:cs="Courier New" w:hint="default"/>
      </w:rPr>
    </w:lvl>
    <w:lvl w:ilvl="8" w:tplc="13ECBBC0" w:tentative="1">
      <w:start w:val="1"/>
      <w:numFmt w:val="bullet"/>
      <w:lvlText w:val=""/>
      <w:lvlJc w:val="left"/>
      <w:pPr>
        <w:ind w:left="7048" w:hanging="360"/>
      </w:pPr>
      <w:rPr>
        <w:rFonts w:ascii="Wingdings" w:hAnsi="Wingdings" w:hint="default"/>
      </w:rPr>
    </w:lvl>
  </w:abstractNum>
  <w:abstractNum w:abstractNumId="70" w15:restartNumberingAfterBreak="0">
    <w:nsid w:val="65565A11"/>
    <w:multiLevelType w:val="hybridMultilevel"/>
    <w:tmpl w:val="EBDC0D58"/>
    <w:lvl w:ilvl="0" w:tplc="32FEBB24">
      <w:start w:val="1"/>
      <w:numFmt w:val="bullet"/>
      <w:lvlText w:val="-"/>
      <w:lvlJc w:val="left"/>
      <w:pPr>
        <w:ind w:left="720" w:hanging="360"/>
      </w:pPr>
    </w:lvl>
    <w:lvl w:ilvl="1" w:tplc="EB5856F8" w:tentative="1">
      <w:start w:val="1"/>
      <w:numFmt w:val="bullet"/>
      <w:lvlText w:val="o"/>
      <w:lvlJc w:val="left"/>
      <w:pPr>
        <w:ind w:left="1440" w:hanging="360"/>
      </w:pPr>
      <w:rPr>
        <w:rFonts w:ascii="Courier New" w:hAnsi="Courier New" w:cs="Courier New" w:hint="default"/>
      </w:rPr>
    </w:lvl>
    <w:lvl w:ilvl="2" w:tplc="EB10419A" w:tentative="1">
      <w:start w:val="1"/>
      <w:numFmt w:val="bullet"/>
      <w:lvlText w:val=""/>
      <w:lvlJc w:val="left"/>
      <w:pPr>
        <w:ind w:left="2160" w:hanging="360"/>
      </w:pPr>
      <w:rPr>
        <w:rFonts w:ascii="Wingdings" w:hAnsi="Wingdings" w:hint="default"/>
      </w:rPr>
    </w:lvl>
    <w:lvl w:ilvl="3" w:tplc="09F07DA2" w:tentative="1">
      <w:start w:val="1"/>
      <w:numFmt w:val="bullet"/>
      <w:lvlText w:val=""/>
      <w:lvlJc w:val="left"/>
      <w:pPr>
        <w:ind w:left="2880" w:hanging="360"/>
      </w:pPr>
      <w:rPr>
        <w:rFonts w:ascii="Symbol" w:hAnsi="Symbol" w:hint="default"/>
      </w:rPr>
    </w:lvl>
    <w:lvl w:ilvl="4" w:tplc="3778408E" w:tentative="1">
      <w:start w:val="1"/>
      <w:numFmt w:val="bullet"/>
      <w:lvlText w:val="o"/>
      <w:lvlJc w:val="left"/>
      <w:pPr>
        <w:ind w:left="3600" w:hanging="360"/>
      </w:pPr>
      <w:rPr>
        <w:rFonts w:ascii="Courier New" w:hAnsi="Courier New" w:cs="Courier New" w:hint="default"/>
      </w:rPr>
    </w:lvl>
    <w:lvl w:ilvl="5" w:tplc="01440F90" w:tentative="1">
      <w:start w:val="1"/>
      <w:numFmt w:val="bullet"/>
      <w:lvlText w:val=""/>
      <w:lvlJc w:val="left"/>
      <w:pPr>
        <w:ind w:left="4320" w:hanging="360"/>
      </w:pPr>
      <w:rPr>
        <w:rFonts w:ascii="Wingdings" w:hAnsi="Wingdings" w:hint="default"/>
      </w:rPr>
    </w:lvl>
    <w:lvl w:ilvl="6" w:tplc="678A8DA6" w:tentative="1">
      <w:start w:val="1"/>
      <w:numFmt w:val="bullet"/>
      <w:lvlText w:val=""/>
      <w:lvlJc w:val="left"/>
      <w:pPr>
        <w:ind w:left="5040" w:hanging="360"/>
      </w:pPr>
      <w:rPr>
        <w:rFonts w:ascii="Symbol" w:hAnsi="Symbol" w:hint="default"/>
      </w:rPr>
    </w:lvl>
    <w:lvl w:ilvl="7" w:tplc="974837D8" w:tentative="1">
      <w:start w:val="1"/>
      <w:numFmt w:val="bullet"/>
      <w:lvlText w:val="o"/>
      <w:lvlJc w:val="left"/>
      <w:pPr>
        <w:ind w:left="5760" w:hanging="360"/>
      </w:pPr>
      <w:rPr>
        <w:rFonts w:ascii="Courier New" w:hAnsi="Courier New" w:cs="Courier New" w:hint="default"/>
      </w:rPr>
    </w:lvl>
    <w:lvl w:ilvl="8" w:tplc="B100CD26" w:tentative="1">
      <w:start w:val="1"/>
      <w:numFmt w:val="bullet"/>
      <w:lvlText w:val=""/>
      <w:lvlJc w:val="left"/>
      <w:pPr>
        <w:ind w:left="6480" w:hanging="360"/>
      </w:pPr>
      <w:rPr>
        <w:rFonts w:ascii="Wingdings" w:hAnsi="Wingdings" w:hint="default"/>
      </w:rPr>
    </w:lvl>
  </w:abstractNum>
  <w:abstractNum w:abstractNumId="71" w15:restartNumberingAfterBreak="0">
    <w:nsid w:val="6628577F"/>
    <w:multiLevelType w:val="hybridMultilevel"/>
    <w:tmpl w:val="F94A2170"/>
    <w:lvl w:ilvl="0" w:tplc="67CC530A">
      <w:start w:val="1"/>
      <w:numFmt w:val="bullet"/>
      <w:lvlText w:val="-"/>
      <w:lvlJc w:val="left"/>
      <w:pPr>
        <w:ind w:left="720" w:hanging="360"/>
      </w:pPr>
    </w:lvl>
    <w:lvl w:ilvl="1" w:tplc="09EE69EE" w:tentative="1">
      <w:start w:val="1"/>
      <w:numFmt w:val="bullet"/>
      <w:lvlText w:val="o"/>
      <w:lvlJc w:val="left"/>
      <w:pPr>
        <w:ind w:left="1440" w:hanging="360"/>
      </w:pPr>
      <w:rPr>
        <w:rFonts w:ascii="Courier New" w:hAnsi="Courier New" w:cs="Courier New" w:hint="default"/>
      </w:rPr>
    </w:lvl>
    <w:lvl w:ilvl="2" w:tplc="443C22D0" w:tentative="1">
      <w:start w:val="1"/>
      <w:numFmt w:val="bullet"/>
      <w:lvlText w:val=""/>
      <w:lvlJc w:val="left"/>
      <w:pPr>
        <w:ind w:left="2160" w:hanging="360"/>
      </w:pPr>
      <w:rPr>
        <w:rFonts w:ascii="Wingdings" w:hAnsi="Wingdings" w:hint="default"/>
      </w:rPr>
    </w:lvl>
    <w:lvl w:ilvl="3" w:tplc="F3849B6A" w:tentative="1">
      <w:start w:val="1"/>
      <w:numFmt w:val="bullet"/>
      <w:lvlText w:val=""/>
      <w:lvlJc w:val="left"/>
      <w:pPr>
        <w:ind w:left="2880" w:hanging="360"/>
      </w:pPr>
      <w:rPr>
        <w:rFonts w:ascii="Symbol" w:hAnsi="Symbol" w:hint="default"/>
      </w:rPr>
    </w:lvl>
    <w:lvl w:ilvl="4" w:tplc="99D2BCB2" w:tentative="1">
      <w:start w:val="1"/>
      <w:numFmt w:val="bullet"/>
      <w:lvlText w:val="o"/>
      <w:lvlJc w:val="left"/>
      <w:pPr>
        <w:ind w:left="3600" w:hanging="360"/>
      </w:pPr>
      <w:rPr>
        <w:rFonts w:ascii="Courier New" w:hAnsi="Courier New" w:cs="Courier New" w:hint="default"/>
      </w:rPr>
    </w:lvl>
    <w:lvl w:ilvl="5" w:tplc="AE4416D0" w:tentative="1">
      <w:start w:val="1"/>
      <w:numFmt w:val="bullet"/>
      <w:lvlText w:val=""/>
      <w:lvlJc w:val="left"/>
      <w:pPr>
        <w:ind w:left="4320" w:hanging="360"/>
      </w:pPr>
      <w:rPr>
        <w:rFonts w:ascii="Wingdings" w:hAnsi="Wingdings" w:hint="default"/>
      </w:rPr>
    </w:lvl>
    <w:lvl w:ilvl="6" w:tplc="693A3E54" w:tentative="1">
      <w:start w:val="1"/>
      <w:numFmt w:val="bullet"/>
      <w:lvlText w:val=""/>
      <w:lvlJc w:val="left"/>
      <w:pPr>
        <w:ind w:left="5040" w:hanging="360"/>
      </w:pPr>
      <w:rPr>
        <w:rFonts w:ascii="Symbol" w:hAnsi="Symbol" w:hint="default"/>
      </w:rPr>
    </w:lvl>
    <w:lvl w:ilvl="7" w:tplc="A84008DE" w:tentative="1">
      <w:start w:val="1"/>
      <w:numFmt w:val="bullet"/>
      <w:lvlText w:val="o"/>
      <w:lvlJc w:val="left"/>
      <w:pPr>
        <w:ind w:left="5760" w:hanging="360"/>
      </w:pPr>
      <w:rPr>
        <w:rFonts w:ascii="Courier New" w:hAnsi="Courier New" w:cs="Courier New" w:hint="default"/>
      </w:rPr>
    </w:lvl>
    <w:lvl w:ilvl="8" w:tplc="A198F5E6" w:tentative="1">
      <w:start w:val="1"/>
      <w:numFmt w:val="bullet"/>
      <w:lvlText w:val=""/>
      <w:lvlJc w:val="left"/>
      <w:pPr>
        <w:ind w:left="6480" w:hanging="360"/>
      </w:pPr>
      <w:rPr>
        <w:rFonts w:ascii="Wingdings" w:hAnsi="Wingdings" w:hint="default"/>
      </w:rPr>
    </w:lvl>
  </w:abstractNum>
  <w:abstractNum w:abstractNumId="72" w15:restartNumberingAfterBreak="0">
    <w:nsid w:val="66BB5B65"/>
    <w:multiLevelType w:val="hybridMultilevel"/>
    <w:tmpl w:val="DAF2FC86"/>
    <w:lvl w:ilvl="0" w:tplc="6F3EFE20">
      <w:start w:val="1"/>
      <w:numFmt w:val="bullet"/>
      <w:lvlText w:val="-"/>
      <w:lvlJc w:val="left"/>
      <w:pPr>
        <w:ind w:left="720" w:hanging="360"/>
      </w:pPr>
    </w:lvl>
    <w:lvl w:ilvl="1" w:tplc="BC3E1F44" w:tentative="1">
      <w:start w:val="1"/>
      <w:numFmt w:val="bullet"/>
      <w:lvlText w:val="o"/>
      <w:lvlJc w:val="left"/>
      <w:pPr>
        <w:ind w:left="1440" w:hanging="360"/>
      </w:pPr>
      <w:rPr>
        <w:rFonts w:ascii="Courier New" w:hAnsi="Courier New" w:cs="Courier New" w:hint="default"/>
      </w:rPr>
    </w:lvl>
    <w:lvl w:ilvl="2" w:tplc="C75A66DE" w:tentative="1">
      <w:start w:val="1"/>
      <w:numFmt w:val="bullet"/>
      <w:lvlText w:val=""/>
      <w:lvlJc w:val="left"/>
      <w:pPr>
        <w:ind w:left="2160" w:hanging="360"/>
      </w:pPr>
      <w:rPr>
        <w:rFonts w:ascii="Wingdings" w:hAnsi="Wingdings" w:hint="default"/>
      </w:rPr>
    </w:lvl>
    <w:lvl w:ilvl="3" w:tplc="E1BA41EC" w:tentative="1">
      <w:start w:val="1"/>
      <w:numFmt w:val="bullet"/>
      <w:lvlText w:val=""/>
      <w:lvlJc w:val="left"/>
      <w:pPr>
        <w:ind w:left="2880" w:hanging="360"/>
      </w:pPr>
      <w:rPr>
        <w:rFonts w:ascii="Symbol" w:hAnsi="Symbol" w:hint="default"/>
      </w:rPr>
    </w:lvl>
    <w:lvl w:ilvl="4" w:tplc="871A7332" w:tentative="1">
      <w:start w:val="1"/>
      <w:numFmt w:val="bullet"/>
      <w:lvlText w:val="o"/>
      <w:lvlJc w:val="left"/>
      <w:pPr>
        <w:ind w:left="3600" w:hanging="360"/>
      </w:pPr>
      <w:rPr>
        <w:rFonts w:ascii="Courier New" w:hAnsi="Courier New" w:cs="Courier New" w:hint="default"/>
      </w:rPr>
    </w:lvl>
    <w:lvl w:ilvl="5" w:tplc="EA5E9AD8" w:tentative="1">
      <w:start w:val="1"/>
      <w:numFmt w:val="bullet"/>
      <w:lvlText w:val=""/>
      <w:lvlJc w:val="left"/>
      <w:pPr>
        <w:ind w:left="4320" w:hanging="360"/>
      </w:pPr>
      <w:rPr>
        <w:rFonts w:ascii="Wingdings" w:hAnsi="Wingdings" w:hint="default"/>
      </w:rPr>
    </w:lvl>
    <w:lvl w:ilvl="6" w:tplc="E7425DA8" w:tentative="1">
      <w:start w:val="1"/>
      <w:numFmt w:val="bullet"/>
      <w:lvlText w:val=""/>
      <w:lvlJc w:val="left"/>
      <w:pPr>
        <w:ind w:left="5040" w:hanging="360"/>
      </w:pPr>
      <w:rPr>
        <w:rFonts w:ascii="Symbol" w:hAnsi="Symbol" w:hint="default"/>
      </w:rPr>
    </w:lvl>
    <w:lvl w:ilvl="7" w:tplc="885A80C0" w:tentative="1">
      <w:start w:val="1"/>
      <w:numFmt w:val="bullet"/>
      <w:lvlText w:val="o"/>
      <w:lvlJc w:val="left"/>
      <w:pPr>
        <w:ind w:left="5760" w:hanging="360"/>
      </w:pPr>
      <w:rPr>
        <w:rFonts w:ascii="Courier New" w:hAnsi="Courier New" w:cs="Courier New" w:hint="default"/>
      </w:rPr>
    </w:lvl>
    <w:lvl w:ilvl="8" w:tplc="AF4C6D46" w:tentative="1">
      <w:start w:val="1"/>
      <w:numFmt w:val="bullet"/>
      <w:lvlText w:val=""/>
      <w:lvlJc w:val="left"/>
      <w:pPr>
        <w:ind w:left="6480" w:hanging="360"/>
      </w:pPr>
      <w:rPr>
        <w:rFonts w:ascii="Wingdings" w:hAnsi="Wingdings" w:hint="default"/>
      </w:rPr>
    </w:lvl>
  </w:abstractNum>
  <w:abstractNum w:abstractNumId="73" w15:restartNumberingAfterBreak="0">
    <w:nsid w:val="67BF6A53"/>
    <w:multiLevelType w:val="hybridMultilevel"/>
    <w:tmpl w:val="881287C2"/>
    <w:lvl w:ilvl="0" w:tplc="FF6EE1E4">
      <w:numFmt w:val="bullet"/>
      <w:lvlText w:val="•"/>
      <w:lvlJc w:val="left"/>
      <w:pPr>
        <w:ind w:left="720" w:hanging="360"/>
      </w:pPr>
      <w:rPr>
        <w:rFonts w:ascii="Times New Roman" w:eastAsia="Times New Roman" w:hAnsi="Times New Roman" w:cs="Times New Roman" w:hint="default"/>
      </w:rPr>
    </w:lvl>
    <w:lvl w:ilvl="1" w:tplc="745663F0" w:tentative="1">
      <w:start w:val="1"/>
      <w:numFmt w:val="bullet"/>
      <w:lvlText w:val="o"/>
      <w:lvlJc w:val="left"/>
      <w:pPr>
        <w:ind w:left="1440" w:hanging="360"/>
      </w:pPr>
      <w:rPr>
        <w:rFonts w:ascii="Courier New" w:hAnsi="Courier New" w:cs="Courier New" w:hint="default"/>
      </w:rPr>
    </w:lvl>
    <w:lvl w:ilvl="2" w:tplc="5CCEC7DE" w:tentative="1">
      <w:start w:val="1"/>
      <w:numFmt w:val="bullet"/>
      <w:lvlText w:val=""/>
      <w:lvlJc w:val="left"/>
      <w:pPr>
        <w:ind w:left="2160" w:hanging="360"/>
      </w:pPr>
      <w:rPr>
        <w:rFonts w:ascii="Wingdings" w:hAnsi="Wingdings" w:hint="default"/>
      </w:rPr>
    </w:lvl>
    <w:lvl w:ilvl="3" w:tplc="0284EC8E" w:tentative="1">
      <w:start w:val="1"/>
      <w:numFmt w:val="bullet"/>
      <w:lvlText w:val=""/>
      <w:lvlJc w:val="left"/>
      <w:pPr>
        <w:ind w:left="2880" w:hanging="360"/>
      </w:pPr>
      <w:rPr>
        <w:rFonts w:ascii="Symbol" w:hAnsi="Symbol" w:hint="default"/>
      </w:rPr>
    </w:lvl>
    <w:lvl w:ilvl="4" w:tplc="879255B6" w:tentative="1">
      <w:start w:val="1"/>
      <w:numFmt w:val="bullet"/>
      <w:lvlText w:val="o"/>
      <w:lvlJc w:val="left"/>
      <w:pPr>
        <w:ind w:left="3600" w:hanging="360"/>
      </w:pPr>
      <w:rPr>
        <w:rFonts w:ascii="Courier New" w:hAnsi="Courier New" w:cs="Courier New" w:hint="default"/>
      </w:rPr>
    </w:lvl>
    <w:lvl w:ilvl="5" w:tplc="B7641056" w:tentative="1">
      <w:start w:val="1"/>
      <w:numFmt w:val="bullet"/>
      <w:lvlText w:val=""/>
      <w:lvlJc w:val="left"/>
      <w:pPr>
        <w:ind w:left="4320" w:hanging="360"/>
      </w:pPr>
      <w:rPr>
        <w:rFonts w:ascii="Wingdings" w:hAnsi="Wingdings" w:hint="default"/>
      </w:rPr>
    </w:lvl>
    <w:lvl w:ilvl="6" w:tplc="15744DF2" w:tentative="1">
      <w:start w:val="1"/>
      <w:numFmt w:val="bullet"/>
      <w:lvlText w:val=""/>
      <w:lvlJc w:val="left"/>
      <w:pPr>
        <w:ind w:left="5040" w:hanging="360"/>
      </w:pPr>
      <w:rPr>
        <w:rFonts w:ascii="Symbol" w:hAnsi="Symbol" w:hint="default"/>
      </w:rPr>
    </w:lvl>
    <w:lvl w:ilvl="7" w:tplc="9D66E9B8" w:tentative="1">
      <w:start w:val="1"/>
      <w:numFmt w:val="bullet"/>
      <w:lvlText w:val="o"/>
      <w:lvlJc w:val="left"/>
      <w:pPr>
        <w:ind w:left="5760" w:hanging="360"/>
      </w:pPr>
      <w:rPr>
        <w:rFonts w:ascii="Courier New" w:hAnsi="Courier New" w:cs="Courier New" w:hint="default"/>
      </w:rPr>
    </w:lvl>
    <w:lvl w:ilvl="8" w:tplc="BC14C48A" w:tentative="1">
      <w:start w:val="1"/>
      <w:numFmt w:val="bullet"/>
      <w:lvlText w:val=""/>
      <w:lvlJc w:val="left"/>
      <w:pPr>
        <w:ind w:left="6480" w:hanging="360"/>
      </w:pPr>
      <w:rPr>
        <w:rFonts w:ascii="Wingdings" w:hAnsi="Wingdings" w:hint="default"/>
      </w:rPr>
    </w:lvl>
  </w:abstractNum>
  <w:abstractNum w:abstractNumId="74" w15:restartNumberingAfterBreak="0">
    <w:nsid w:val="684A3D2B"/>
    <w:multiLevelType w:val="hybridMultilevel"/>
    <w:tmpl w:val="D80E5408"/>
    <w:lvl w:ilvl="0" w:tplc="F13C4A8A">
      <w:numFmt w:val="bullet"/>
      <w:lvlText w:val="•"/>
      <w:lvlJc w:val="left"/>
      <w:pPr>
        <w:ind w:left="720" w:hanging="360"/>
      </w:pPr>
      <w:rPr>
        <w:rFonts w:ascii="Times New Roman" w:eastAsia="Times New Roman" w:hAnsi="Times New Roman" w:cs="Times New Roman" w:hint="default"/>
      </w:rPr>
    </w:lvl>
    <w:lvl w:ilvl="1" w:tplc="218EBBBE">
      <w:start w:val="1"/>
      <w:numFmt w:val="bullet"/>
      <w:lvlText w:val="-"/>
      <w:lvlJc w:val="left"/>
      <w:pPr>
        <w:ind w:left="1440" w:hanging="360"/>
      </w:pPr>
      <w:rPr>
        <w:rFonts w:hint="default"/>
      </w:rPr>
    </w:lvl>
    <w:lvl w:ilvl="2" w:tplc="EA1490D4" w:tentative="1">
      <w:start w:val="1"/>
      <w:numFmt w:val="bullet"/>
      <w:lvlText w:val=""/>
      <w:lvlJc w:val="left"/>
      <w:pPr>
        <w:ind w:left="2160" w:hanging="360"/>
      </w:pPr>
      <w:rPr>
        <w:rFonts w:ascii="Wingdings" w:hAnsi="Wingdings" w:hint="default"/>
      </w:rPr>
    </w:lvl>
    <w:lvl w:ilvl="3" w:tplc="A9000E72" w:tentative="1">
      <w:start w:val="1"/>
      <w:numFmt w:val="bullet"/>
      <w:lvlText w:val=""/>
      <w:lvlJc w:val="left"/>
      <w:pPr>
        <w:ind w:left="2880" w:hanging="360"/>
      </w:pPr>
      <w:rPr>
        <w:rFonts w:ascii="Symbol" w:hAnsi="Symbol" w:hint="default"/>
      </w:rPr>
    </w:lvl>
    <w:lvl w:ilvl="4" w:tplc="735865FC" w:tentative="1">
      <w:start w:val="1"/>
      <w:numFmt w:val="bullet"/>
      <w:lvlText w:val="o"/>
      <w:lvlJc w:val="left"/>
      <w:pPr>
        <w:ind w:left="3600" w:hanging="360"/>
      </w:pPr>
      <w:rPr>
        <w:rFonts w:ascii="Courier New" w:hAnsi="Courier New" w:cs="Courier New" w:hint="default"/>
      </w:rPr>
    </w:lvl>
    <w:lvl w:ilvl="5" w:tplc="ECB68E96" w:tentative="1">
      <w:start w:val="1"/>
      <w:numFmt w:val="bullet"/>
      <w:lvlText w:val=""/>
      <w:lvlJc w:val="left"/>
      <w:pPr>
        <w:ind w:left="4320" w:hanging="360"/>
      </w:pPr>
      <w:rPr>
        <w:rFonts w:ascii="Wingdings" w:hAnsi="Wingdings" w:hint="default"/>
      </w:rPr>
    </w:lvl>
    <w:lvl w:ilvl="6" w:tplc="78BA0C38" w:tentative="1">
      <w:start w:val="1"/>
      <w:numFmt w:val="bullet"/>
      <w:lvlText w:val=""/>
      <w:lvlJc w:val="left"/>
      <w:pPr>
        <w:ind w:left="5040" w:hanging="360"/>
      </w:pPr>
      <w:rPr>
        <w:rFonts w:ascii="Symbol" w:hAnsi="Symbol" w:hint="default"/>
      </w:rPr>
    </w:lvl>
    <w:lvl w:ilvl="7" w:tplc="0B784560" w:tentative="1">
      <w:start w:val="1"/>
      <w:numFmt w:val="bullet"/>
      <w:lvlText w:val="o"/>
      <w:lvlJc w:val="left"/>
      <w:pPr>
        <w:ind w:left="5760" w:hanging="360"/>
      </w:pPr>
      <w:rPr>
        <w:rFonts w:ascii="Courier New" w:hAnsi="Courier New" w:cs="Courier New" w:hint="default"/>
      </w:rPr>
    </w:lvl>
    <w:lvl w:ilvl="8" w:tplc="E3108586" w:tentative="1">
      <w:start w:val="1"/>
      <w:numFmt w:val="bullet"/>
      <w:lvlText w:val=""/>
      <w:lvlJc w:val="left"/>
      <w:pPr>
        <w:ind w:left="6480" w:hanging="360"/>
      </w:pPr>
      <w:rPr>
        <w:rFonts w:ascii="Wingdings" w:hAnsi="Wingdings" w:hint="default"/>
      </w:rPr>
    </w:lvl>
  </w:abstractNum>
  <w:abstractNum w:abstractNumId="75" w15:restartNumberingAfterBreak="0">
    <w:nsid w:val="6A7E25AD"/>
    <w:multiLevelType w:val="hybridMultilevel"/>
    <w:tmpl w:val="2BE2C124"/>
    <w:lvl w:ilvl="0" w:tplc="0C741A64">
      <w:numFmt w:val="bullet"/>
      <w:lvlText w:val="•"/>
      <w:lvlJc w:val="left"/>
      <w:pPr>
        <w:ind w:left="720" w:hanging="360"/>
      </w:pPr>
      <w:rPr>
        <w:rFonts w:ascii="Times New Roman" w:eastAsia="Times New Roman" w:hAnsi="Times New Roman" w:cs="Times New Roman" w:hint="default"/>
      </w:rPr>
    </w:lvl>
    <w:lvl w:ilvl="1" w:tplc="B784B460" w:tentative="1">
      <w:start w:val="1"/>
      <w:numFmt w:val="bullet"/>
      <w:lvlText w:val="o"/>
      <w:lvlJc w:val="left"/>
      <w:pPr>
        <w:ind w:left="1440" w:hanging="360"/>
      </w:pPr>
      <w:rPr>
        <w:rFonts w:ascii="Courier New" w:hAnsi="Courier New" w:cs="Courier New" w:hint="default"/>
      </w:rPr>
    </w:lvl>
    <w:lvl w:ilvl="2" w:tplc="6A0CD524" w:tentative="1">
      <w:start w:val="1"/>
      <w:numFmt w:val="bullet"/>
      <w:lvlText w:val=""/>
      <w:lvlJc w:val="left"/>
      <w:pPr>
        <w:ind w:left="2160" w:hanging="360"/>
      </w:pPr>
      <w:rPr>
        <w:rFonts w:ascii="Wingdings" w:hAnsi="Wingdings" w:hint="default"/>
      </w:rPr>
    </w:lvl>
    <w:lvl w:ilvl="3" w:tplc="7CDA12DC" w:tentative="1">
      <w:start w:val="1"/>
      <w:numFmt w:val="bullet"/>
      <w:lvlText w:val=""/>
      <w:lvlJc w:val="left"/>
      <w:pPr>
        <w:ind w:left="2880" w:hanging="360"/>
      </w:pPr>
      <w:rPr>
        <w:rFonts w:ascii="Symbol" w:hAnsi="Symbol" w:hint="default"/>
      </w:rPr>
    </w:lvl>
    <w:lvl w:ilvl="4" w:tplc="FB243500" w:tentative="1">
      <w:start w:val="1"/>
      <w:numFmt w:val="bullet"/>
      <w:lvlText w:val="o"/>
      <w:lvlJc w:val="left"/>
      <w:pPr>
        <w:ind w:left="3600" w:hanging="360"/>
      </w:pPr>
      <w:rPr>
        <w:rFonts w:ascii="Courier New" w:hAnsi="Courier New" w:cs="Courier New" w:hint="default"/>
      </w:rPr>
    </w:lvl>
    <w:lvl w:ilvl="5" w:tplc="D1EE4D00" w:tentative="1">
      <w:start w:val="1"/>
      <w:numFmt w:val="bullet"/>
      <w:lvlText w:val=""/>
      <w:lvlJc w:val="left"/>
      <w:pPr>
        <w:ind w:left="4320" w:hanging="360"/>
      </w:pPr>
      <w:rPr>
        <w:rFonts w:ascii="Wingdings" w:hAnsi="Wingdings" w:hint="default"/>
      </w:rPr>
    </w:lvl>
    <w:lvl w:ilvl="6" w:tplc="6E5AEC40" w:tentative="1">
      <w:start w:val="1"/>
      <w:numFmt w:val="bullet"/>
      <w:lvlText w:val=""/>
      <w:lvlJc w:val="left"/>
      <w:pPr>
        <w:ind w:left="5040" w:hanging="360"/>
      </w:pPr>
      <w:rPr>
        <w:rFonts w:ascii="Symbol" w:hAnsi="Symbol" w:hint="default"/>
      </w:rPr>
    </w:lvl>
    <w:lvl w:ilvl="7" w:tplc="0ACC83B4" w:tentative="1">
      <w:start w:val="1"/>
      <w:numFmt w:val="bullet"/>
      <w:lvlText w:val="o"/>
      <w:lvlJc w:val="left"/>
      <w:pPr>
        <w:ind w:left="5760" w:hanging="360"/>
      </w:pPr>
      <w:rPr>
        <w:rFonts w:ascii="Courier New" w:hAnsi="Courier New" w:cs="Courier New" w:hint="default"/>
      </w:rPr>
    </w:lvl>
    <w:lvl w:ilvl="8" w:tplc="14FEAAEA" w:tentative="1">
      <w:start w:val="1"/>
      <w:numFmt w:val="bullet"/>
      <w:lvlText w:val=""/>
      <w:lvlJc w:val="left"/>
      <w:pPr>
        <w:ind w:left="6480" w:hanging="360"/>
      </w:pPr>
      <w:rPr>
        <w:rFonts w:ascii="Wingdings" w:hAnsi="Wingdings" w:hint="default"/>
      </w:rPr>
    </w:lvl>
  </w:abstractNum>
  <w:abstractNum w:abstractNumId="76" w15:restartNumberingAfterBreak="0">
    <w:nsid w:val="6AC60319"/>
    <w:multiLevelType w:val="hybridMultilevel"/>
    <w:tmpl w:val="EED4B900"/>
    <w:lvl w:ilvl="0" w:tplc="59AA243A">
      <w:start w:val="1"/>
      <w:numFmt w:val="bullet"/>
      <w:lvlText w:val="-"/>
      <w:lvlJc w:val="left"/>
      <w:pPr>
        <w:ind w:left="720" w:hanging="360"/>
      </w:pPr>
    </w:lvl>
    <w:lvl w:ilvl="1" w:tplc="20409634" w:tentative="1">
      <w:start w:val="1"/>
      <w:numFmt w:val="bullet"/>
      <w:lvlText w:val="o"/>
      <w:lvlJc w:val="left"/>
      <w:pPr>
        <w:ind w:left="1440" w:hanging="360"/>
      </w:pPr>
      <w:rPr>
        <w:rFonts w:ascii="Courier New" w:hAnsi="Courier New" w:cs="Courier New" w:hint="default"/>
      </w:rPr>
    </w:lvl>
    <w:lvl w:ilvl="2" w:tplc="C1BCDFD0" w:tentative="1">
      <w:start w:val="1"/>
      <w:numFmt w:val="bullet"/>
      <w:lvlText w:val=""/>
      <w:lvlJc w:val="left"/>
      <w:pPr>
        <w:ind w:left="2160" w:hanging="360"/>
      </w:pPr>
      <w:rPr>
        <w:rFonts w:ascii="Wingdings" w:hAnsi="Wingdings" w:hint="default"/>
      </w:rPr>
    </w:lvl>
    <w:lvl w:ilvl="3" w:tplc="EC226524" w:tentative="1">
      <w:start w:val="1"/>
      <w:numFmt w:val="bullet"/>
      <w:lvlText w:val=""/>
      <w:lvlJc w:val="left"/>
      <w:pPr>
        <w:ind w:left="2880" w:hanging="360"/>
      </w:pPr>
      <w:rPr>
        <w:rFonts w:ascii="Symbol" w:hAnsi="Symbol" w:hint="default"/>
      </w:rPr>
    </w:lvl>
    <w:lvl w:ilvl="4" w:tplc="9DD21160" w:tentative="1">
      <w:start w:val="1"/>
      <w:numFmt w:val="bullet"/>
      <w:lvlText w:val="o"/>
      <w:lvlJc w:val="left"/>
      <w:pPr>
        <w:ind w:left="3600" w:hanging="360"/>
      </w:pPr>
      <w:rPr>
        <w:rFonts w:ascii="Courier New" w:hAnsi="Courier New" w:cs="Courier New" w:hint="default"/>
      </w:rPr>
    </w:lvl>
    <w:lvl w:ilvl="5" w:tplc="D45C5BC2" w:tentative="1">
      <w:start w:val="1"/>
      <w:numFmt w:val="bullet"/>
      <w:lvlText w:val=""/>
      <w:lvlJc w:val="left"/>
      <w:pPr>
        <w:ind w:left="4320" w:hanging="360"/>
      </w:pPr>
      <w:rPr>
        <w:rFonts w:ascii="Wingdings" w:hAnsi="Wingdings" w:hint="default"/>
      </w:rPr>
    </w:lvl>
    <w:lvl w:ilvl="6" w:tplc="A9B4E126" w:tentative="1">
      <w:start w:val="1"/>
      <w:numFmt w:val="bullet"/>
      <w:lvlText w:val=""/>
      <w:lvlJc w:val="left"/>
      <w:pPr>
        <w:ind w:left="5040" w:hanging="360"/>
      </w:pPr>
      <w:rPr>
        <w:rFonts w:ascii="Symbol" w:hAnsi="Symbol" w:hint="default"/>
      </w:rPr>
    </w:lvl>
    <w:lvl w:ilvl="7" w:tplc="EFBE0F26" w:tentative="1">
      <w:start w:val="1"/>
      <w:numFmt w:val="bullet"/>
      <w:lvlText w:val="o"/>
      <w:lvlJc w:val="left"/>
      <w:pPr>
        <w:ind w:left="5760" w:hanging="360"/>
      </w:pPr>
      <w:rPr>
        <w:rFonts w:ascii="Courier New" w:hAnsi="Courier New" w:cs="Courier New" w:hint="default"/>
      </w:rPr>
    </w:lvl>
    <w:lvl w:ilvl="8" w:tplc="8B5CAB24" w:tentative="1">
      <w:start w:val="1"/>
      <w:numFmt w:val="bullet"/>
      <w:lvlText w:val=""/>
      <w:lvlJc w:val="left"/>
      <w:pPr>
        <w:ind w:left="6480" w:hanging="360"/>
      </w:pPr>
      <w:rPr>
        <w:rFonts w:ascii="Wingdings" w:hAnsi="Wingdings" w:hint="default"/>
      </w:rPr>
    </w:lvl>
  </w:abstractNum>
  <w:abstractNum w:abstractNumId="77" w15:restartNumberingAfterBreak="0">
    <w:nsid w:val="6B167515"/>
    <w:multiLevelType w:val="hybridMultilevel"/>
    <w:tmpl w:val="18DACCC6"/>
    <w:lvl w:ilvl="0" w:tplc="8A8A5F4A">
      <w:start w:val="1"/>
      <w:numFmt w:val="bullet"/>
      <w:lvlText w:val="-"/>
      <w:lvlJc w:val="left"/>
      <w:pPr>
        <w:ind w:left="1080" w:hanging="360"/>
      </w:pPr>
    </w:lvl>
    <w:lvl w:ilvl="1" w:tplc="0D34F2C2">
      <w:start w:val="1"/>
      <w:numFmt w:val="bullet"/>
      <w:lvlText w:val="o"/>
      <w:lvlJc w:val="left"/>
      <w:pPr>
        <w:ind w:left="1800" w:hanging="360"/>
      </w:pPr>
      <w:rPr>
        <w:rFonts w:ascii="Courier New" w:hAnsi="Courier New" w:cs="Courier New" w:hint="default"/>
      </w:rPr>
    </w:lvl>
    <w:lvl w:ilvl="2" w:tplc="B3F44078">
      <w:start w:val="1"/>
      <w:numFmt w:val="bullet"/>
      <w:lvlText w:val=""/>
      <w:lvlJc w:val="left"/>
      <w:pPr>
        <w:ind w:left="2520" w:hanging="360"/>
      </w:pPr>
      <w:rPr>
        <w:rFonts w:ascii="Wingdings" w:hAnsi="Wingdings" w:hint="default"/>
      </w:rPr>
    </w:lvl>
    <w:lvl w:ilvl="3" w:tplc="9BE05D44">
      <w:start w:val="1"/>
      <w:numFmt w:val="bullet"/>
      <w:lvlText w:val=""/>
      <w:lvlJc w:val="left"/>
      <w:pPr>
        <w:ind w:left="3240" w:hanging="360"/>
      </w:pPr>
      <w:rPr>
        <w:rFonts w:ascii="Symbol" w:hAnsi="Symbol" w:hint="default"/>
      </w:rPr>
    </w:lvl>
    <w:lvl w:ilvl="4" w:tplc="55E815DA">
      <w:start w:val="1"/>
      <w:numFmt w:val="bullet"/>
      <w:lvlText w:val="o"/>
      <w:lvlJc w:val="left"/>
      <w:pPr>
        <w:ind w:left="3960" w:hanging="360"/>
      </w:pPr>
      <w:rPr>
        <w:rFonts w:ascii="Courier New" w:hAnsi="Courier New" w:cs="Courier New" w:hint="default"/>
      </w:rPr>
    </w:lvl>
    <w:lvl w:ilvl="5" w:tplc="A8240F8C">
      <w:start w:val="1"/>
      <w:numFmt w:val="bullet"/>
      <w:lvlText w:val=""/>
      <w:lvlJc w:val="left"/>
      <w:pPr>
        <w:ind w:left="4680" w:hanging="360"/>
      </w:pPr>
      <w:rPr>
        <w:rFonts w:ascii="Wingdings" w:hAnsi="Wingdings" w:hint="default"/>
      </w:rPr>
    </w:lvl>
    <w:lvl w:ilvl="6" w:tplc="AA0040AA">
      <w:start w:val="1"/>
      <w:numFmt w:val="bullet"/>
      <w:lvlText w:val=""/>
      <w:lvlJc w:val="left"/>
      <w:pPr>
        <w:ind w:left="5400" w:hanging="360"/>
      </w:pPr>
      <w:rPr>
        <w:rFonts w:ascii="Symbol" w:hAnsi="Symbol" w:hint="default"/>
      </w:rPr>
    </w:lvl>
    <w:lvl w:ilvl="7" w:tplc="48EE5A3C">
      <w:start w:val="1"/>
      <w:numFmt w:val="bullet"/>
      <w:lvlText w:val="o"/>
      <w:lvlJc w:val="left"/>
      <w:pPr>
        <w:ind w:left="6120" w:hanging="360"/>
      </w:pPr>
      <w:rPr>
        <w:rFonts w:ascii="Courier New" w:hAnsi="Courier New" w:cs="Courier New" w:hint="default"/>
      </w:rPr>
    </w:lvl>
    <w:lvl w:ilvl="8" w:tplc="256ACD08">
      <w:start w:val="1"/>
      <w:numFmt w:val="bullet"/>
      <w:lvlText w:val=""/>
      <w:lvlJc w:val="left"/>
      <w:pPr>
        <w:ind w:left="6840" w:hanging="360"/>
      </w:pPr>
      <w:rPr>
        <w:rFonts w:ascii="Wingdings" w:hAnsi="Wingdings" w:hint="default"/>
      </w:rPr>
    </w:lvl>
  </w:abstractNum>
  <w:abstractNum w:abstractNumId="78" w15:restartNumberingAfterBreak="0">
    <w:nsid w:val="6B23591A"/>
    <w:multiLevelType w:val="hybridMultilevel"/>
    <w:tmpl w:val="2076A60E"/>
    <w:lvl w:ilvl="0" w:tplc="FFC83810">
      <w:start w:val="1"/>
      <w:numFmt w:val="bullet"/>
      <w:lvlText w:val="-"/>
      <w:lvlJc w:val="left"/>
      <w:pPr>
        <w:ind w:left="720" w:hanging="360"/>
      </w:pPr>
    </w:lvl>
    <w:lvl w:ilvl="1" w:tplc="4E466D08" w:tentative="1">
      <w:start w:val="1"/>
      <w:numFmt w:val="bullet"/>
      <w:lvlText w:val="o"/>
      <w:lvlJc w:val="left"/>
      <w:pPr>
        <w:ind w:left="1440" w:hanging="360"/>
      </w:pPr>
      <w:rPr>
        <w:rFonts w:ascii="Courier New" w:hAnsi="Courier New" w:cs="Courier New" w:hint="default"/>
      </w:rPr>
    </w:lvl>
    <w:lvl w:ilvl="2" w:tplc="4FB2CC86" w:tentative="1">
      <w:start w:val="1"/>
      <w:numFmt w:val="bullet"/>
      <w:lvlText w:val=""/>
      <w:lvlJc w:val="left"/>
      <w:pPr>
        <w:ind w:left="2160" w:hanging="360"/>
      </w:pPr>
      <w:rPr>
        <w:rFonts w:ascii="Wingdings" w:hAnsi="Wingdings" w:hint="default"/>
      </w:rPr>
    </w:lvl>
    <w:lvl w:ilvl="3" w:tplc="CD142FAA" w:tentative="1">
      <w:start w:val="1"/>
      <w:numFmt w:val="bullet"/>
      <w:lvlText w:val=""/>
      <w:lvlJc w:val="left"/>
      <w:pPr>
        <w:ind w:left="2880" w:hanging="360"/>
      </w:pPr>
      <w:rPr>
        <w:rFonts w:ascii="Symbol" w:hAnsi="Symbol" w:hint="default"/>
      </w:rPr>
    </w:lvl>
    <w:lvl w:ilvl="4" w:tplc="EADED24E" w:tentative="1">
      <w:start w:val="1"/>
      <w:numFmt w:val="bullet"/>
      <w:lvlText w:val="o"/>
      <w:lvlJc w:val="left"/>
      <w:pPr>
        <w:ind w:left="3600" w:hanging="360"/>
      </w:pPr>
      <w:rPr>
        <w:rFonts w:ascii="Courier New" w:hAnsi="Courier New" w:cs="Courier New" w:hint="default"/>
      </w:rPr>
    </w:lvl>
    <w:lvl w:ilvl="5" w:tplc="AC6C208E" w:tentative="1">
      <w:start w:val="1"/>
      <w:numFmt w:val="bullet"/>
      <w:lvlText w:val=""/>
      <w:lvlJc w:val="left"/>
      <w:pPr>
        <w:ind w:left="4320" w:hanging="360"/>
      </w:pPr>
      <w:rPr>
        <w:rFonts w:ascii="Wingdings" w:hAnsi="Wingdings" w:hint="default"/>
      </w:rPr>
    </w:lvl>
    <w:lvl w:ilvl="6" w:tplc="28D021EE" w:tentative="1">
      <w:start w:val="1"/>
      <w:numFmt w:val="bullet"/>
      <w:lvlText w:val=""/>
      <w:lvlJc w:val="left"/>
      <w:pPr>
        <w:ind w:left="5040" w:hanging="360"/>
      </w:pPr>
      <w:rPr>
        <w:rFonts w:ascii="Symbol" w:hAnsi="Symbol" w:hint="default"/>
      </w:rPr>
    </w:lvl>
    <w:lvl w:ilvl="7" w:tplc="196222E4" w:tentative="1">
      <w:start w:val="1"/>
      <w:numFmt w:val="bullet"/>
      <w:lvlText w:val="o"/>
      <w:lvlJc w:val="left"/>
      <w:pPr>
        <w:ind w:left="5760" w:hanging="360"/>
      </w:pPr>
      <w:rPr>
        <w:rFonts w:ascii="Courier New" w:hAnsi="Courier New" w:cs="Courier New" w:hint="default"/>
      </w:rPr>
    </w:lvl>
    <w:lvl w:ilvl="8" w:tplc="F56E1E9C" w:tentative="1">
      <w:start w:val="1"/>
      <w:numFmt w:val="bullet"/>
      <w:lvlText w:val=""/>
      <w:lvlJc w:val="left"/>
      <w:pPr>
        <w:ind w:left="6480" w:hanging="360"/>
      </w:pPr>
      <w:rPr>
        <w:rFonts w:ascii="Wingdings" w:hAnsi="Wingdings" w:hint="default"/>
      </w:rPr>
    </w:lvl>
  </w:abstractNum>
  <w:abstractNum w:abstractNumId="79" w15:restartNumberingAfterBreak="0">
    <w:nsid w:val="6CBD5132"/>
    <w:multiLevelType w:val="hybridMultilevel"/>
    <w:tmpl w:val="6DFCD0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6E701A53"/>
    <w:multiLevelType w:val="hybridMultilevel"/>
    <w:tmpl w:val="43D8404E"/>
    <w:lvl w:ilvl="0" w:tplc="4588D1F0">
      <w:start w:val="4"/>
      <w:numFmt w:val="bullet"/>
      <w:lvlText w:val="-"/>
      <w:lvlJc w:val="left"/>
      <w:pPr>
        <w:tabs>
          <w:tab w:val="num" w:pos="720"/>
        </w:tabs>
        <w:ind w:left="720" w:hanging="432"/>
      </w:pPr>
      <w:rPr>
        <w:rFonts w:ascii="Calibri" w:eastAsia="Times New Roman" w:hAnsi="Calibri" w:hint="default"/>
        <w:sz w:val="20"/>
      </w:rPr>
    </w:lvl>
    <w:lvl w:ilvl="1" w:tplc="640EDCBC" w:tentative="1">
      <w:start w:val="1"/>
      <w:numFmt w:val="bullet"/>
      <w:lvlText w:val="o"/>
      <w:lvlJc w:val="left"/>
      <w:pPr>
        <w:tabs>
          <w:tab w:val="num" w:pos="1440"/>
        </w:tabs>
        <w:ind w:left="1440" w:hanging="360"/>
      </w:pPr>
      <w:rPr>
        <w:rFonts w:ascii="Courier New" w:hAnsi="Courier New" w:hint="default"/>
      </w:rPr>
    </w:lvl>
    <w:lvl w:ilvl="2" w:tplc="DBF84ED4" w:tentative="1">
      <w:start w:val="1"/>
      <w:numFmt w:val="bullet"/>
      <w:lvlText w:val=""/>
      <w:lvlJc w:val="left"/>
      <w:pPr>
        <w:tabs>
          <w:tab w:val="num" w:pos="2160"/>
        </w:tabs>
        <w:ind w:left="2160" w:hanging="360"/>
      </w:pPr>
      <w:rPr>
        <w:rFonts w:ascii="Wingdings" w:hAnsi="Wingdings" w:hint="default"/>
      </w:rPr>
    </w:lvl>
    <w:lvl w:ilvl="3" w:tplc="907A308C" w:tentative="1">
      <w:start w:val="1"/>
      <w:numFmt w:val="bullet"/>
      <w:lvlText w:val=""/>
      <w:lvlJc w:val="left"/>
      <w:pPr>
        <w:tabs>
          <w:tab w:val="num" w:pos="2880"/>
        </w:tabs>
        <w:ind w:left="2880" w:hanging="360"/>
      </w:pPr>
      <w:rPr>
        <w:rFonts w:ascii="Symbol" w:hAnsi="Symbol" w:hint="default"/>
      </w:rPr>
    </w:lvl>
    <w:lvl w:ilvl="4" w:tplc="F412F582" w:tentative="1">
      <w:start w:val="1"/>
      <w:numFmt w:val="bullet"/>
      <w:lvlText w:val="o"/>
      <w:lvlJc w:val="left"/>
      <w:pPr>
        <w:tabs>
          <w:tab w:val="num" w:pos="3600"/>
        </w:tabs>
        <w:ind w:left="3600" w:hanging="360"/>
      </w:pPr>
      <w:rPr>
        <w:rFonts w:ascii="Courier New" w:hAnsi="Courier New" w:hint="default"/>
      </w:rPr>
    </w:lvl>
    <w:lvl w:ilvl="5" w:tplc="1B16A52E" w:tentative="1">
      <w:start w:val="1"/>
      <w:numFmt w:val="bullet"/>
      <w:lvlText w:val=""/>
      <w:lvlJc w:val="left"/>
      <w:pPr>
        <w:tabs>
          <w:tab w:val="num" w:pos="4320"/>
        </w:tabs>
        <w:ind w:left="4320" w:hanging="360"/>
      </w:pPr>
      <w:rPr>
        <w:rFonts w:ascii="Wingdings" w:hAnsi="Wingdings" w:hint="default"/>
      </w:rPr>
    </w:lvl>
    <w:lvl w:ilvl="6" w:tplc="4D0C3598" w:tentative="1">
      <w:start w:val="1"/>
      <w:numFmt w:val="bullet"/>
      <w:lvlText w:val=""/>
      <w:lvlJc w:val="left"/>
      <w:pPr>
        <w:tabs>
          <w:tab w:val="num" w:pos="5040"/>
        </w:tabs>
        <w:ind w:left="5040" w:hanging="360"/>
      </w:pPr>
      <w:rPr>
        <w:rFonts w:ascii="Symbol" w:hAnsi="Symbol" w:hint="default"/>
      </w:rPr>
    </w:lvl>
    <w:lvl w:ilvl="7" w:tplc="5AA4CFA6" w:tentative="1">
      <w:start w:val="1"/>
      <w:numFmt w:val="bullet"/>
      <w:lvlText w:val="o"/>
      <w:lvlJc w:val="left"/>
      <w:pPr>
        <w:tabs>
          <w:tab w:val="num" w:pos="5760"/>
        </w:tabs>
        <w:ind w:left="5760" w:hanging="360"/>
      </w:pPr>
      <w:rPr>
        <w:rFonts w:ascii="Courier New" w:hAnsi="Courier New" w:hint="default"/>
      </w:rPr>
    </w:lvl>
    <w:lvl w:ilvl="8" w:tplc="8BD4D01C"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F0D0682"/>
    <w:multiLevelType w:val="hybridMultilevel"/>
    <w:tmpl w:val="558A0BD0"/>
    <w:lvl w:ilvl="0" w:tplc="649C4B3C">
      <w:start w:val="1"/>
      <w:numFmt w:val="bullet"/>
      <w:pStyle w:val="Style11"/>
      <w:lvlText w:val=""/>
      <w:lvlJc w:val="left"/>
      <w:pPr>
        <w:ind w:left="720" w:hanging="360"/>
      </w:pPr>
      <w:rPr>
        <w:rFonts w:ascii="Symbol" w:hAnsi="Symbol" w:hint="default"/>
      </w:rPr>
    </w:lvl>
    <w:lvl w:ilvl="1" w:tplc="BF7818AA">
      <w:start w:val="1"/>
      <w:numFmt w:val="bullet"/>
      <w:lvlText w:val="o"/>
      <w:lvlJc w:val="left"/>
      <w:pPr>
        <w:ind w:left="1440" w:hanging="360"/>
      </w:pPr>
      <w:rPr>
        <w:rFonts w:ascii="Courier New" w:hAnsi="Courier New" w:cs="Courier New" w:hint="default"/>
      </w:rPr>
    </w:lvl>
    <w:lvl w:ilvl="2" w:tplc="A3BCEFEE">
      <w:start w:val="1"/>
      <w:numFmt w:val="bullet"/>
      <w:lvlText w:val=""/>
      <w:lvlJc w:val="left"/>
      <w:pPr>
        <w:ind w:left="2160" w:hanging="360"/>
      </w:pPr>
      <w:rPr>
        <w:rFonts w:ascii="Wingdings" w:hAnsi="Wingdings" w:hint="default"/>
      </w:rPr>
    </w:lvl>
    <w:lvl w:ilvl="3" w:tplc="0AE09B4E">
      <w:start w:val="1"/>
      <w:numFmt w:val="bullet"/>
      <w:lvlText w:val=""/>
      <w:lvlJc w:val="left"/>
      <w:pPr>
        <w:ind w:left="2880" w:hanging="360"/>
      </w:pPr>
      <w:rPr>
        <w:rFonts w:ascii="Symbol" w:hAnsi="Symbol" w:hint="default"/>
      </w:rPr>
    </w:lvl>
    <w:lvl w:ilvl="4" w:tplc="83920ABE">
      <w:start w:val="1"/>
      <w:numFmt w:val="bullet"/>
      <w:lvlText w:val="o"/>
      <w:lvlJc w:val="left"/>
      <w:pPr>
        <w:ind w:left="3600" w:hanging="360"/>
      </w:pPr>
      <w:rPr>
        <w:rFonts w:ascii="Courier New" w:hAnsi="Courier New" w:cs="Courier New" w:hint="default"/>
      </w:rPr>
    </w:lvl>
    <w:lvl w:ilvl="5" w:tplc="626E7280">
      <w:start w:val="1"/>
      <w:numFmt w:val="bullet"/>
      <w:lvlText w:val=""/>
      <w:lvlJc w:val="left"/>
      <w:pPr>
        <w:ind w:left="4320" w:hanging="360"/>
      </w:pPr>
      <w:rPr>
        <w:rFonts w:ascii="Wingdings" w:hAnsi="Wingdings" w:hint="default"/>
      </w:rPr>
    </w:lvl>
    <w:lvl w:ilvl="6" w:tplc="0B7AAB2C">
      <w:start w:val="1"/>
      <w:numFmt w:val="bullet"/>
      <w:lvlText w:val=""/>
      <w:lvlJc w:val="left"/>
      <w:pPr>
        <w:ind w:left="5040" w:hanging="360"/>
      </w:pPr>
      <w:rPr>
        <w:rFonts w:ascii="Symbol" w:hAnsi="Symbol" w:hint="default"/>
      </w:rPr>
    </w:lvl>
    <w:lvl w:ilvl="7" w:tplc="60668C6E">
      <w:start w:val="1"/>
      <w:numFmt w:val="bullet"/>
      <w:lvlText w:val="o"/>
      <w:lvlJc w:val="left"/>
      <w:pPr>
        <w:ind w:left="5760" w:hanging="360"/>
      </w:pPr>
      <w:rPr>
        <w:rFonts w:ascii="Courier New" w:hAnsi="Courier New" w:cs="Courier New" w:hint="default"/>
      </w:rPr>
    </w:lvl>
    <w:lvl w:ilvl="8" w:tplc="0352C38C">
      <w:start w:val="1"/>
      <w:numFmt w:val="bullet"/>
      <w:lvlText w:val=""/>
      <w:lvlJc w:val="left"/>
      <w:pPr>
        <w:ind w:left="6480" w:hanging="360"/>
      </w:pPr>
      <w:rPr>
        <w:rFonts w:ascii="Wingdings" w:hAnsi="Wingdings" w:hint="default"/>
      </w:rPr>
    </w:lvl>
  </w:abstractNum>
  <w:abstractNum w:abstractNumId="82" w15:restartNumberingAfterBreak="0">
    <w:nsid w:val="6F1F575D"/>
    <w:multiLevelType w:val="hybridMultilevel"/>
    <w:tmpl w:val="B65C58E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6F210D05"/>
    <w:multiLevelType w:val="hybridMultilevel"/>
    <w:tmpl w:val="7A9648A8"/>
    <w:lvl w:ilvl="0" w:tplc="9B5A452A">
      <w:start w:val="1"/>
      <w:numFmt w:val="bullet"/>
      <w:lvlText w:val="-"/>
      <w:lvlJc w:val="left"/>
      <w:pPr>
        <w:ind w:left="720" w:hanging="360"/>
      </w:pPr>
    </w:lvl>
    <w:lvl w:ilvl="1" w:tplc="DF3EC6CC">
      <w:start w:val="1"/>
      <w:numFmt w:val="bullet"/>
      <w:lvlText w:val="o"/>
      <w:lvlJc w:val="left"/>
      <w:pPr>
        <w:ind w:left="1440" w:hanging="360"/>
      </w:pPr>
      <w:rPr>
        <w:rFonts w:ascii="Courier New" w:hAnsi="Courier New" w:cs="Courier New" w:hint="default"/>
      </w:rPr>
    </w:lvl>
    <w:lvl w:ilvl="2" w:tplc="25F81D3E" w:tentative="1">
      <w:start w:val="1"/>
      <w:numFmt w:val="bullet"/>
      <w:lvlText w:val=""/>
      <w:lvlJc w:val="left"/>
      <w:pPr>
        <w:ind w:left="2160" w:hanging="360"/>
      </w:pPr>
      <w:rPr>
        <w:rFonts w:ascii="Wingdings" w:hAnsi="Wingdings" w:hint="default"/>
      </w:rPr>
    </w:lvl>
    <w:lvl w:ilvl="3" w:tplc="5956C334" w:tentative="1">
      <w:start w:val="1"/>
      <w:numFmt w:val="bullet"/>
      <w:lvlText w:val=""/>
      <w:lvlJc w:val="left"/>
      <w:pPr>
        <w:ind w:left="2880" w:hanging="360"/>
      </w:pPr>
      <w:rPr>
        <w:rFonts w:ascii="Symbol" w:hAnsi="Symbol" w:hint="default"/>
      </w:rPr>
    </w:lvl>
    <w:lvl w:ilvl="4" w:tplc="548CFBE6" w:tentative="1">
      <w:start w:val="1"/>
      <w:numFmt w:val="bullet"/>
      <w:lvlText w:val="o"/>
      <w:lvlJc w:val="left"/>
      <w:pPr>
        <w:ind w:left="3600" w:hanging="360"/>
      </w:pPr>
      <w:rPr>
        <w:rFonts w:ascii="Courier New" w:hAnsi="Courier New" w:cs="Courier New" w:hint="default"/>
      </w:rPr>
    </w:lvl>
    <w:lvl w:ilvl="5" w:tplc="4DB6A7A0" w:tentative="1">
      <w:start w:val="1"/>
      <w:numFmt w:val="bullet"/>
      <w:lvlText w:val=""/>
      <w:lvlJc w:val="left"/>
      <w:pPr>
        <w:ind w:left="4320" w:hanging="360"/>
      </w:pPr>
      <w:rPr>
        <w:rFonts w:ascii="Wingdings" w:hAnsi="Wingdings" w:hint="default"/>
      </w:rPr>
    </w:lvl>
    <w:lvl w:ilvl="6" w:tplc="42DE942C" w:tentative="1">
      <w:start w:val="1"/>
      <w:numFmt w:val="bullet"/>
      <w:lvlText w:val=""/>
      <w:lvlJc w:val="left"/>
      <w:pPr>
        <w:ind w:left="5040" w:hanging="360"/>
      </w:pPr>
      <w:rPr>
        <w:rFonts w:ascii="Symbol" w:hAnsi="Symbol" w:hint="default"/>
      </w:rPr>
    </w:lvl>
    <w:lvl w:ilvl="7" w:tplc="C9DC9ECE" w:tentative="1">
      <w:start w:val="1"/>
      <w:numFmt w:val="bullet"/>
      <w:lvlText w:val="o"/>
      <w:lvlJc w:val="left"/>
      <w:pPr>
        <w:ind w:left="5760" w:hanging="360"/>
      </w:pPr>
      <w:rPr>
        <w:rFonts w:ascii="Courier New" w:hAnsi="Courier New" w:cs="Courier New" w:hint="default"/>
      </w:rPr>
    </w:lvl>
    <w:lvl w:ilvl="8" w:tplc="C27C8BE0" w:tentative="1">
      <w:start w:val="1"/>
      <w:numFmt w:val="bullet"/>
      <w:lvlText w:val=""/>
      <w:lvlJc w:val="left"/>
      <w:pPr>
        <w:ind w:left="6480" w:hanging="360"/>
      </w:pPr>
      <w:rPr>
        <w:rFonts w:ascii="Wingdings" w:hAnsi="Wingdings" w:hint="default"/>
      </w:rPr>
    </w:lvl>
  </w:abstractNum>
  <w:abstractNum w:abstractNumId="84" w15:restartNumberingAfterBreak="0">
    <w:nsid w:val="702F19C3"/>
    <w:multiLevelType w:val="hybridMultilevel"/>
    <w:tmpl w:val="FC46ACB2"/>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5A57B16"/>
    <w:multiLevelType w:val="hybridMultilevel"/>
    <w:tmpl w:val="9BF465EA"/>
    <w:lvl w:ilvl="0" w:tplc="43F81694">
      <w:start w:val="1"/>
      <w:numFmt w:val="bullet"/>
      <w:lvlText w:val="-"/>
      <w:lvlJc w:val="left"/>
      <w:pPr>
        <w:ind w:left="720" w:hanging="360"/>
      </w:pPr>
    </w:lvl>
    <w:lvl w:ilvl="1" w:tplc="940C3DEA" w:tentative="1">
      <w:start w:val="1"/>
      <w:numFmt w:val="bullet"/>
      <w:lvlText w:val="o"/>
      <w:lvlJc w:val="left"/>
      <w:pPr>
        <w:ind w:left="1440" w:hanging="360"/>
      </w:pPr>
      <w:rPr>
        <w:rFonts w:ascii="Courier New" w:hAnsi="Courier New" w:cs="Courier New" w:hint="default"/>
      </w:rPr>
    </w:lvl>
    <w:lvl w:ilvl="2" w:tplc="CEAC46FA" w:tentative="1">
      <w:start w:val="1"/>
      <w:numFmt w:val="bullet"/>
      <w:lvlText w:val=""/>
      <w:lvlJc w:val="left"/>
      <w:pPr>
        <w:ind w:left="2160" w:hanging="360"/>
      </w:pPr>
      <w:rPr>
        <w:rFonts w:ascii="Wingdings" w:hAnsi="Wingdings" w:hint="default"/>
      </w:rPr>
    </w:lvl>
    <w:lvl w:ilvl="3" w:tplc="4E7EAD20" w:tentative="1">
      <w:start w:val="1"/>
      <w:numFmt w:val="bullet"/>
      <w:lvlText w:val=""/>
      <w:lvlJc w:val="left"/>
      <w:pPr>
        <w:ind w:left="2880" w:hanging="360"/>
      </w:pPr>
      <w:rPr>
        <w:rFonts w:ascii="Symbol" w:hAnsi="Symbol" w:hint="default"/>
      </w:rPr>
    </w:lvl>
    <w:lvl w:ilvl="4" w:tplc="15CA4C84" w:tentative="1">
      <w:start w:val="1"/>
      <w:numFmt w:val="bullet"/>
      <w:lvlText w:val="o"/>
      <w:lvlJc w:val="left"/>
      <w:pPr>
        <w:ind w:left="3600" w:hanging="360"/>
      </w:pPr>
      <w:rPr>
        <w:rFonts w:ascii="Courier New" w:hAnsi="Courier New" w:cs="Courier New" w:hint="default"/>
      </w:rPr>
    </w:lvl>
    <w:lvl w:ilvl="5" w:tplc="CA98A0A8" w:tentative="1">
      <w:start w:val="1"/>
      <w:numFmt w:val="bullet"/>
      <w:lvlText w:val=""/>
      <w:lvlJc w:val="left"/>
      <w:pPr>
        <w:ind w:left="4320" w:hanging="360"/>
      </w:pPr>
      <w:rPr>
        <w:rFonts w:ascii="Wingdings" w:hAnsi="Wingdings" w:hint="default"/>
      </w:rPr>
    </w:lvl>
    <w:lvl w:ilvl="6" w:tplc="C8E0BFA6" w:tentative="1">
      <w:start w:val="1"/>
      <w:numFmt w:val="bullet"/>
      <w:lvlText w:val=""/>
      <w:lvlJc w:val="left"/>
      <w:pPr>
        <w:ind w:left="5040" w:hanging="360"/>
      </w:pPr>
      <w:rPr>
        <w:rFonts w:ascii="Symbol" w:hAnsi="Symbol" w:hint="default"/>
      </w:rPr>
    </w:lvl>
    <w:lvl w:ilvl="7" w:tplc="C422D088" w:tentative="1">
      <w:start w:val="1"/>
      <w:numFmt w:val="bullet"/>
      <w:lvlText w:val="o"/>
      <w:lvlJc w:val="left"/>
      <w:pPr>
        <w:ind w:left="5760" w:hanging="360"/>
      </w:pPr>
      <w:rPr>
        <w:rFonts w:ascii="Courier New" w:hAnsi="Courier New" w:cs="Courier New" w:hint="default"/>
      </w:rPr>
    </w:lvl>
    <w:lvl w:ilvl="8" w:tplc="A130469C" w:tentative="1">
      <w:start w:val="1"/>
      <w:numFmt w:val="bullet"/>
      <w:lvlText w:val=""/>
      <w:lvlJc w:val="left"/>
      <w:pPr>
        <w:ind w:left="6480" w:hanging="360"/>
      </w:pPr>
      <w:rPr>
        <w:rFonts w:ascii="Wingdings" w:hAnsi="Wingdings" w:hint="default"/>
      </w:rPr>
    </w:lvl>
  </w:abstractNum>
  <w:abstractNum w:abstractNumId="87" w15:restartNumberingAfterBreak="0">
    <w:nsid w:val="76351902"/>
    <w:multiLevelType w:val="hybridMultilevel"/>
    <w:tmpl w:val="3162D69C"/>
    <w:lvl w:ilvl="0" w:tplc="FF94749A">
      <w:start w:val="1"/>
      <w:numFmt w:val="bullet"/>
      <w:lvlText w:val="-"/>
      <w:lvlJc w:val="left"/>
      <w:pPr>
        <w:ind w:left="862" w:hanging="360"/>
      </w:pPr>
    </w:lvl>
    <w:lvl w:ilvl="1" w:tplc="C97C4160" w:tentative="1">
      <w:start w:val="1"/>
      <w:numFmt w:val="bullet"/>
      <w:lvlText w:val="o"/>
      <w:lvlJc w:val="left"/>
      <w:pPr>
        <w:ind w:left="1582" w:hanging="360"/>
      </w:pPr>
      <w:rPr>
        <w:rFonts w:ascii="Courier New" w:hAnsi="Courier New" w:cs="Courier New" w:hint="default"/>
      </w:rPr>
    </w:lvl>
    <w:lvl w:ilvl="2" w:tplc="70C81D46" w:tentative="1">
      <w:start w:val="1"/>
      <w:numFmt w:val="bullet"/>
      <w:lvlText w:val=""/>
      <w:lvlJc w:val="left"/>
      <w:pPr>
        <w:ind w:left="2302" w:hanging="360"/>
      </w:pPr>
      <w:rPr>
        <w:rFonts w:ascii="Wingdings" w:hAnsi="Wingdings" w:hint="default"/>
      </w:rPr>
    </w:lvl>
    <w:lvl w:ilvl="3" w:tplc="4740EB5E" w:tentative="1">
      <w:start w:val="1"/>
      <w:numFmt w:val="bullet"/>
      <w:lvlText w:val=""/>
      <w:lvlJc w:val="left"/>
      <w:pPr>
        <w:ind w:left="3022" w:hanging="360"/>
      </w:pPr>
      <w:rPr>
        <w:rFonts w:ascii="Symbol" w:hAnsi="Symbol" w:hint="default"/>
      </w:rPr>
    </w:lvl>
    <w:lvl w:ilvl="4" w:tplc="F29270EE" w:tentative="1">
      <w:start w:val="1"/>
      <w:numFmt w:val="bullet"/>
      <w:lvlText w:val="o"/>
      <w:lvlJc w:val="left"/>
      <w:pPr>
        <w:ind w:left="3742" w:hanging="360"/>
      </w:pPr>
      <w:rPr>
        <w:rFonts w:ascii="Courier New" w:hAnsi="Courier New" w:cs="Courier New" w:hint="default"/>
      </w:rPr>
    </w:lvl>
    <w:lvl w:ilvl="5" w:tplc="B5EEEEB2" w:tentative="1">
      <w:start w:val="1"/>
      <w:numFmt w:val="bullet"/>
      <w:lvlText w:val=""/>
      <w:lvlJc w:val="left"/>
      <w:pPr>
        <w:ind w:left="4462" w:hanging="360"/>
      </w:pPr>
      <w:rPr>
        <w:rFonts w:ascii="Wingdings" w:hAnsi="Wingdings" w:hint="default"/>
      </w:rPr>
    </w:lvl>
    <w:lvl w:ilvl="6" w:tplc="C764C9F2" w:tentative="1">
      <w:start w:val="1"/>
      <w:numFmt w:val="bullet"/>
      <w:lvlText w:val=""/>
      <w:lvlJc w:val="left"/>
      <w:pPr>
        <w:ind w:left="5182" w:hanging="360"/>
      </w:pPr>
      <w:rPr>
        <w:rFonts w:ascii="Symbol" w:hAnsi="Symbol" w:hint="default"/>
      </w:rPr>
    </w:lvl>
    <w:lvl w:ilvl="7" w:tplc="F5C66C98" w:tentative="1">
      <w:start w:val="1"/>
      <w:numFmt w:val="bullet"/>
      <w:lvlText w:val="o"/>
      <w:lvlJc w:val="left"/>
      <w:pPr>
        <w:ind w:left="5902" w:hanging="360"/>
      </w:pPr>
      <w:rPr>
        <w:rFonts w:ascii="Courier New" w:hAnsi="Courier New" w:cs="Courier New" w:hint="default"/>
      </w:rPr>
    </w:lvl>
    <w:lvl w:ilvl="8" w:tplc="62A03270" w:tentative="1">
      <w:start w:val="1"/>
      <w:numFmt w:val="bullet"/>
      <w:lvlText w:val=""/>
      <w:lvlJc w:val="left"/>
      <w:pPr>
        <w:ind w:left="6622" w:hanging="360"/>
      </w:pPr>
      <w:rPr>
        <w:rFonts w:ascii="Wingdings" w:hAnsi="Wingdings" w:hint="default"/>
      </w:rPr>
    </w:lvl>
  </w:abstractNum>
  <w:abstractNum w:abstractNumId="88" w15:restartNumberingAfterBreak="0">
    <w:nsid w:val="7653307B"/>
    <w:multiLevelType w:val="hybridMultilevel"/>
    <w:tmpl w:val="214817CE"/>
    <w:lvl w:ilvl="0" w:tplc="943C6FD4">
      <w:start w:val="1"/>
      <w:numFmt w:val="bullet"/>
      <w:lvlText w:val=""/>
      <w:lvlJc w:val="left"/>
      <w:pPr>
        <w:ind w:left="720" w:hanging="360"/>
      </w:pPr>
      <w:rPr>
        <w:rFonts w:ascii="Symbol" w:hAnsi="Symbol" w:hint="default"/>
      </w:rPr>
    </w:lvl>
    <w:lvl w:ilvl="1" w:tplc="93965E3E">
      <w:start w:val="1"/>
      <w:numFmt w:val="bullet"/>
      <w:lvlText w:val="o"/>
      <w:lvlJc w:val="left"/>
      <w:pPr>
        <w:ind w:left="1440" w:hanging="360"/>
      </w:pPr>
      <w:rPr>
        <w:rFonts w:ascii="Courier New" w:hAnsi="Courier New" w:cs="Courier New" w:hint="default"/>
      </w:rPr>
    </w:lvl>
    <w:lvl w:ilvl="2" w:tplc="04768EC4">
      <w:start w:val="1"/>
      <w:numFmt w:val="bullet"/>
      <w:lvlText w:val=""/>
      <w:lvlJc w:val="left"/>
      <w:pPr>
        <w:ind w:left="2160" w:hanging="360"/>
      </w:pPr>
      <w:rPr>
        <w:rFonts w:ascii="Wingdings" w:hAnsi="Wingdings" w:hint="default"/>
      </w:rPr>
    </w:lvl>
    <w:lvl w:ilvl="3" w:tplc="75F0EFE4">
      <w:start w:val="1"/>
      <w:numFmt w:val="bullet"/>
      <w:lvlText w:val=""/>
      <w:lvlJc w:val="left"/>
      <w:pPr>
        <w:ind w:left="2880" w:hanging="360"/>
      </w:pPr>
      <w:rPr>
        <w:rFonts w:ascii="Symbol" w:hAnsi="Symbol" w:hint="default"/>
      </w:rPr>
    </w:lvl>
    <w:lvl w:ilvl="4" w:tplc="83FE33FE">
      <w:start w:val="1"/>
      <w:numFmt w:val="bullet"/>
      <w:lvlText w:val="o"/>
      <w:lvlJc w:val="left"/>
      <w:pPr>
        <w:ind w:left="3600" w:hanging="360"/>
      </w:pPr>
      <w:rPr>
        <w:rFonts w:ascii="Courier New" w:hAnsi="Courier New" w:cs="Courier New" w:hint="default"/>
      </w:rPr>
    </w:lvl>
    <w:lvl w:ilvl="5" w:tplc="09FAFC9E">
      <w:start w:val="1"/>
      <w:numFmt w:val="bullet"/>
      <w:lvlText w:val=""/>
      <w:lvlJc w:val="left"/>
      <w:pPr>
        <w:ind w:left="4320" w:hanging="360"/>
      </w:pPr>
      <w:rPr>
        <w:rFonts w:ascii="Wingdings" w:hAnsi="Wingdings" w:hint="default"/>
      </w:rPr>
    </w:lvl>
    <w:lvl w:ilvl="6" w:tplc="DEDAD1BA">
      <w:start w:val="1"/>
      <w:numFmt w:val="bullet"/>
      <w:lvlText w:val=""/>
      <w:lvlJc w:val="left"/>
      <w:pPr>
        <w:ind w:left="5040" w:hanging="360"/>
      </w:pPr>
      <w:rPr>
        <w:rFonts w:ascii="Symbol" w:hAnsi="Symbol" w:hint="default"/>
      </w:rPr>
    </w:lvl>
    <w:lvl w:ilvl="7" w:tplc="85429A7E">
      <w:start w:val="1"/>
      <w:numFmt w:val="bullet"/>
      <w:lvlText w:val="o"/>
      <w:lvlJc w:val="left"/>
      <w:pPr>
        <w:ind w:left="5760" w:hanging="360"/>
      </w:pPr>
      <w:rPr>
        <w:rFonts w:ascii="Courier New" w:hAnsi="Courier New" w:cs="Courier New" w:hint="default"/>
      </w:rPr>
    </w:lvl>
    <w:lvl w:ilvl="8" w:tplc="7F984886">
      <w:start w:val="1"/>
      <w:numFmt w:val="bullet"/>
      <w:lvlText w:val=""/>
      <w:lvlJc w:val="left"/>
      <w:pPr>
        <w:ind w:left="6480" w:hanging="360"/>
      </w:pPr>
      <w:rPr>
        <w:rFonts w:ascii="Wingdings" w:hAnsi="Wingdings" w:hint="default"/>
      </w:rPr>
    </w:lvl>
  </w:abstractNum>
  <w:abstractNum w:abstractNumId="89" w15:restartNumberingAfterBreak="0">
    <w:nsid w:val="76F316A2"/>
    <w:multiLevelType w:val="hybridMultilevel"/>
    <w:tmpl w:val="01522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94B118B"/>
    <w:multiLevelType w:val="hybridMultilevel"/>
    <w:tmpl w:val="83700520"/>
    <w:lvl w:ilvl="0" w:tplc="A4C222BE">
      <w:start w:val="1"/>
      <w:numFmt w:val="bullet"/>
      <w:lvlText w:val="-"/>
      <w:lvlJc w:val="left"/>
      <w:pPr>
        <w:ind w:left="720" w:hanging="360"/>
      </w:pPr>
    </w:lvl>
    <w:lvl w:ilvl="1" w:tplc="457046CE" w:tentative="1">
      <w:start w:val="1"/>
      <w:numFmt w:val="bullet"/>
      <w:lvlText w:val="o"/>
      <w:lvlJc w:val="left"/>
      <w:pPr>
        <w:ind w:left="1440" w:hanging="360"/>
      </w:pPr>
      <w:rPr>
        <w:rFonts w:ascii="Courier New" w:hAnsi="Courier New" w:cs="Courier New" w:hint="default"/>
      </w:rPr>
    </w:lvl>
    <w:lvl w:ilvl="2" w:tplc="A4CC970E" w:tentative="1">
      <w:start w:val="1"/>
      <w:numFmt w:val="bullet"/>
      <w:lvlText w:val=""/>
      <w:lvlJc w:val="left"/>
      <w:pPr>
        <w:ind w:left="2160" w:hanging="360"/>
      </w:pPr>
      <w:rPr>
        <w:rFonts w:ascii="Wingdings" w:hAnsi="Wingdings" w:hint="default"/>
      </w:rPr>
    </w:lvl>
    <w:lvl w:ilvl="3" w:tplc="8FDC8138" w:tentative="1">
      <w:start w:val="1"/>
      <w:numFmt w:val="bullet"/>
      <w:lvlText w:val=""/>
      <w:lvlJc w:val="left"/>
      <w:pPr>
        <w:ind w:left="2880" w:hanging="360"/>
      </w:pPr>
      <w:rPr>
        <w:rFonts w:ascii="Symbol" w:hAnsi="Symbol" w:hint="default"/>
      </w:rPr>
    </w:lvl>
    <w:lvl w:ilvl="4" w:tplc="A5263B0E" w:tentative="1">
      <w:start w:val="1"/>
      <w:numFmt w:val="bullet"/>
      <w:lvlText w:val="o"/>
      <w:lvlJc w:val="left"/>
      <w:pPr>
        <w:ind w:left="3600" w:hanging="360"/>
      </w:pPr>
      <w:rPr>
        <w:rFonts w:ascii="Courier New" w:hAnsi="Courier New" w:cs="Courier New" w:hint="default"/>
      </w:rPr>
    </w:lvl>
    <w:lvl w:ilvl="5" w:tplc="D7AEAFE4" w:tentative="1">
      <w:start w:val="1"/>
      <w:numFmt w:val="bullet"/>
      <w:lvlText w:val=""/>
      <w:lvlJc w:val="left"/>
      <w:pPr>
        <w:ind w:left="4320" w:hanging="360"/>
      </w:pPr>
      <w:rPr>
        <w:rFonts w:ascii="Wingdings" w:hAnsi="Wingdings" w:hint="default"/>
      </w:rPr>
    </w:lvl>
    <w:lvl w:ilvl="6" w:tplc="2CB2FFEA" w:tentative="1">
      <w:start w:val="1"/>
      <w:numFmt w:val="bullet"/>
      <w:lvlText w:val=""/>
      <w:lvlJc w:val="left"/>
      <w:pPr>
        <w:ind w:left="5040" w:hanging="360"/>
      </w:pPr>
      <w:rPr>
        <w:rFonts w:ascii="Symbol" w:hAnsi="Symbol" w:hint="default"/>
      </w:rPr>
    </w:lvl>
    <w:lvl w:ilvl="7" w:tplc="4CB2D4D4" w:tentative="1">
      <w:start w:val="1"/>
      <w:numFmt w:val="bullet"/>
      <w:lvlText w:val="o"/>
      <w:lvlJc w:val="left"/>
      <w:pPr>
        <w:ind w:left="5760" w:hanging="360"/>
      </w:pPr>
      <w:rPr>
        <w:rFonts w:ascii="Courier New" w:hAnsi="Courier New" w:cs="Courier New" w:hint="default"/>
      </w:rPr>
    </w:lvl>
    <w:lvl w:ilvl="8" w:tplc="79425FB0" w:tentative="1">
      <w:start w:val="1"/>
      <w:numFmt w:val="bullet"/>
      <w:lvlText w:val=""/>
      <w:lvlJc w:val="left"/>
      <w:pPr>
        <w:ind w:left="6480" w:hanging="360"/>
      </w:pPr>
      <w:rPr>
        <w:rFonts w:ascii="Wingdings" w:hAnsi="Wingdings" w:hint="default"/>
      </w:rPr>
    </w:lvl>
  </w:abstractNum>
  <w:abstractNum w:abstractNumId="91" w15:restartNumberingAfterBreak="0">
    <w:nsid w:val="7A48665A"/>
    <w:multiLevelType w:val="hybridMultilevel"/>
    <w:tmpl w:val="91F25E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CDC464A"/>
    <w:multiLevelType w:val="hybridMultilevel"/>
    <w:tmpl w:val="ADFE6B8C"/>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7F13411A"/>
    <w:multiLevelType w:val="hybridMultilevel"/>
    <w:tmpl w:val="5C76AF76"/>
    <w:lvl w:ilvl="0" w:tplc="CB82DF30">
      <w:start w:val="1"/>
      <w:numFmt w:val="bullet"/>
      <w:pStyle w:val="Style21"/>
      <w:lvlText w:val="-"/>
      <w:lvlJc w:val="left"/>
      <w:pPr>
        <w:ind w:left="720" w:hanging="360"/>
      </w:pPr>
    </w:lvl>
    <w:lvl w:ilvl="1" w:tplc="4F143B2E">
      <w:start w:val="1"/>
      <w:numFmt w:val="bullet"/>
      <w:lvlText w:val="o"/>
      <w:lvlJc w:val="left"/>
      <w:pPr>
        <w:ind w:left="1440" w:hanging="360"/>
      </w:pPr>
      <w:rPr>
        <w:rFonts w:ascii="Courier New" w:hAnsi="Courier New" w:cs="Courier New" w:hint="default"/>
      </w:rPr>
    </w:lvl>
    <w:lvl w:ilvl="2" w:tplc="BEEAA2DE">
      <w:start w:val="1"/>
      <w:numFmt w:val="bullet"/>
      <w:lvlText w:val=""/>
      <w:lvlJc w:val="left"/>
      <w:pPr>
        <w:ind w:left="2160" w:hanging="360"/>
      </w:pPr>
      <w:rPr>
        <w:rFonts w:ascii="Wingdings" w:hAnsi="Wingdings" w:hint="default"/>
      </w:rPr>
    </w:lvl>
    <w:lvl w:ilvl="3" w:tplc="9F0CFA74">
      <w:start w:val="1"/>
      <w:numFmt w:val="bullet"/>
      <w:lvlText w:val=""/>
      <w:lvlJc w:val="left"/>
      <w:pPr>
        <w:ind w:left="2880" w:hanging="360"/>
      </w:pPr>
      <w:rPr>
        <w:rFonts w:ascii="Symbol" w:hAnsi="Symbol" w:hint="default"/>
      </w:rPr>
    </w:lvl>
    <w:lvl w:ilvl="4" w:tplc="F6A4B018">
      <w:start w:val="1"/>
      <w:numFmt w:val="bullet"/>
      <w:lvlText w:val="o"/>
      <w:lvlJc w:val="left"/>
      <w:pPr>
        <w:ind w:left="3600" w:hanging="360"/>
      </w:pPr>
      <w:rPr>
        <w:rFonts w:ascii="Courier New" w:hAnsi="Courier New" w:cs="Courier New" w:hint="default"/>
      </w:rPr>
    </w:lvl>
    <w:lvl w:ilvl="5" w:tplc="0FEE880E">
      <w:start w:val="1"/>
      <w:numFmt w:val="bullet"/>
      <w:lvlText w:val=""/>
      <w:lvlJc w:val="left"/>
      <w:pPr>
        <w:ind w:left="4320" w:hanging="360"/>
      </w:pPr>
      <w:rPr>
        <w:rFonts w:ascii="Wingdings" w:hAnsi="Wingdings" w:hint="default"/>
      </w:rPr>
    </w:lvl>
    <w:lvl w:ilvl="6" w:tplc="0F4E6FEA">
      <w:start w:val="1"/>
      <w:numFmt w:val="bullet"/>
      <w:lvlText w:val=""/>
      <w:lvlJc w:val="left"/>
      <w:pPr>
        <w:ind w:left="5040" w:hanging="360"/>
      </w:pPr>
      <w:rPr>
        <w:rFonts w:ascii="Symbol" w:hAnsi="Symbol" w:hint="default"/>
      </w:rPr>
    </w:lvl>
    <w:lvl w:ilvl="7" w:tplc="0222520A">
      <w:start w:val="1"/>
      <w:numFmt w:val="bullet"/>
      <w:lvlText w:val="o"/>
      <w:lvlJc w:val="left"/>
      <w:pPr>
        <w:ind w:left="5760" w:hanging="360"/>
      </w:pPr>
      <w:rPr>
        <w:rFonts w:ascii="Courier New" w:hAnsi="Courier New" w:cs="Courier New" w:hint="default"/>
      </w:rPr>
    </w:lvl>
    <w:lvl w:ilvl="8" w:tplc="BF64EE1A">
      <w:start w:val="1"/>
      <w:numFmt w:val="bullet"/>
      <w:lvlText w:val=""/>
      <w:lvlJc w:val="left"/>
      <w:pPr>
        <w:ind w:left="6480" w:hanging="360"/>
      </w:pPr>
      <w:rPr>
        <w:rFonts w:ascii="Wingdings" w:hAnsi="Wingdings" w:hint="default"/>
      </w:rPr>
    </w:lvl>
  </w:abstractNum>
  <w:num w:numId="1" w16cid:durableId="311056655">
    <w:abstractNumId w:val="0"/>
    <w:lvlOverride w:ilvl="0">
      <w:lvl w:ilvl="0">
        <w:start w:val="1"/>
        <w:numFmt w:val="bullet"/>
        <w:lvlText w:val="-"/>
        <w:legacy w:legacy="1" w:legacySpace="0" w:legacyIndent="360"/>
        <w:lvlJc w:val="left"/>
        <w:pPr>
          <w:ind w:left="360" w:hanging="360"/>
        </w:pPr>
      </w:lvl>
    </w:lvlOverride>
  </w:num>
  <w:num w:numId="2" w16cid:durableId="561646772">
    <w:abstractNumId w:val="20"/>
  </w:num>
  <w:num w:numId="3" w16cid:durableId="1944144744">
    <w:abstractNumId w:val="22"/>
  </w:num>
  <w:num w:numId="4" w16cid:durableId="1111587960">
    <w:abstractNumId w:val="13"/>
  </w:num>
  <w:num w:numId="5" w16cid:durableId="2246119">
    <w:abstractNumId w:val="14"/>
  </w:num>
  <w:num w:numId="6" w16cid:durableId="1734160208">
    <w:abstractNumId w:val="50"/>
  </w:num>
  <w:num w:numId="7" w16cid:durableId="1125346047">
    <w:abstractNumId w:val="85"/>
  </w:num>
  <w:num w:numId="8" w16cid:durableId="1939170183">
    <w:abstractNumId w:val="27"/>
  </w:num>
  <w:num w:numId="9" w16cid:durableId="1206020012">
    <w:abstractNumId w:val="26"/>
  </w:num>
  <w:num w:numId="10" w16cid:durableId="2099596775">
    <w:abstractNumId w:val="5"/>
  </w:num>
  <w:num w:numId="11" w16cid:durableId="1628462181">
    <w:abstractNumId w:val="63"/>
  </w:num>
  <w:num w:numId="12" w16cid:durableId="1717656928">
    <w:abstractNumId w:val="57"/>
  </w:num>
  <w:num w:numId="13" w16cid:durableId="1221090766">
    <w:abstractNumId w:val="18"/>
  </w:num>
  <w:num w:numId="14" w16cid:durableId="698897682">
    <w:abstractNumId w:val="68"/>
  </w:num>
  <w:num w:numId="15" w16cid:durableId="1973246511">
    <w:abstractNumId w:val="35"/>
  </w:num>
  <w:num w:numId="16" w16cid:durableId="598877858">
    <w:abstractNumId w:val="54"/>
  </w:num>
  <w:num w:numId="17" w16cid:durableId="33846594">
    <w:abstractNumId w:val="17"/>
  </w:num>
  <w:num w:numId="18" w16cid:durableId="732777159">
    <w:abstractNumId w:val="59"/>
  </w:num>
  <w:num w:numId="19" w16cid:durableId="1472019051">
    <w:abstractNumId w:val="2"/>
  </w:num>
  <w:num w:numId="20" w16cid:durableId="1410807065">
    <w:abstractNumId w:val="80"/>
  </w:num>
  <w:num w:numId="21" w16cid:durableId="940918124">
    <w:abstractNumId w:val="90"/>
  </w:num>
  <w:num w:numId="22" w16cid:durableId="2061972113">
    <w:abstractNumId w:val="76"/>
  </w:num>
  <w:num w:numId="23" w16cid:durableId="240452476">
    <w:abstractNumId w:val="43"/>
  </w:num>
  <w:num w:numId="24" w16cid:durableId="15499015">
    <w:abstractNumId w:val="87"/>
  </w:num>
  <w:num w:numId="25" w16cid:durableId="410277048">
    <w:abstractNumId w:val="71"/>
  </w:num>
  <w:num w:numId="26" w16cid:durableId="606473355">
    <w:abstractNumId w:val="24"/>
  </w:num>
  <w:num w:numId="27" w16cid:durableId="533201675">
    <w:abstractNumId w:val="86"/>
  </w:num>
  <w:num w:numId="28" w16cid:durableId="88888781">
    <w:abstractNumId w:val="36"/>
  </w:num>
  <w:num w:numId="29" w16cid:durableId="1672176577">
    <w:abstractNumId w:val="72"/>
  </w:num>
  <w:num w:numId="30" w16cid:durableId="601259037">
    <w:abstractNumId w:val="60"/>
  </w:num>
  <w:num w:numId="31" w16cid:durableId="498539754">
    <w:abstractNumId w:val="83"/>
  </w:num>
  <w:num w:numId="32" w16cid:durableId="1545210649">
    <w:abstractNumId w:val="69"/>
  </w:num>
  <w:num w:numId="33" w16cid:durableId="201406494">
    <w:abstractNumId w:val="70"/>
  </w:num>
  <w:num w:numId="34" w16cid:durableId="1900433782">
    <w:abstractNumId w:val="47"/>
  </w:num>
  <w:num w:numId="35" w16cid:durableId="784420526">
    <w:abstractNumId w:val="25"/>
  </w:num>
  <w:num w:numId="36" w16cid:durableId="674651260">
    <w:abstractNumId w:val="4"/>
  </w:num>
  <w:num w:numId="37" w16cid:durableId="366416886">
    <w:abstractNumId w:val="78"/>
  </w:num>
  <w:num w:numId="38" w16cid:durableId="1996565358">
    <w:abstractNumId w:val="7"/>
  </w:num>
  <w:num w:numId="39" w16cid:durableId="5255498">
    <w:abstractNumId w:val="3"/>
  </w:num>
  <w:num w:numId="40" w16cid:durableId="305010420">
    <w:abstractNumId w:val="45"/>
  </w:num>
  <w:num w:numId="41" w16cid:durableId="1667587387">
    <w:abstractNumId w:val="52"/>
  </w:num>
  <w:num w:numId="42" w16cid:durableId="446046709">
    <w:abstractNumId w:val="65"/>
  </w:num>
  <w:num w:numId="43" w16cid:durableId="1599681567">
    <w:abstractNumId w:val="74"/>
  </w:num>
  <w:num w:numId="44" w16cid:durableId="304162032">
    <w:abstractNumId w:val="28"/>
  </w:num>
  <w:num w:numId="45" w16cid:durableId="1079596381">
    <w:abstractNumId w:val="30"/>
  </w:num>
  <w:num w:numId="46" w16cid:durableId="1203517670">
    <w:abstractNumId w:val="46"/>
  </w:num>
  <w:num w:numId="47" w16cid:durableId="2041590062">
    <w:abstractNumId w:val="29"/>
  </w:num>
  <w:num w:numId="48" w16cid:durableId="737433680">
    <w:abstractNumId w:val="44"/>
  </w:num>
  <w:num w:numId="49" w16cid:durableId="1548180160">
    <w:abstractNumId w:val="19"/>
  </w:num>
  <w:num w:numId="50" w16cid:durableId="1289580861">
    <w:abstractNumId w:val="84"/>
  </w:num>
  <w:num w:numId="51" w16cid:durableId="1643996597">
    <w:abstractNumId w:val="82"/>
  </w:num>
  <w:num w:numId="52" w16cid:durableId="289635230">
    <w:abstractNumId w:val="55"/>
  </w:num>
  <w:num w:numId="53" w16cid:durableId="119880775">
    <w:abstractNumId w:val="34"/>
  </w:num>
  <w:num w:numId="54" w16cid:durableId="1918204217">
    <w:abstractNumId w:val="33"/>
  </w:num>
  <w:num w:numId="55" w16cid:durableId="2051301062">
    <w:abstractNumId w:val="31"/>
  </w:num>
  <w:num w:numId="56" w16cid:durableId="347489811">
    <w:abstractNumId w:val="48"/>
  </w:num>
  <w:num w:numId="57" w16cid:durableId="1012102213">
    <w:abstractNumId w:val="1"/>
  </w:num>
  <w:num w:numId="58" w16cid:durableId="783498781">
    <w:abstractNumId w:val="53"/>
  </w:num>
  <w:num w:numId="59" w16cid:durableId="2107532169">
    <w:abstractNumId w:val="77"/>
  </w:num>
  <w:num w:numId="60" w16cid:durableId="1519007323">
    <w:abstractNumId w:val="93"/>
  </w:num>
  <w:num w:numId="61" w16cid:durableId="11952691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7325163">
    <w:abstractNumId w:val="16"/>
  </w:num>
  <w:num w:numId="63" w16cid:durableId="966739798">
    <w:abstractNumId w:val="62"/>
  </w:num>
  <w:num w:numId="64" w16cid:durableId="646200735">
    <w:abstractNumId w:val="56"/>
  </w:num>
  <w:num w:numId="65" w16cid:durableId="380788469">
    <w:abstractNumId w:val="67"/>
  </w:num>
  <w:num w:numId="66" w16cid:durableId="66995924">
    <w:abstractNumId w:val="38"/>
  </w:num>
  <w:num w:numId="67" w16cid:durableId="1030572227">
    <w:abstractNumId w:val="9"/>
  </w:num>
  <w:num w:numId="68" w16cid:durableId="610284385">
    <w:abstractNumId w:val="42"/>
  </w:num>
  <w:num w:numId="69" w16cid:durableId="1042710038">
    <w:abstractNumId w:val="81"/>
  </w:num>
  <w:num w:numId="70" w16cid:durableId="1529638845">
    <w:abstractNumId w:val="88"/>
  </w:num>
  <w:num w:numId="71" w16cid:durableId="1978948922">
    <w:abstractNumId w:val="40"/>
  </w:num>
  <w:num w:numId="72" w16cid:durableId="613246089">
    <w:abstractNumId w:val="73"/>
  </w:num>
  <w:num w:numId="73" w16cid:durableId="67071508">
    <w:abstractNumId w:val="75"/>
  </w:num>
  <w:num w:numId="74" w16cid:durableId="1288508941">
    <w:abstractNumId w:val="0"/>
    <w:lvlOverride w:ilvl="0">
      <w:lvl w:ilvl="0">
        <w:numFmt w:val="bullet"/>
        <w:lvlText w:val="-"/>
        <w:legacy w:legacy="1" w:legacySpace="0" w:legacyIndent="360"/>
        <w:lvlJc w:val="left"/>
        <w:pPr>
          <w:ind w:left="360" w:hanging="360"/>
        </w:pPr>
        <w:rPr>
          <w:rFonts w:cs="Times New Roman"/>
        </w:rPr>
      </w:lvl>
    </w:lvlOverride>
  </w:num>
  <w:num w:numId="75" w16cid:durableId="1887833333">
    <w:abstractNumId w:val="21"/>
  </w:num>
  <w:num w:numId="76" w16cid:durableId="495076689">
    <w:abstractNumId w:val="15"/>
  </w:num>
  <w:num w:numId="77" w16cid:durableId="1408385468">
    <w:abstractNumId w:val="6"/>
  </w:num>
  <w:num w:numId="78" w16cid:durableId="1270435474">
    <w:abstractNumId w:val="91"/>
  </w:num>
  <w:num w:numId="79" w16cid:durableId="284164950">
    <w:abstractNumId w:val="79"/>
  </w:num>
  <w:num w:numId="80" w16cid:durableId="328487968">
    <w:abstractNumId w:val="8"/>
  </w:num>
  <w:num w:numId="81" w16cid:durableId="1070425665">
    <w:abstractNumId w:val="11"/>
  </w:num>
  <w:num w:numId="82" w16cid:durableId="857276497">
    <w:abstractNumId w:val="32"/>
  </w:num>
  <w:num w:numId="83" w16cid:durableId="1470706615">
    <w:abstractNumId w:val="37"/>
  </w:num>
  <w:num w:numId="84" w16cid:durableId="2047094477">
    <w:abstractNumId w:val="51"/>
  </w:num>
  <w:num w:numId="85" w16cid:durableId="909734035">
    <w:abstractNumId w:val="10"/>
  </w:num>
  <w:num w:numId="86" w16cid:durableId="1645624055">
    <w:abstractNumId w:val="41"/>
  </w:num>
  <w:num w:numId="87" w16cid:durableId="641157660">
    <w:abstractNumId w:val="92"/>
  </w:num>
  <w:num w:numId="88" w16cid:durableId="1491679804">
    <w:abstractNumId w:val="64"/>
  </w:num>
  <w:num w:numId="89" w16cid:durableId="112408220">
    <w:abstractNumId w:val="23"/>
  </w:num>
  <w:num w:numId="90" w16cid:durableId="999310823">
    <w:abstractNumId w:val="66"/>
  </w:num>
  <w:num w:numId="91" w16cid:durableId="229855055">
    <w:abstractNumId w:val="39"/>
  </w:num>
  <w:num w:numId="92" w16cid:durableId="844054331">
    <w:abstractNumId w:val="58"/>
  </w:num>
  <w:num w:numId="93" w16cid:durableId="991521467">
    <w:abstractNumId w:val="61"/>
  </w:num>
  <w:num w:numId="94" w16cid:durableId="1540822811">
    <w:abstractNumId w:val="7"/>
  </w:num>
  <w:num w:numId="95" w16cid:durableId="1981692778">
    <w:abstractNumId w:val="12"/>
  </w:num>
  <w:num w:numId="96" w16cid:durableId="1419252403">
    <w:abstractNumId w:val="89"/>
  </w:num>
  <w:num w:numId="97" w16cid:durableId="751854929">
    <w:abstractNumId w:val="4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w15:presenceInfo w15:providerId="AD" w15:userId="S::cristina.goncalves@bms.com::82c6fc8a-a6f9-4143-96b9-65116c6fc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it-IT" w:vendorID="64" w:dllVersion="0" w:nlCheck="1" w:checkStyle="0"/>
  <w:activeWritingStyle w:appName="MSWord" w:lang="pt-BR" w:vendorID="64" w:dllVersion="0" w:nlCheck="1" w:checkStyle="0"/>
  <w:activeWritingStyle w:appName="MSWord" w:lang="de-DE" w:vendorID="64" w:dllVersion="0" w:nlCheck="1" w:checkStyle="0"/>
  <w:activeWritingStyle w:appName="MSWord" w:lang="de-DE" w:vendorID="64" w:dllVersion="6" w:nlCheck="1" w:checkStyle="1"/>
  <w:activeWritingStyle w:appName="MSWord" w:lang="pt-PT" w:vendorID="64" w:dllVersion="0" w:nlCheck="1" w:checkStyle="0"/>
  <w:activeWritingStyle w:appName="MSWord" w:lang="fr-LU" w:vendorID="64" w:dllVersion="0" w:nlCheck="1" w:checkStyle="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rawingGridHorizontalSpacing w:val="110"/>
  <w:displayHorizontalDrawingGridEvery w:val="2"/>
  <w:characterSpacingControl w:val="doNotCompress"/>
  <w:hdrShapeDefaults>
    <o:shapedefaults v:ext="edit" spidmax="2168"/>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SCT_DirtyDocument" w:val="N"/>
    <w:docVar w:name="BMSCT_StylesUpdated" w:val="N"/>
    <w:docVar w:name="CurrentCoreTemplateVersion" w:val="4.01"/>
    <w:docVar w:name="InitialCoreTemplateVersion" w:val="4.01"/>
  </w:docVars>
  <w:rsids>
    <w:rsidRoot w:val="008C7162"/>
    <w:rsid w:val="0000009D"/>
    <w:rsid w:val="00000120"/>
    <w:rsid w:val="00000202"/>
    <w:rsid w:val="00000432"/>
    <w:rsid w:val="00000817"/>
    <w:rsid w:val="0000088F"/>
    <w:rsid w:val="00000AE9"/>
    <w:rsid w:val="00000AF1"/>
    <w:rsid w:val="00000C22"/>
    <w:rsid w:val="0000104A"/>
    <w:rsid w:val="0000106E"/>
    <w:rsid w:val="000010DB"/>
    <w:rsid w:val="00001119"/>
    <w:rsid w:val="00001296"/>
    <w:rsid w:val="000012C2"/>
    <w:rsid w:val="00001497"/>
    <w:rsid w:val="00001790"/>
    <w:rsid w:val="00001B0F"/>
    <w:rsid w:val="00001C31"/>
    <w:rsid w:val="00001F72"/>
    <w:rsid w:val="00002071"/>
    <w:rsid w:val="000023C0"/>
    <w:rsid w:val="00002405"/>
    <w:rsid w:val="0000246C"/>
    <w:rsid w:val="0000249B"/>
    <w:rsid w:val="000024CD"/>
    <w:rsid w:val="0000252F"/>
    <w:rsid w:val="00002536"/>
    <w:rsid w:val="00002770"/>
    <w:rsid w:val="0000297B"/>
    <w:rsid w:val="00002A29"/>
    <w:rsid w:val="00002A7B"/>
    <w:rsid w:val="00002B03"/>
    <w:rsid w:val="00002B12"/>
    <w:rsid w:val="00002CDF"/>
    <w:rsid w:val="00002E36"/>
    <w:rsid w:val="00002E62"/>
    <w:rsid w:val="00002FA9"/>
    <w:rsid w:val="0000313F"/>
    <w:rsid w:val="000032DA"/>
    <w:rsid w:val="000034FE"/>
    <w:rsid w:val="00003559"/>
    <w:rsid w:val="0000389F"/>
    <w:rsid w:val="0000391F"/>
    <w:rsid w:val="00003FFD"/>
    <w:rsid w:val="000041BA"/>
    <w:rsid w:val="000046C5"/>
    <w:rsid w:val="000048F1"/>
    <w:rsid w:val="00004ACE"/>
    <w:rsid w:val="00004EAF"/>
    <w:rsid w:val="00004FB2"/>
    <w:rsid w:val="0000512B"/>
    <w:rsid w:val="00005AE7"/>
    <w:rsid w:val="00005B04"/>
    <w:rsid w:val="00005EB1"/>
    <w:rsid w:val="00006295"/>
    <w:rsid w:val="00006488"/>
    <w:rsid w:val="000065AE"/>
    <w:rsid w:val="00006DBF"/>
    <w:rsid w:val="00007166"/>
    <w:rsid w:val="00007213"/>
    <w:rsid w:val="000074BB"/>
    <w:rsid w:val="0000771F"/>
    <w:rsid w:val="0000781B"/>
    <w:rsid w:val="000078CF"/>
    <w:rsid w:val="000079CE"/>
    <w:rsid w:val="000079D2"/>
    <w:rsid w:val="00007D3D"/>
    <w:rsid w:val="00007DCD"/>
    <w:rsid w:val="000105BF"/>
    <w:rsid w:val="000109BA"/>
    <w:rsid w:val="00010CA3"/>
    <w:rsid w:val="00010D5C"/>
    <w:rsid w:val="000114E6"/>
    <w:rsid w:val="0001150B"/>
    <w:rsid w:val="0001175C"/>
    <w:rsid w:val="0001189B"/>
    <w:rsid w:val="0001190F"/>
    <w:rsid w:val="000119A8"/>
    <w:rsid w:val="00011A5C"/>
    <w:rsid w:val="00011DF2"/>
    <w:rsid w:val="00011EB2"/>
    <w:rsid w:val="00011F85"/>
    <w:rsid w:val="000120E2"/>
    <w:rsid w:val="0001237A"/>
    <w:rsid w:val="000127F8"/>
    <w:rsid w:val="000128F0"/>
    <w:rsid w:val="00012F44"/>
    <w:rsid w:val="00013109"/>
    <w:rsid w:val="00013320"/>
    <w:rsid w:val="000135D1"/>
    <w:rsid w:val="000138F1"/>
    <w:rsid w:val="00013DED"/>
    <w:rsid w:val="00013DF6"/>
    <w:rsid w:val="00013FE9"/>
    <w:rsid w:val="000141C7"/>
    <w:rsid w:val="00014554"/>
    <w:rsid w:val="0001471A"/>
    <w:rsid w:val="00014759"/>
    <w:rsid w:val="00014AB1"/>
    <w:rsid w:val="00014BAC"/>
    <w:rsid w:val="00014FF2"/>
    <w:rsid w:val="00015131"/>
    <w:rsid w:val="000153E8"/>
    <w:rsid w:val="000154B3"/>
    <w:rsid w:val="000159A7"/>
    <w:rsid w:val="00015A42"/>
    <w:rsid w:val="00015B29"/>
    <w:rsid w:val="00015C34"/>
    <w:rsid w:val="00015DD2"/>
    <w:rsid w:val="00015E47"/>
    <w:rsid w:val="00015F71"/>
    <w:rsid w:val="00016087"/>
    <w:rsid w:val="00016451"/>
    <w:rsid w:val="00016498"/>
    <w:rsid w:val="000167E5"/>
    <w:rsid w:val="00016D91"/>
    <w:rsid w:val="000170FE"/>
    <w:rsid w:val="000174A0"/>
    <w:rsid w:val="000175A2"/>
    <w:rsid w:val="00017A74"/>
    <w:rsid w:val="00017DFF"/>
    <w:rsid w:val="00017E98"/>
    <w:rsid w:val="00017FEF"/>
    <w:rsid w:val="0002012F"/>
    <w:rsid w:val="0002027C"/>
    <w:rsid w:val="0002032F"/>
    <w:rsid w:val="000203A3"/>
    <w:rsid w:val="00020A5A"/>
    <w:rsid w:val="00020C9C"/>
    <w:rsid w:val="00020CD4"/>
    <w:rsid w:val="00020DFC"/>
    <w:rsid w:val="00020F81"/>
    <w:rsid w:val="0002161F"/>
    <w:rsid w:val="0002172A"/>
    <w:rsid w:val="000217AA"/>
    <w:rsid w:val="000217CF"/>
    <w:rsid w:val="0002195E"/>
    <w:rsid w:val="00021BD4"/>
    <w:rsid w:val="00021CBC"/>
    <w:rsid w:val="00021D4B"/>
    <w:rsid w:val="00021E5D"/>
    <w:rsid w:val="000220E9"/>
    <w:rsid w:val="000221BA"/>
    <w:rsid w:val="00022331"/>
    <w:rsid w:val="000223E6"/>
    <w:rsid w:val="0002257C"/>
    <w:rsid w:val="00022664"/>
    <w:rsid w:val="000226BB"/>
    <w:rsid w:val="00022750"/>
    <w:rsid w:val="00022767"/>
    <w:rsid w:val="00022793"/>
    <w:rsid w:val="00022924"/>
    <w:rsid w:val="00022B69"/>
    <w:rsid w:val="00022DCC"/>
    <w:rsid w:val="00022E3A"/>
    <w:rsid w:val="00023078"/>
    <w:rsid w:val="000231B8"/>
    <w:rsid w:val="000232AC"/>
    <w:rsid w:val="000232CF"/>
    <w:rsid w:val="0002335B"/>
    <w:rsid w:val="000233B6"/>
    <w:rsid w:val="000235C5"/>
    <w:rsid w:val="0002363C"/>
    <w:rsid w:val="000237BC"/>
    <w:rsid w:val="00023FB2"/>
    <w:rsid w:val="00024193"/>
    <w:rsid w:val="00024203"/>
    <w:rsid w:val="0002422D"/>
    <w:rsid w:val="00024442"/>
    <w:rsid w:val="0002464A"/>
    <w:rsid w:val="0002469A"/>
    <w:rsid w:val="00024A33"/>
    <w:rsid w:val="00024AB6"/>
    <w:rsid w:val="00024B25"/>
    <w:rsid w:val="00024BF5"/>
    <w:rsid w:val="00024D63"/>
    <w:rsid w:val="00024E1E"/>
    <w:rsid w:val="0002531C"/>
    <w:rsid w:val="00025329"/>
    <w:rsid w:val="000255C9"/>
    <w:rsid w:val="0002583E"/>
    <w:rsid w:val="0002586E"/>
    <w:rsid w:val="00025C22"/>
    <w:rsid w:val="00025C82"/>
    <w:rsid w:val="00025CE6"/>
    <w:rsid w:val="00025F29"/>
    <w:rsid w:val="00025FF4"/>
    <w:rsid w:val="000261EF"/>
    <w:rsid w:val="000264C5"/>
    <w:rsid w:val="00026625"/>
    <w:rsid w:val="00026722"/>
    <w:rsid w:val="000268F3"/>
    <w:rsid w:val="00026910"/>
    <w:rsid w:val="00026BAF"/>
    <w:rsid w:val="00026BF2"/>
    <w:rsid w:val="00026D03"/>
    <w:rsid w:val="00026F9E"/>
    <w:rsid w:val="00026FF7"/>
    <w:rsid w:val="00027251"/>
    <w:rsid w:val="000273A5"/>
    <w:rsid w:val="0002756E"/>
    <w:rsid w:val="00027587"/>
    <w:rsid w:val="0003007B"/>
    <w:rsid w:val="000300E6"/>
    <w:rsid w:val="000305EB"/>
    <w:rsid w:val="000309ED"/>
    <w:rsid w:val="00030A35"/>
    <w:rsid w:val="00030E20"/>
    <w:rsid w:val="00030E27"/>
    <w:rsid w:val="000310DC"/>
    <w:rsid w:val="00031546"/>
    <w:rsid w:val="00031679"/>
    <w:rsid w:val="0003170B"/>
    <w:rsid w:val="000318D6"/>
    <w:rsid w:val="00031B7F"/>
    <w:rsid w:val="00031BBC"/>
    <w:rsid w:val="00031D0E"/>
    <w:rsid w:val="00031D1D"/>
    <w:rsid w:val="00031E34"/>
    <w:rsid w:val="00031F0E"/>
    <w:rsid w:val="00031F6C"/>
    <w:rsid w:val="0003234E"/>
    <w:rsid w:val="00032403"/>
    <w:rsid w:val="000325BE"/>
    <w:rsid w:val="000326EB"/>
    <w:rsid w:val="0003284E"/>
    <w:rsid w:val="000328E7"/>
    <w:rsid w:val="00032A48"/>
    <w:rsid w:val="000334A1"/>
    <w:rsid w:val="00033952"/>
    <w:rsid w:val="0003396E"/>
    <w:rsid w:val="00033DA3"/>
    <w:rsid w:val="0003411B"/>
    <w:rsid w:val="000342D9"/>
    <w:rsid w:val="00034371"/>
    <w:rsid w:val="00034497"/>
    <w:rsid w:val="0003455C"/>
    <w:rsid w:val="00034588"/>
    <w:rsid w:val="000348CE"/>
    <w:rsid w:val="00034A55"/>
    <w:rsid w:val="00034B70"/>
    <w:rsid w:val="00034F2D"/>
    <w:rsid w:val="0003506A"/>
    <w:rsid w:val="000351A0"/>
    <w:rsid w:val="00035309"/>
    <w:rsid w:val="000356EA"/>
    <w:rsid w:val="0003582F"/>
    <w:rsid w:val="00035872"/>
    <w:rsid w:val="00035A3B"/>
    <w:rsid w:val="0003603C"/>
    <w:rsid w:val="00036387"/>
    <w:rsid w:val="0003638F"/>
    <w:rsid w:val="00036391"/>
    <w:rsid w:val="0003663C"/>
    <w:rsid w:val="00036658"/>
    <w:rsid w:val="0003684B"/>
    <w:rsid w:val="0003698F"/>
    <w:rsid w:val="000369A1"/>
    <w:rsid w:val="000369BB"/>
    <w:rsid w:val="00036ABB"/>
    <w:rsid w:val="00036EA1"/>
    <w:rsid w:val="00037014"/>
    <w:rsid w:val="00037263"/>
    <w:rsid w:val="000372EC"/>
    <w:rsid w:val="0003755A"/>
    <w:rsid w:val="00037793"/>
    <w:rsid w:val="0003780F"/>
    <w:rsid w:val="00037AA4"/>
    <w:rsid w:val="00037AAD"/>
    <w:rsid w:val="00037C1B"/>
    <w:rsid w:val="00040098"/>
    <w:rsid w:val="000405A5"/>
    <w:rsid w:val="00040789"/>
    <w:rsid w:val="0004110A"/>
    <w:rsid w:val="0004134A"/>
    <w:rsid w:val="00041502"/>
    <w:rsid w:val="000416A4"/>
    <w:rsid w:val="0004174C"/>
    <w:rsid w:val="0004176B"/>
    <w:rsid w:val="00041B3B"/>
    <w:rsid w:val="00041D31"/>
    <w:rsid w:val="00041D6F"/>
    <w:rsid w:val="00042099"/>
    <w:rsid w:val="00042130"/>
    <w:rsid w:val="000421F8"/>
    <w:rsid w:val="0004252A"/>
    <w:rsid w:val="000425A3"/>
    <w:rsid w:val="00042699"/>
    <w:rsid w:val="000427B2"/>
    <w:rsid w:val="00042E1F"/>
    <w:rsid w:val="00042F81"/>
    <w:rsid w:val="0004319C"/>
    <w:rsid w:val="0004322C"/>
    <w:rsid w:val="00043573"/>
    <w:rsid w:val="00043AE2"/>
    <w:rsid w:val="00043DAC"/>
    <w:rsid w:val="00044853"/>
    <w:rsid w:val="00044939"/>
    <w:rsid w:val="00044BAB"/>
    <w:rsid w:val="00044C57"/>
    <w:rsid w:val="00044CB3"/>
    <w:rsid w:val="00044E65"/>
    <w:rsid w:val="00044E91"/>
    <w:rsid w:val="00044EE7"/>
    <w:rsid w:val="00044FAA"/>
    <w:rsid w:val="000451FA"/>
    <w:rsid w:val="0004523C"/>
    <w:rsid w:val="000455C5"/>
    <w:rsid w:val="0004584D"/>
    <w:rsid w:val="0004591E"/>
    <w:rsid w:val="000459F2"/>
    <w:rsid w:val="00045AD3"/>
    <w:rsid w:val="0004623A"/>
    <w:rsid w:val="00046652"/>
    <w:rsid w:val="00046660"/>
    <w:rsid w:val="000466AF"/>
    <w:rsid w:val="000467AA"/>
    <w:rsid w:val="00046B03"/>
    <w:rsid w:val="00046B84"/>
    <w:rsid w:val="00046C32"/>
    <w:rsid w:val="00046DF2"/>
    <w:rsid w:val="00047187"/>
    <w:rsid w:val="0004728A"/>
    <w:rsid w:val="00047340"/>
    <w:rsid w:val="000476BB"/>
    <w:rsid w:val="000476E7"/>
    <w:rsid w:val="00047945"/>
    <w:rsid w:val="00047961"/>
    <w:rsid w:val="00047BB4"/>
    <w:rsid w:val="00047C7A"/>
    <w:rsid w:val="00047EAA"/>
    <w:rsid w:val="00051377"/>
    <w:rsid w:val="00051445"/>
    <w:rsid w:val="0005144A"/>
    <w:rsid w:val="0005192B"/>
    <w:rsid w:val="00051C47"/>
    <w:rsid w:val="00051ECF"/>
    <w:rsid w:val="00052098"/>
    <w:rsid w:val="000520AD"/>
    <w:rsid w:val="000520E5"/>
    <w:rsid w:val="000521D6"/>
    <w:rsid w:val="000524BD"/>
    <w:rsid w:val="0005259C"/>
    <w:rsid w:val="0005259F"/>
    <w:rsid w:val="0005296C"/>
    <w:rsid w:val="0005296F"/>
    <w:rsid w:val="00052AF4"/>
    <w:rsid w:val="00052CFC"/>
    <w:rsid w:val="00052DAD"/>
    <w:rsid w:val="00052F0C"/>
    <w:rsid w:val="00053020"/>
    <w:rsid w:val="00053342"/>
    <w:rsid w:val="00053403"/>
    <w:rsid w:val="0005354B"/>
    <w:rsid w:val="000538FA"/>
    <w:rsid w:val="00053AC4"/>
    <w:rsid w:val="00053BA9"/>
    <w:rsid w:val="00053BBA"/>
    <w:rsid w:val="00053E54"/>
    <w:rsid w:val="0005420D"/>
    <w:rsid w:val="0005425A"/>
    <w:rsid w:val="0005482A"/>
    <w:rsid w:val="00054A40"/>
    <w:rsid w:val="00054AB9"/>
    <w:rsid w:val="00054ADE"/>
    <w:rsid w:val="00054D68"/>
    <w:rsid w:val="00054E61"/>
    <w:rsid w:val="00054FC9"/>
    <w:rsid w:val="00055325"/>
    <w:rsid w:val="00055342"/>
    <w:rsid w:val="0005570B"/>
    <w:rsid w:val="00055A6A"/>
    <w:rsid w:val="00055AD6"/>
    <w:rsid w:val="00055D15"/>
    <w:rsid w:val="00055D59"/>
    <w:rsid w:val="00055F27"/>
    <w:rsid w:val="00055FED"/>
    <w:rsid w:val="000560AF"/>
    <w:rsid w:val="0005610C"/>
    <w:rsid w:val="0005652C"/>
    <w:rsid w:val="00056558"/>
    <w:rsid w:val="00056778"/>
    <w:rsid w:val="00056839"/>
    <w:rsid w:val="000569B3"/>
    <w:rsid w:val="000569BE"/>
    <w:rsid w:val="00056B24"/>
    <w:rsid w:val="00056D52"/>
    <w:rsid w:val="00056E38"/>
    <w:rsid w:val="0005708A"/>
    <w:rsid w:val="00057307"/>
    <w:rsid w:val="00057519"/>
    <w:rsid w:val="000577EA"/>
    <w:rsid w:val="000578A9"/>
    <w:rsid w:val="00057E7E"/>
    <w:rsid w:val="00060150"/>
    <w:rsid w:val="00060308"/>
    <w:rsid w:val="000605AD"/>
    <w:rsid w:val="00060612"/>
    <w:rsid w:val="0006086E"/>
    <w:rsid w:val="000608E7"/>
    <w:rsid w:val="00060A59"/>
    <w:rsid w:val="00060C36"/>
    <w:rsid w:val="00060D61"/>
    <w:rsid w:val="00060E70"/>
    <w:rsid w:val="00060F07"/>
    <w:rsid w:val="00061080"/>
    <w:rsid w:val="000610A0"/>
    <w:rsid w:val="000612BA"/>
    <w:rsid w:val="00061568"/>
    <w:rsid w:val="00061603"/>
    <w:rsid w:val="00061856"/>
    <w:rsid w:val="000618F4"/>
    <w:rsid w:val="00061D66"/>
    <w:rsid w:val="0006203B"/>
    <w:rsid w:val="00062515"/>
    <w:rsid w:val="00062526"/>
    <w:rsid w:val="00062602"/>
    <w:rsid w:val="000627B6"/>
    <w:rsid w:val="000627BC"/>
    <w:rsid w:val="00062AE2"/>
    <w:rsid w:val="00062C96"/>
    <w:rsid w:val="00062FB8"/>
    <w:rsid w:val="00063154"/>
    <w:rsid w:val="00063578"/>
    <w:rsid w:val="00063A7C"/>
    <w:rsid w:val="00063FF0"/>
    <w:rsid w:val="0006417A"/>
    <w:rsid w:val="0006421A"/>
    <w:rsid w:val="00064259"/>
    <w:rsid w:val="00064484"/>
    <w:rsid w:val="0006468B"/>
    <w:rsid w:val="000647DC"/>
    <w:rsid w:val="00064B0B"/>
    <w:rsid w:val="00064C4B"/>
    <w:rsid w:val="00065259"/>
    <w:rsid w:val="00065558"/>
    <w:rsid w:val="0006557B"/>
    <w:rsid w:val="000655C8"/>
    <w:rsid w:val="00065A8D"/>
    <w:rsid w:val="00065BB1"/>
    <w:rsid w:val="00065C5D"/>
    <w:rsid w:val="00065CBF"/>
    <w:rsid w:val="00065DE3"/>
    <w:rsid w:val="000660EF"/>
    <w:rsid w:val="0006610A"/>
    <w:rsid w:val="000661DF"/>
    <w:rsid w:val="0006636F"/>
    <w:rsid w:val="00066947"/>
    <w:rsid w:val="000669FE"/>
    <w:rsid w:val="00066C66"/>
    <w:rsid w:val="00066E26"/>
    <w:rsid w:val="00066F54"/>
    <w:rsid w:val="00066FA3"/>
    <w:rsid w:val="00066FE7"/>
    <w:rsid w:val="000670E4"/>
    <w:rsid w:val="000673AD"/>
    <w:rsid w:val="00067456"/>
    <w:rsid w:val="0006745D"/>
    <w:rsid w:val="0006777B"/>
    <w:rsid w:val="000677B5"/>
    <w:rsid w:val="000679B7"/>
    <w:rsid w:val="00067C23"/>
    <w:rsid w:val="00067D9A"/>
    <w:rsid w:val="0007004B"/>
    <w:rsid w:val="0007008F"/>
    <w:rsid w:val="0007019C"/>
    <w:rsid w:val="00070C63"/>
    <w:rsid w:val="00070CD6"/>
    <w:rsid w:val="00070D45"/>
    <w:rsid w:val="00070EE1"/>
    <w:rsid w:val="00070F0B"/>
    <w:rsid w:val="00070FCF"/>
    <w:rsid w:val="00070FF7"/>
    <w:rsid w:val="000710A0"/>
    <w:rsid w:val="00071114"/>
    <w:rsid w:val="00071200"/>
    <w:rsid w:val="000715E6"/>
    <w:rsid w:val="000716A2"/>
    <w:rsid w:val="00071B12"/>
    <w:rsid w:val="00071D83"/>
    <w:rsid w:val="00071F48"/>
    <w:rsid w:val="000720AE"/>
    <w:rsid w:val="00072330"/>
    <w:rsid w:val="000723C5"/>
    <w:rsid w:val="000725D5"/>
    <w:rsid w:val="00072754"/>
    <w:rsid w:val="000727DB"/>
    <w:rsid w:val="0007293D"/>
    <w:rsid w:val="0007295B"/>
    <w:rsid w:val="00072C1F"/>
    <w:rsid w:val="00072D86"/>
    <w:rsid w:val="00072FA8"/>
    <w:rsid w:val="00073010"/>
    <w:rsid w:val="00073285"/>
    <w:rsid w:val="000735EE"/>
    <w:rsid w:val="0007362B"/>
    <w:rsid w:val="000737AE"/>
    <w:rsid w:val="000737DE"/>
    <w:rsid w:val="0007386B"/>
    <w:rsid w:val="00073999"/>
    <w:rsid w:val="00073B27"/>
    <w:rsid w:val="00073D6F"/>
    <w:rsid w:val="00073DCE"/>
    <w:rsid w:val="00073E78"/>
    <w:rsid w:val="00073F97"/>
    <w:rsid w:val="00074067"/>
    <w:rsid w:val="00074296"/>
    <w:rsid w:val="0007432A"/>
    <w:rsid w:val="00074437"/>
    <w:rsid w:val="0007445A"/>
    <w:rsid w:val="00074477"/>
    <w:rsid w:val="00074599"/>
    <w:rsid w:val="000747F0"/>
    <w:rsid w:val="000747F6"/>
    <w:rsid w:val="00074895"/>
    <w:rsid w:val="000749AD"/>
    <w:rsid w:val="00074A18"/>
    <w:rsid w:val="00074ABD"/>
    <w:rsid w:val="00074AEC"/>
    <w:rsid w:val="00074C0B"/>
    <w:rsid w:val="00074CBA"/>
    <w:rsid w:val="00074F22"/>
    <w:rsid w:val="00075230"/>
    <w:rsid w:val="000752C0"/>
    <w:rsid w:val="0007552B"/>
    <w:rsid w:val="000758DC"/>
    <w:rsid w:val="00075A57"/>
    <w:rsid w:val="00075C9C"/>
    <w:rsid w:val="00075E6E"/>
    <w:rsid w:val="00075F3C"/>
    <w:rsid w:val="000760C7"/>
    <w:rsid w:val="0007611C"/>
    <w:rsid w:val="0007639D"/>
    <w:rsid w:val="00076455"/>
    <w:rsid w:val="0007671A"/>
    <w:rsid w:val="00076B59"/>
    <w:rsid w:val="00076BAA"/>
    <w:rsid w:val="00077168"/>
    <w:rsid w:val="000773E4"/>
    <w:rsid w:val="000775EB"/>
    <w:rsid w:val="000777C5"/>
    <w:rsid w:val="00077893"/>
    <w:rsid w:val="00077925"/>
    <w:rsid w:val="00077D58"/>
    <w:rsid w:val="00077E46"/>
    <w:rsid w:val="000800CD"/>
    <w:rsid w:val="0008044E"/>
    <w:rsid w:val="000805F9"/>
    <w:rsid w:val="00080869"/>
    <w:rsid w:val="0008093A"/>
    <w:rsid w:val="0008093E"/>
    <w:rsid w:val="00080AE0"/>
    <w:rsid w:val="00080E63"/>
    <w:rsid w:val="00080F2B"/>
    <w:rsid w:val="00081480"/>
    <w:rsid w:val="00081991"/>
    <w:rsid w:val="00081A82"/>
    <w:rsid w:val="00081AD1"/>
    <w:rsid w:val="00081FF4"/>
    <w:rsid w:val="0008213B"/>
    <w:rsid w:val="00082252"/>
    <w:rsid w:val="000822F6"/>
    <w:rsid w:val="00082505"/>
    <w:rsid w:val="00082633"/>
    <w:rsid w:val="00082915"/>
    <w:rsid w:val="00082B87"/>
    <w:rsid w:val="00082F65"/>
    <w:rsid w:val="00083194"/>
    <w:rsid w:val="00083205"/>
    <w:rsid w:val="00083359"/>
    <w:rsid w:val="000834D8"/>
    <w:rsid w:val="000838B9"/>
    <w:rsid w:val="00083A39"/>
    <w:rsid w:val="00083B49"/>
    <w:rsid w:val="00083C4F"/>
    <w:rsid w:val="00083F55"/>
    <w:rsid w:val="00084343"/>
    <w:rsid w:val="00084870"/>
    <w:rsid w:val="000849DB"/>
    <w:rsid w:val="00084C58"/>
    <w:rsid w:val="00085068"/>
    <w:rsid w:val="00085122"/>
    <w:rsid w:val="00085164"/>
    <w:rsid w:val="000853F0"/>
    <w:rsid w:val="0008547E"/>
    <w:rsid w:val="00085596"/>
    <w:rsid w:val="00085679"/>
    <w:rsid w:val="0008567B"/>
    <w:rsid w:val="00085986"/>
    <w:rsid w:val="00085D9B"/>
    <w:rsid w:val="00085EAD"/>
    <w:rsid w:val="0008609C"/>
    <w:rsid w:val="000861E5"/>
    <w:rsid w:val="00086393"/>
    <w:rsid w:val="00086398"/>
    <w:rsid w:val="00086547"/>
    <w:rsid w:val="000866D6"/>
    <w:rsid w:val="00086C97"/>
    <w:rsid w:val="00086CD1"/>
    <w:rsid w:val="00086DF5"/>
    <w:rsid w:val="00086F33"/>
    <w:rsid w:val="00086F49"/>
    <w:rsid w:val="00087207"/>
    <w:rsid w:val="000872AA"/>
    <w:rsid w:val="00087A23"/>
    <w:rsid w:val="00087AE0"/>
    <w:rsid w:val="00087CB3"/>
    <w:rsid w:val="00087DA8"/>
    <w:rsid w:val="000903D4"/>
    <w:rsid w:val="00090487"/>
    <w:rsid w:val="000906EA"/>
    <w:rsid w:val="000906F3"/>
    <w:rsid w:val="00090796"/>
    <w:rsid w:val="00090904"/>
    <w:rsid w:val="00090AA1"/>
    <w:rsid w:val="00090D81"/>
    <w:rsid w:val="000912B6"/>
    <w:rsid w:val="00091762"/>
    <w:rsid w:val="000918B0"/>
    <w:rsid w:val="00091A11"/>
    <w:rsid w:val="00091AE1"/>
    <w:rsid w:val="00091B49"/>
    <w:rsid w:val="00091FB3"/>
    <w:rsid w:val="000921D3"/>
    <w:rsid w:val="0009246B"/>
    <w:rsid w:val="000929D3"/>
    <w:rsid w:val="00092D2F"/>
    <w:rsid w:val="00092EB4"/>
    <w:rsid w:val="00092EC8"/>
    <w:rsid w:val="0009300B"/>
    <w:rsid w:val="00093291"/>
    <w:rsid w:val="00093520"/>
    <w:rsid w:val="00093BA3"/>
    <w:rsid w:val="00093C1E"/>
    <w:rsid w:val="000942B2"/>
    <w:rsid w:val="000945B2"/>
    <w:rsid w:val="00094680"/>
    <w:rsid w:val="0009499C"/>
    <w:rsid w:val="00094A5C"/>
    <w:rsid w:val="000952E2"/>
    <w:rsid w:val="000953F5"/>
    <w:rsid w:val="00095437"/>
    <w:rsid w:val="0009569C"/>
    <w:rsid w:val="00095BAD"/>
    <w:rsid w:val="00096178"/>
    <w:rsid w:val="00096413"/>
    <w:rsid w:val="00096665"/>
    <w:rsid w:val="000967BC"/>
    <w:rsid w:val="0009696C"/>
    <w:rsid w:val="00096A67"/>
    <w:rsid w:val="00097508"/>
    <w:rsid w:val="000975D9"/>
    <w:rsid w:val="000978EB"/>
    <w:rsid w:val="00097AA4"/>
    <w:rsid w:val="00097BA5"/>
    <w:rsid w:val="00097C78"/>
    <w:rsid w:val="00097CAE"/>
    <w:rsid w:val="00097E01"/>
    <w:rsid w:val="00097EE6"/>
    <w:rsid w:val="000A0053"/>
    <w:rsid w:val="000A041F"/>
    <w:rsid w:val="000A06D8"/>
    <w:rsid w:val="000A0700"/>
    <w:rsid w:val="000A0946"/>
    <w:rsid w:val="000A0A93"/>
    <w:rsid w:val="000A0B54"/>
    <w:rsid w:val="000A0B5A"/>
    <w:rsid w:val="000A0DCF"/>
    <w:rsid w:val="000A0EE8"/>
    <w:rsid w:val="000A1025"/>
    <w:rsid w:val="000A111B"/>
    <w:rsid w:val="000A155A"/>
    <w:rsid w:val="000A1978"/>
    <w:rsid w:val="000A1A9A"/>
    <w:rsid w:val="000A1E3A"/>
    <w:rsid w:val="000A1E7A"/>
    <w:rsid w:val="000A2330"/>
    <w:rsid w:val="000A234B"/>
    <w:rsid w:val="000A2379"/>
    <w:rsid w:val="000A2667"/>
    <w:rsid w:val="000A2991"/>
    <w:rsid w:val="000A2A0F"/>
    <w:rsid w:val="000A2A33"/>
    <w:rsid w:val="000A2B54"/>
    <w:rsid w:val="000A305A"/>
    <w:rsid w:val="000A3292"/>
    <w:rsid w:val="000A34E7"/>
    <w:rsid w:val="000A3525"/>
    <w:rsid w:val="000A3659"/>
    <w:rsid w:val="000A3945"/>
    <w:rsid w:val="000A3C65"/>
    <w:rsid w:val="000A3D8F"/>
    <w:rsid w:val="000A3E7D"/>
    <w:rsid w:val="000A3FF6"/>
    <w:rsid w:val="000A40E3"/>
    <w:rsid w:val="000A445E"/>
    <w:rsid w:val="000A44B5"/>
    <w:rsid w:val="000A485C"/>
    <w:rsid w:val="000A4AAC"/>
    <w:rsid w:val="000A4BCF"/>
    <w:rsid w:val="000A4F4D"/>
    <w:rsid w:val="000A5573"/>
    <w:rsid w:val="000A576A"/>
    <w:rsid w:val="000A57A0"/>
    <w:rsid w:val="000A57FB"/>
    <w:rsid w:val="000A5972"/>
    <w:rsid w:val="000A5A13"/>
    <w:rsid w:val="000A5D97"/>
    <w:rsid w:val="000A5EE3"/>
    <w:rsid w:val="000A6213"/>
    <w:rsid w:val="000A6241"/>
    <w:rsid w:val="000A6274"/>
    <w:rsid w:val="000A628B"/>
    <w:rsid w:val="000A633E"/>
    <w:rsid w:val="000A6B8D"/>
    <w:rsid w:val="000A7220"/>
    <w:rsid w:val="000A7D72"/>
    <w:rsid w:val="000A7D9E"/>
    <w:rsid w:val="000A7E15"/>
    <w:rsid w:val="000B02E4"/>
    <w:rsid w:val="000B06F4"/>
    <w:rsid w:val="000B07AE"/>
    <w:rsid w:val="000B07FD"/>
    <w:rsid w:val="000B08E6"/>
    <w:rsid w:val="000B0A23"/>
    <w:rsid w:val="000B0B0A"/>
    <w:rsid w:val="000B0CBA"/>
    <w:rsid w:val="000B0F80"/>
    <w:rsid w:val="000B122B"/>
    <w:rsid w:val="000B12C5"/>
    <w:rsid w:val="000B1310"/>
    <w:rsid w:val="000B1396"/>
    <w:rsid w:val="000B1500"/>
    <w:rsid w:val="000B1593"/>
    <w:rsid w:val="000B1719"/>
    <w:rsid w:val="000B1747"/>
    <w:rsid w:val="000B17A6"/>
    <w:rsid w:val="000B19B2"/>
    <w:rsid w:val="000B1A9E"/>
    <w:rsid w:val="000B1AE4"/>
    <w:rsid w:val="000B1E5D"/>
    <w:rsid w:val="000B1FBE"/>
    <w:rsid w:val="000B20BE"/>
    <w:rsid w:val="000B2709"/>
    <w:rsid w:val="000B2916"/>
    <w:rsid w:val="000B2E3F"/>
    <w:rsid w:val="000B2EC0"/>
    <w:rsid w:val="000B3297"/>
    <w:rsid w:val="000B3402"/>
    <w:rsid w:val="000B3406"/>
    <w:rsid w:val="000B3449"/>
    <w:rsid w:val="000B350B"/>
    <w:rsid w:val="000B35AD"/>
    <w:rsid w:val="000B39F8"/>
    <w:rsid w:val="000B3D56"/>
    <w:rsid w:val="000B417A"/>
    <w:rsid w:val="000B4239"/>
    <w:rsid w:val="000B42BF"/>
    <w:rsid w:val="000B468B"/>
    <w:rsid w:val="000B47F1"/>
    <w:rsid w:val="000B4A05"/>
    <w:rsid w:val="000B4ABD"/>
    <w:rsid w:val="000B4B48"/>
    <w:rsid w:val="000B4C32"/>
    <w:rsid w:val="000B4D4C"/>
    <w:rsid w:val="000B4E8F"/>
    <w:rsid w:val="000B512F"/>
    <w:rsid w:val="000B54DE"/>
    <w:rsid w:val="000B5926"/>
    <w:rsid w:val="000B5A34"/>
    <w:rsid w:val="000B5B79"/>
    <w:rsid w:val="000B5CF0"/>
    <w:rsid w:val="000B5E49"/>
    <w:rsid w:val="000B5F37"/>
    <w:rsid w:val="000B6035"/>
    <w:rsid w:val="000B608E"/>
    <w:rsid w:val="000B611D"/>
    <w:rsid w:val="000B61D2"/>
    <w:rsid w:val="000B620D"/>
    <w:rsid w:val="000B6294"/>
    <w:rsid w:val="000B636A"/>
    <w:rsid w:val="000B650E"/>
    <w:rsid w:val="000B664E"/>
    <w:rsid w:val="000B6672"/>
    <w:rsid w:val="000B6717"/>
    <w:rsid w:val="000B6720"/>
    <w:rsid w:val="000B69A6"/>
    <w:rsid w:val="000B6CAE"/>
    <w:rsid w:val="000B6E80"/>
    <w:rsid w:val="000B6EEA"/>
    <w:rsid w:val="000B7488"/>
    <w:rsid w:val="000B7713"/>
    <w:rsid w:val="000B79ED"/>
    <w:rsid w:val="000B7BEB"/>
    <w:rsid w:val="000B7CA8"/>
    <w:rsid w:val="000B7D0A"/>
    <w:rsid w:val="000B7D0F"/>
    <w:rsid w:val="000C0096"/>
    <w:rsid w:val="000C037C"/>
    <w:rsid w:val="000C062B"/>
    <w:rsid w:val="000C0720"/>
    <w:rsid w:val="000C0A0E"/>
    <w:rsid w:val="000C0E55"/>
    <w:rsid w:val="000C10A8"/>
    <w:rsid w:val="000C1516"/>
    <w:rsid w:val="000C1621"/>
    <w:rsid w:val="000C16E4"/>
    <w:rsid w:val="000C1764"/>
    <w:rsid w:val="000C17C8"/>
    <w:rsid w:val="000C1B82"/>
    <w:rsid w:val="000C1C8C"/>
    <w:rsid w:val="000C1F84"/>
    <w:rsid w:val="000C1FFB"/>
    <w:rsid w:val="000C224B"/>
    <w:rsid w:val="000C2253"/>
    <w:rsid w:val="000C248F"/>
    <w:rsid w:val="000C2834"/>
    <w:rsid w:val="000C29C2"/>
    <w:rsid w:val="000C2B41"/>
    <w:rsid w:val="000C2FCB"/>
    <w:rsid w:val="000C317F"/>
    <w:rsid w:val="000C39FC"/>
    <w:rsid w:val="000C3A02"/>
    <w:rsid w:val="000C3CAF"/>
    <w:rsid w:val="000C3D42"/>
    <w:rsid w:val="000C3E34"/>
    <w:rsid w:val="000C41A9"/>
    <w:rsid w:val="000C4568"/>
    <w:rsid w:val="000C4867"/>
    <w:rsid w:val="000C4AA5"/>
    <w:rsid w:val="000C4AF2"/>
    <w:rsid w:val="000C4B6C"/>
    <w:rsid w:val="000C4C44"/>
    <w:rsid w:val="000C4E4C"/>
    <w:rsid w:val="000C5191"/>
    <w:rsid w:val="000C52EA"/>
    <w:rsid w:val="000C54EA"/>
    <w:rsid w:val="000C59AF"/>
    <w:rsid w:val="000C5A14"/>
    <w:rsid w:val="000C5BD1"/>
    <w:rsid w:val="000C5E6D"/>
    <w:rsid w:val="000C61A5"/>
    <w:rsid w:val="000C6334"/>
    <w:rsid w:val="000C6477"/>
    <w:rsid w:val="000C6878"/>
    <w:rsid w:val="000C6928"/>
    <w:rsid w:val="000C69E0"/>
    <w:rsid w:val="000C6A44"/>
    <w:rsid w:val="000C6AFB"/>
    <w:rsid w:val="000C6B62"/>
    <w:rsid w:val="000C6C62"/>
    <w:rsid w:val="000C6F9D"/>
    <w:rsid w:val="000C7605"/>
    <w:rsid w:val="000C77AB"/>
    <w:rsid w:val="000C7906"/>
    <w:rsid w:val="000C7B40"/>
    <w:rsid w:val="000C7BD1"/>
    <w:rsid w:val="000C7CA2"/>
    <w:rsid w:val="000C7E07"/>
    <w:rsid w:val="000C7F80"/>
    <w:rsid w:val="000D022F"/>
    <w:rsid w:val="000D0251"/>
    <w:rsid w:val="000D0567"/>
    <w:rsid w:val="000D0645"/>
    <w:rsid w:val="000D06A6"/>
    <w:rsid w:val="000D0AB1"/>
    <w:rsid w:val="000D0ABB"/>
    <w:rsid w:val="000D0CBC"/>
    <w:rsid w:val="000D0DA4"/>
    <w:rsid w:val="000D1062"/>
    <w:rsid w:val="000D1166"/>
    <w:rsid w:val="000D13DD"/>
    <w:rsid w:val="000D16C7"/>
    <w:rsid w:val="000D1920"/>
    <w:rsid w:val="000D1D19"/>
    <w:rsid w:val="000D1D7C"/>
    <w:rsid w:val="000D1EC1"/>
    <w:rsid w:val="000D21ED"/>
    <w:rsid w:val="000D229F"/>
    <w:rsid w:val="000D2871"/>
    <w:rsid w:val="000D29A1"/>
    <w:rsid w:val="000D2A62"/>
    <w:rsid w:val="000D2CDB"/>
    <w:rsid w:val="000D2D39"/>
    <w:rsid w:val="000D2DB6"/>
    <w:rsid w:val="000D2FE3"/>
    <w:rsid w:val="000D2FF0"/>
    <w:rsid w:val="000D31F5"/>
    <w:rsid w:val="000D32F8"/>
    <w:rsid w:val="000D353A"/>
    <w:rsid w:val="000D370B"/>
    <w:rsid w:val="000D378F"/>
    <w:rsid w:val="000D382B"/>
    <w:rsid w:val="000D38BE"/>
    <w:rsid w:val="000D399E"/>
    <w:rsid w:val="000D3B5A"/>
    <w:rsid w:val="000D3BFC"/>
    <w:rsid w:val="000D3CBA"/>
    <w:rsid w:val="000D3F1F"/>
    <w:rsid w:val="000D4231"/>
    <w:rsid w:val="000D48BF"/>
    <w:rsid w:val="000D4B06"/>
    <w:rsid w:val="000D4B26"/>
    <w:rsid w:val="000D4B31"/>
    <w:rsid w:val="000D4C20"/>
    <w:rsid w:val="000D4C71"/>
    <w:rsid w:val="000D4C7F"/>
    <w:rsid w:val="000D4EEF"/>
    <w:rsid w:val="000D50E0"/>
    <w:rsid w:val="000D5257"/>
    <w:rsid w:val="000D537F"/>
    <w:rsid w:val="000D552B"/>
    <w:rsid w:val="000D56DB"/>
    <w:rsid w:val="000D57AF"/>
    <w:rsid w:val="000D5888"/>
    <w:rsid w:val="000D5D5F"/>
    <w:rsid w:val="000D5F63"/>
    <w:rsid w:val="000D652D"/>
    <w:rsid w:val="000D65AF"/>
    <w:rsid w:val="000D669F"/>
    <w:rsid w:val="000D68F9"/>
    <w:rsid w:val="000D6ACA"/>
    <w:rsid w:val="000D6BAD"/>
    <w:rsid w:val="000D6C04"/>
    <w:rsid w:val="000D6E44"/>
    <w:rsid w:val="000D6FAD"/>
    <w:rsid w:val="000D75B6"/>
    <w:rsid w:val="000D75CC"/>
    <w:rsid w:val="000D7810"/>
    <w:rsid w:val="000D79FF"/>
    <w:rsid w:val="000D7B15"/>
    <w:rsid w:val="000D7B6F"/>
    <w:rsid w:val="000D7D6A"/>
    <w:rsid w:val="000D7E67"/>
    <w:rsid w:val="000D7E7F"/>
    <w:rsid w:val="000E061C"/>
    <w:rsid w:val="000E06F3"/>
    <w:rsid w:val="000E0927"/>
    <w:rsid w:val="000E09BA"/>
    <w:rsid w:val="000E0ACD"/>
    <w:rsid w:val="000E0B12"/>
    <w:rsid w:val="000E0BB3"/>
    <w:rsid w:val="000E0C00"/>
    <w:rsid w:val="000E0CA4"/>
    <w:rsid w:val="000E0CC1"/>
    <w:rsid w:val="000E1059"/>
    <w:rsid w:val="000E1248"/>
    <w:rsid w:val="000E1264"/>
    <w:rsid w:val="000E1436"/>
    <w:rsid w:val="000E163D"/>
    <w:rsid w:val="000E17A2"/>
    <w:rsid w:val="000E1BE6"/>
    <w:rsid w:val="000E1D5D"/>
    <w:rsid w:val="000E1DD7"/>
    <w:rsid w:val="000E1EE0"/>
    <w:rsid w:val="000E2247"/>
    <w:rsid w:val="000E25DD"/>
    <w:rsid w:val="000E273A"/>
    <w:rsid w:val="000E2B5B"/>
    <w:rsid w:val="000E2D00"/>
    <w:rsid w:val="000E2F30"/>
    <w:rsid w:val="000E313F"/>
    <w:rsid w:val="000E3179"/>
    <w:rsid w:val="000E3217"/>
    <w:rsid w:val="000E334C"/>
    <w:rsid w:val="000E3448"/>
    <w:rsid w:val="000E3625"/>
    <w:rsid w:val="000E39FC"/>
    <w:rsid w:val="000E3C56"/>
    <w:rsid w:val="000E4808"/>
    <w:rsid w:val="000E486C"/>
    <w:rsid w:val="000E49A6"/>
    <w:rsid w:val="000E4B07"/>
    <w:rsid w:val="000E4B25"/>
    <w:rsid w:val="000E4DDE"/>
    <w:rsid w:val="000E4EEE"/>
    <w:rsid w:val="000E52AC"/>
    <w:rsid w:val="000E53D5"/>
    <w:rsid w:val="000E56CD"/>
    <w:rsid w:val="000E583C"/>
    <w:rsid w:val="000E589D"/>
    <w:rsid w:val="000E598C"/>
    <w:rsid w:val="000E59A4"/>
    <w:rsid w:val="000E5B9A"/>
    <w:rsid w:val="000E5BF7"/>
    <w:rsid w:val="000E5CB8"/>
    <w:rsid w:val="000E5D4B"/>
    <w:rsid w:val="000E605A"/>
    <w:rsid w:val="000E60C4"/>
    <w:rsid w:val="000E6580"/>
    <w:rsid w:val="000E65F9"/>
    <w:rsid w:val="000E6AD2"/>
    <w:rsid w:val="000E6B0A"/>
    <w:rsid w:val="000E6E68"/>
    <w:rsid w:val="000E6FEE"/>
    <w:rsid w:val="000E7000"/>
    <w:rsid w:val="000E716C"/>
    <w:rsid w:val="000E71DC"/>
    <w:rsid w:val="000E734C"/>
    <w:rsid w:val="000E74A6"/>
    <w:rsid w:val="000E74FD"/>
    <w:rsid w:val="000E7B55"/>
    <w:rsid w:val="000E7CAF"/>
    <w:rsid w:val="000E7D09"/>
    <w:rsid w:val="000E7E14"/>
    <w:rsid w:val="000E7E80"/>
    <w:rsid w:val="000E7EBF"/>
    <w:rsid w:val="000E7FDB"/>
    <w:rsid w:val="000F000D"/>
    <w:rsid w:val="000F031F"/>
    <w:rsid w:val="000F03DD"/>
    <w:rsid w:val="000F040B"/>
    <w:rsid w:val="000F09A5"/>
    <w:rsid w:val="000F0A45"/>
    <w:rsid w:val="000F0C54"/>
    <w:rsid w:val="000F0D14"/>
    <w:rsid w:val="000F0E32"/>
    <w:rsid w:val="000F0E60"/>
    <w:rsid w:val="000F10E3"/>
    <w:rsid w:val="000F11A6"/>
    <w:rsid w:val="000F1794"/>
    <w:rsid w:val="000F17C4"/>
    <w:rsid w:val="000F205F"/>
    <w:rsid w:val="000F2333"/>
    <w:rsid w:val="000F25AA"/>
    <w:rsid w:val="000F27E2"/>
    <w:rsid w:val="000F2961"/>
    <w:rsid w:val="000F29DC"/>
    <w:rsid w:val="000F2EA9"/>
    <w:rsid w:val="000F3191"/>
    <w:rsid w:val="000F3292"/>
    <w:rsid w:val="000F32FC"/>
    <w:rsid w:val="000F370B"/>
    <w:rsid w:val="000F37A2"/>
    <w:rsid w:val="000F380A"/>
    <w:rsid w:val="000F3E58"/>
    <w:rsid w:val="000F3F8A"/>
    <w:rsid w:val="000F40E2"/>
    <w:rsid w:val="000F41D5"/>
    <w:rsid w:val="000F42CB"/>
    <w:rsid w:val="000F4774"/>
    <w:rsid w:val="000F4804"/>
    <w:rsid w:val="000F481C"/>
    <w:rsid w:val="000F48D9"/>
    <w:rsid w:val="000F48DD"/>
    <w:rsid w:val="000F4BAE"/>
    <w:rsid w:val="000F4CB4"/>
    <w:rsid w:val="000F4EB4"/>
    <w:rsid w:val="000F5172"/>
    <w:rsid w:val="000F5174"/>
    <w:rsid w:val="000F51DE"/>
    <w:rsid w:val="000F5202"/>
    <w:rsid w:val="000F5278"/>
    <w:rsid w:val="000F52A6"/>
    <w:rsid w:val="000F5452"/>
    <w:rsid w:val="000F551F"/>
    <w:rsid w:val="000F57E5"/>
    <w:rsid w:val="000F580D"/>
    <w:rsid w:val="000F5A31"/>
    <w:rsid w:val="000F5AFA"/>
    <w:rsid w:val="000F5E23"/>
    <w:rsid w:val="000F612B"/>
    <w:rsid w:val="000F613F"/>
    <w:rsid w:val="000F61BB"/>
    <w:rsid w:val="000F62AF"/>
    <w:rsid w:val="000F63F9"/>
    <w:rsid w:val="000F6481"/>
    <w:rsid w:val="000F65AA"/>
    <w:rsid w:val="000F67F4"/>
    <w:rsid w:val="000F6CF3"/>
    <w:rsid w:val="000F6D1F"/>
    <w:rsid w:val="000F6D3F"/>
    <w:rsid w:val="000F6ECC"/>
    <w:rsid w:val="000F6FF5"/>
    <w:rsid w:val="000F70B5"/>
    <w:rsid w:val="000F775F"/>
    <w:rsid w:val="000F7815"/>
    <w:rsid w:val="000F79D1"/>
    <w:rsid w:val="000F7BCD"/>
    <w:rsid w:val="000F7D4E"/>
    <w:rsid w:val="000F7D92"/>
    <w:rsid w:val="000F7F07"/>
    <w:rsid w:val="000F7F4A"/>
    <w:rsid w:val="0010021D"/>
    <w:rsid w:val="00100365"/>
    <w:rsid w:val="001004B8"/>
    <w:rsid w:val="0010095C"/>
    <w:rsid w:val="00100B44"/>
    <w:rsid w:val="00100CF0"/>
    <w:rsid w:val="00101127"/>
    <w:rsid w:val="0010113B"/>
    <w:rsid w:val="001013E1"/>
    <w:rsid w:val="00101755"/>
    <w:rsid w:val="00101927"/>
    <w:rsid w:val="00101BCC"/>
    <w:rsid w:val="00101D60"/>
    <w:rsid w:val="001020AE"/>
    <w:rsid w:val="001020D8"/>
    <w:rsid w:val="001024E3"/>
    <w:rsid w:val="001026B0"/>
    <w:rsid w:val="00102797"/>
    <w:rsid w:val="00102AEF"/>
    <w:rsid w:val="00102CAE"/>
    <w:rsid w:val="00102DF4"/>
    <w:rsid w:val="00102E30"/>
    <w:rsid w:val="00102FE3"/>
    <w:rsid w:val="001030D4"/>
    <w:rsid w:val="00103137"/>
    <w:rsid w:val="0010317D"/>
    <w:rsid w:val="00103219"/>
    <w:rsid w:val="001035E7"/>
    <w:rsid w:val="00103755"/>
    <w:rsid w:val="001037A0"/>
    <w:rsid w:val="00103B77"/>
    <w:rsid w:val="00103BE7"/>
    <w:rsid w:val="00104110"/>
    <w:rsid w:val="0010413F"/>
    <w:rsid w:val="0010414A"/>
    <w:rsid w:val="001045F2"/>
    <w:rsid w:val="00104717"/>
    <w:rsid w:val="001048AD"/>
    <w:rsid w:val="00104902"/>
    <w:rsid w:val="001049C6"/>
    <w:rsid w:val="00104A8D"/>
    <w:rsid w:val="001051D0"/>
    <w:rsid w:val="0010527B"/>
    <w:rsid w:val="001052A6"/>
    <w:rsid w:val="00105390"/>
    <w:rsid w:val="00105705"/>
    <w:rsid w:val="0010583B"/>
    <w:rsid w:val="00105946"/>
    <w:rsid w:val="00105B7B"/>
    <w:rsid w:val="00105BD0"/>
    <w:rsid w:val="00105C1B"/>
    <w:rsid w:val="00105D53"/>
    <w:rsid w:val="00105E31"/>
    <w:rsid w:val="00105ECF"/>
    <w:rsid w:val="00105F18"/>
    <w:rsid w:val="0010623A"/>
    <w:rsid w:val="00106358"/>
    <w:rsid w:val="0010661D"/>
    <w:rsid w:val="001068A2"/>
    <w:rsid w:val="00106D02"/>
    <w:rsid w:val="00106D15"/>
    <w:rsid w:val="00106D34"/>
    <w:rsid w:val="00106F2F"/>
    <w:rsid w:val="00107196"/>
    <w:rsid w:val="001071AD"/>
    <w:rsid w:val="0010730C"/>
    <w:rsid w:val="0010740B"/>
    <w:rsid w:val="0010741E"/>
    <w:rsid w:val="0010746D"/>
    <w:rsid w:val="0010768C"/>
    <w:rsid w:val="00107836"/>
    <w:rsid w:val="001079B9"/>
    <w:rsid w:val="00107B30"/>
    <w:rsid w:val="00107CFD"/>
    <w:rsid w:val="00107D46"/>
    <w:rsid w:val="00110442"/>
    <w:rsid w:val="001104B3"/>
    <w:rsid w:val="00110666"/>
    <w:rsid w:val="0011087B"/>
    <w:rsid w:val="00110A42"/>
    <w:rsid w:val="00111276"/>
    <w:rsid w:val="00111449"/>
    <w:rsid w:val="0011144A"/>
    <w:rsid w:val="00111964"/>
    <w:rsid w:val="001119D3"/>
    <w:rsid w:val="00111ED0"/>
    <w:rsid w:val="001121F2"/>
    <w:rsid w:val="00112225"/>
    <w:rsid w:val="001126DF"/>
    <w:rsid w:val="001128D8"/>
    <w:rsid w:val="00112AF8"/>
    <w:rsid w:val="0011346F"/>
    <w:rsid w:val="001134C4"/>
    <w:rsid w:val="00113559"/>
    <w:rsid w:val="00113576"/>
    <w:rsid w:val="00113589"/>
    <w:rsid w:val="001135A4"/>
    <w:rsid w:val="00113633"/>
    <w:rsid w:val="00113C04"/>
    <w:rsid w:val="00113CB4"/>
    <w:rsid w:val="0011425D"/>
    <w:rsid w:val="0011443C"/>
    <w:rsid w:val="00114A8F"/>
    <w:rsid w:val="0011508F"/>
    <w:rsid w:val="00115174"/>
    <w:rsid w:val="0011521C"/>
    <w:rsid w:val="00115A16"/>
    <w:rsid w:val="00115C53"/>
    <w:rsid w:val="00115E04"/>
    <w:rsid w:val="00116151"/>
    <w:rsid w:val="00116164"/>
    <w:rsid w:val="001161D9"/>
    <w:rsid w:val="00116287"/>
    <w:rsid w:val="001166BA"/>
    <w:rsid w:val="00116933"/>
    <w:rsid w:val="00116937"/>
    <w:rsid w:val="00116B46"/>
    <w:rsid w:val="00116BD3"/>
    <w:rsid w:val="00116C85"/>
    <w:rsid w:val="00116F23"/>
    <w:rsid w:val="00116FD6"/>
    <w:rsid w:val="001170DD"/>
    <w:rsid w:val="00117865"/>
    <w:rsid w:val="0011786A"/>
    <w:rsid w:val="0011786C"/>
    <w:rsid w:val="00117969"/>
    <w:rsid w:val="00117996"/>
    <w:rsid w:val="00117B6B"/>
    <w:rsid w:val="00117C96"/>
    <w:rsid w:val="00117CDD"/>
    <w:rsid w:val="00120066"/>
    <w:rsid w:val="0012024F"/>
    <w:rsid w:val="00120696"/>
    <w:rsid w:val="001206AF"/>
    <w:rsid w:val="00120847"/>
    <w:rsid w:val="00120895"/>
    <w:rsid w:val="00120B46"/>
    <w:rsid w:val="00120EEE"/>
    <w:rsid w:val="00120FF1"/>
    <w:rsid w:val="00121035"/>
    <w:rsid w:val="001213D8"/>
    <w:rsid w:val="0012167F"/>
    <w:rsid w:val="00121762"/>
    <w:rsid w:val="00121AC3"/>
    <w:rsid w:val="00121AF5"/>
    <w:rsid w:val="00121D48"/>
    <w:rsid w:val="00122086"/>
    <w:rsid w:val="001224EE"/>
    <w:rsid w:val="0012262A"/>
    <w:rsid w:val="0012282F"/>
    <w:rsid w:val="00122986"/>
    <w:rsid w:val="00122CF2"/>
    <w:rsid w:val="00122D59"/>
    <w:rsid w:val="00122E23"/>
    <w:rsid w:val="0012345E"/>
    <w:rsid w:val="00123867"/>
    <w:rsid w:val="0012396D"/>
    <w:rsid w:val="00123B3B"/>
    <w:rsid w:val="00123D5D"/>
    <w:rsid w:val="0012428E"/>
    <w:rsid w:val="001242A6"/>
    <w:rsid w:val="001245ED"/>
    <w:rsid w:val="001247E6"/>
    <w:rsid w:val="00124892"/>
    <w:rsid w:val="00124971"/>
    <w:rsid w:val="00124BBE"/>
    <w:rsid w:val="00124C3C"/>
    <w:rsid w:val="00124D23"/>
    <w:rsid w:val="00124E50"/>
    <w:rsid w:val="001252BA"/>
    <w:rsid w:val="00125380"/>
    <w:rsid w:val="00125440"/>
    <w:rsid w:val="0012552A"/>
    <w:rsid w:val="0012566D"/>
    <w:rsid w:val="00125BD8"/>
    <w:rsid w:val="00125CC0"/>
    <w:rsid w:val="00125F69"/>
    <w:rsid w:val="00126065"/>
    <w:rsid w:val="0012628F"/>
    <w:rsid w:val="001265CE"/>
    <w:rsid w:val="00126911"/>
    <w:rsid w:val="00126DF9"/>
    <w:rsid w:val="00126F87"/>
    <w:rsid w:val="001271CF"/>
    <w:rsid w:val="001274E0"/>
    <w:rsid w:val="00127510"/>
    <w:rsid w:val="001275BC"/>
    <w:rsid w:val="001276AB"/>
    <w:rsid w:val="001276F0"/>
    <w:rsid w:val="00127A2F"/>
    <w:rsid w:val="00127C35"/>
    <w:rsid w:val="00127E71"/>
    <w:rsid w:val="00127FBE"/>
    <w:rsid w:val="0013015A"/>
    <w:rsid w:val="001301CD"/>
    <w:rsid w:val="001302C0"/>
    <w:rsid w:val="0013068D"/>
    <w:rsid w:val="00130774"/>
    <w:rsid w:val="001307C9"/>
    <w:rsid w:val="001309FB"/>
    <w:rsid w:val="00131024"/>
    <w:rsid w:val="0013105F"/>
    <w:rsid w:val="001310D2"/>
    <w:rsid w:val="0013144E"/>
    <w:rsid w:val="001314E8"/>
    <w:rsid w:val="00131876"/>
    <w:rsid w:val="00131C05"/>
    <w:rsid w:val="00131D60"/>
    <w:rsid w:val="00132053"/>
    <w:rsid w:val="001320FD"/>
    <w:rsid w:val="001321FE"/>
    <w:rsid w:val="0013226C"/>
    <w:rsid w:val="001327C3"/>
    <w:rsid w:val="0013290B"/>
    <w:rsid w:val="00132A8D"/>
    <w:rsid w:val="00132BCF"/>
    <w:rsid w:val="00132CB9"/>
    <w:rsid w:val="0013317A"/>
    <w:rsid w:val="001331F7"/>
    <w:rsid w:val="0013347C"/>
    <w:rsid w:val="001335CB"/>
    <w:rsid w:val="001335E5"/>
    <w:rsid w:val="00133637"/>
    <w:rsid w:val="00133760"/>
    <w:rsid w:val="001337C4"/>
    <w:rsid w:val="00133865"/>
    <w:rsid w:val="0013388C"/>
    <w:rsid w:val="00133946"/>
    <w:rsid w:val="001339D7"/>
    <w:rsid w:val="00133B10"/>
    <w:rsid w:val="00133D56"/>
    <w:rsid w:val="00133E40"/>
    <w:rsid w:val="00133E88"/>
    <w:rsid w:val="0013413E"/>
    <w:rsid w:val="001343AC"/>
    <w:rsid w:val="001344D6"/>
    <w:rsid w:val="00134944"/>
    <w:rsid w:val="00134C0C"/>
    <w:rsid w:val="00134FB6"/>
    <w:rsid w:val="001351A5"/>
    <w:rsid w:val="0013539D"/>
    <w:rsid w:val="00135516"/>
    <w:rsid w:val="00135550"/>
    <w:rsid w:val="001355F7"/>
    <w:rsid w:val="001357BA"/>
    <w:rsid w:val="0013585A"/>
    <w:rsid w:val="00135A16"/>
    <w:rsid w:val="00135A21"/>
    <w:rsid w:val="00135B51"/>
    <w:rsid w:val="00135DFA"/>
    <w:rsid w:val="00135E5E"/>
    <w:rsid w:val="00136254"/>
    <w:rsid w:val="00136292"/>
    <w:rsid w:val="001366A2"/>
    <w:rsid w:val="0013686D"/>
    <w:rsid w:val="00136E52"/>
    <w:rsid w:val="0013703E"/>
    <w:rsid w:val="0013718F"/>
    <w:rsid w:val="0013732D"/>
    <w:rsid w:val="00137342"/>
    <w:rsid w:val="001373DA"/>
    <w:rsid w:val="00137844"/>
    <w:rsid w:val="0013788A"/>
    <w:rsid w:val="001378DF"/>
    <w:rsid w:val="0013793E"/>
    <w:rsid w:val="00137AF8"/>
    <w:rsid w:val="00137B7A"/>
    <w:rsid w:val="00137F3B"/>
    <w:rsid w:val="00137FE2"/>
    <w:rsid w:val="00140459"/>
    <w:rsid w:val="001404BF"/>
    <w:rsid w:val="00140663"/>
    <w:rsid w:val="001407B9"/>
    <w:rsid w:val="001408C5"/>
    <w:rsid w:val="001409EF"/>
    <w:rsid w:val="00140A5C"/>
    <w:rsid w:val="00140BD0"/>
    <w:rsid w:val="00140F00"/>
    <w:rsid w:val="00141090"/>
    <w:rsid w:val="001411A6"/>
    <w:rsid w:val="001412D3"/>
    <w:rsid w:val="00141507"/>
    <w:rsid w:val="0014153B"/>
    <w:rsid w:val="00141783"/>
    <w:rsid w:val="00141A83"/>
    <w:rsid w:val="00141FC1"/>
    <w:rsid w:val="00142212"/>
    <w:rsid w:val="001424C9"/>
    <w:rsid w:val="0014250C"/>
    <w:rsid w:val="00142708"/>
    <w:rsid w:val="001427F8"/>
    <w:rsid w:val="0014281D"/>
    <w:rsid w:val="001429CD"/>
    <w:rsid w:val="00142A39"/>
    <w:rsid w:val="00142AA3"/>
    <w:rsid w:val="00142CC9"/>
    <w:rsid w:val="001430A2"/>
    <w:rsid w:val="00143192"/>
    <w:rsid w:val="001432DF"/>
    <w:rsid w:val="00143368"/>
    <w:rsid w:val="00143426"/>
    <w:rsid w:val="00143471"/>
    <w:rsid w:val="00143720"/>
    <w:rsid w:val="0014374E"/>
    <w:rsid w:val="00143A21"/>
    <w:rsid w:val="00143D07"/>
    <w:rsid w:val="00144602"/>
    <w:rsid w:val="00144838"/>
    <w:rsid w:val="00144885"/>
    <w:rsid w:val="00144935"/>
    <w:rsid w:val="0014495F"/>
    <w:rsid w:val="001449F4"/>
    <w:rsid w:val="00144AF9"/>
    <w:rsid w:val="00144D5E"/>
    <w:rsid w:val="00144E4C"/>
    <w:rsid w:val="001451B7"/>
    <w:rsid w:val="001451CF"/>
    <w:rsid w:val="001453F4"/>
    <w:rsid w:val="00145470"/>
    <w:rsid w:val="001455CE"/>
    <w:rsid w:val="00145993"/>
    <w:rsid w:val="00145AFB"/>
    <w:rsid w:val="00145B16"/>
    <w:rsid w:val="00145B46"/>
    <w:rsid w:val="00145BB9"/>
    <w:rsid w:val="00145BFD"/>
    <w:rsid w:val="00145C30"/>
    <w:rsid w:val="00145CF0"/>
    <w:rsid w:val="00145D07"/>
    <w:rsid w:val="0014600D"/>
    <w:rsid w:val="0014618C"/>
    <w:rsid w:val="0014619D"/>
    <w:rsid w:val="00146337"/>
    <w:rsid w:val="001464C6"/>
    <w:rsid w:val="001465C8"/>
    <w:rsid w:val="001468CC"/>
    <w:rsid w:val="00146AC3"/>
    <w:rsid w:val="00146C01"/>
    <w:rsid w:val="00146C3A"/>
    <w:rsid w:val="00146FF6"/>
    <w:rsid w:val="001472D1"/>
    <w:rsid w:val="001474EA"/>
    <w:rsid w:val="0014752B"/>
    <w:rsid w:val="001476D6"/>
    <w:rsid w:val="00147714"/>
    <w:rsid w:val="001479F0"/>
    <w:rsid w:val="00147B8A"/>
    <w:rsid w:val="00147D92"/>
    <w:rsid w:val="00147E2A"/>
    <w:rsid w:val="00147FDE"/>
    <w:rsid w:val="00147FE7"/>
    <w:rsid w:val="00150066"/>
    <w:rsid w:val="0015059B"/>
    <w:rsid w:val="0015097F"/>
    <w:rsid w:val="0015099D"/>
    <w:rsid w:val="00150B47"/>
    <w:rsid w:val="00150C54"/>
    <w:rsid w:val="00150D55"/>
    <w:rsid w:val="00150DDE"/>
    <w:rsid w:val="00150E55"/>
    <w:rsid w:val="00150EFF"/>
    <w:rsid w:val="00151445"/>
    <w:rsid w:val="0015165B"/>
    <w:rsid w:val="00151733"/>
    <w:rsid w:val="001518A1"/>
    <w:rsid w:val="001518B1"/>
    <w:rsid w:val="0015198B"/>
    <w:rsid w:val="00151AC5"/>
    <w:rsid w:val="00151AD6"/>
    <w:rsid w:val="00151C97"/>
    <w:rsid w:val="0015212C"/>
    <w:rsid w:val="00152244"/>
    <w:rsid w:val="00152897"/>
    <w:rsid w:val="00152A25"/>
    <w:rsid w:val="00152C6B"/>
    <w:rsid w:val="00152D1F"/>
    <w:rsid w:val="00152D4D"/>
    <w:rsid w:val="00152F77"/>
    <w:rsid w:val="00152F9F"/>
    <w:rsid w:val="00152FD3"/>
    <w:rsid w:val="00152FDB"/>
    <w:rsid w:val="0015321D"/>
    <w:rsid w:val="0015328E"/>
    <w:rsid w:val="0015350B"/>
    <w:rsid w:val="0015364D"/>
    <w:rsid w:val="00153A81"/>
    <w:rsid w:val="00153E18"/>
    <w:rsid w:val="001540BD"/>
    <w:rsid w:val="0015416B"/>
    <w:rsid w:val="00154276"/>
    <w:rsid w:val="00154302"/>
    <w:rsid w:val="00154315"/>
    <w:rsid w:val="00154385"/>
    <w:rsid w:val="0015461B"/>
    <w:rsid w:val="001547D5"/>
    <w:rsid w:val="00154916"/>
    <w:rsid w:val="001549C9"/>
    <w:rsid w:val="00154B92"/>
    <w:rsid w:val="00154BE5"/>
    <w:rsid w:val="00154CCD"/>
    <w:rsid w:val="00154FB0"/>
    <w:rsid w:val="00155006"/>
    <w:rsid w:val="00155339"/>
    <w:rsid w:val="0015552D"/>
    <w:rsid w:val="0015583F"/>
    <w:rsid w:val="00155D69"/>
    <w:rsid w:val="00155F41"/>
    <w:rsid w:val="00156131"/>
    <w:rsid w:val="00156350"/>
    <w:rsid w:val="00156423"/>
    <w:rsid w:val="00156867"/>
    <w:rsid w:val="001568DB"/>
    <w:rsid w:val="00156B4E"/>
    <w:rsid w:val="00157270"/>
    <w:rsid w:val="001572B6"/>
    <w:rsid w:val="001574BC"/>
    <w:rsid w:val="001575C0"/>
    <w:rsid w:val="00157A54"/>
    <w:rsid w:val="00157E82"/>
    <w:rsid w:val="00157EAA"/>
    <w:rsid w:val="00160381"/>
    <w:rsid w:val="001603D2"/>
    <w:rsid w:val="00160DB2"/>
    <w:rsid w:val="00160F04"/>
    <w:rsid w:val="00160FBB"/>
    <w:rsid w:val="0016112F"/>
    <w:rsid w:val="00161146"/>
    <w:rsid w:val="00161544"/>
    <w:rsid w:val="00161834"/>
    <w:rsid w:val="0016195F"/>
    <w:rsid w:val="00161B9F"/>
    <w:rsid w:val="00161DE7"/>
    <w:rsid w:val="0016210E"/>
    <w:rsid w:val="001626C5"/>
    <w:rsid w:val="00162871"/>
    <w:rsid w:val="00162AA7"/>
    <w:rsid w:val="00162CE7"/>
    <w:rsid w:val="00163078"/>
    <w:rsid w:val="0016307B"/>
    <w:rsid w:val="0016319D"/>
    <w:rsid w:val="001631B9"/>
    <w:rsid w:val="00163296"/>
    <w:rsid w:val="0016360C"/>
    <w:rsid w:val="00163820"/>
    <w:rsid w:val="00163A07"/>
    <w:rsid w:val="00163A1F"/>
    <w:rsid w:val="00163D91"/>
    <w:rsid w:val="00163E08"/>
    <w:rsid w:val="00163E3B"/>
    <w:rsid w:val="00163FF1"/>
    <w:rsid w:val="00164133"/>
    <w:rsid w:val="001641E1"/>
    <w:rsid w:val="00164317"/>
    <w:rsid w:val="001643A9"/>
    <w:rsid w:val="001643C7"/>
    <w:rsid w:val="00164505"/>
    <w:rsid w:val="00164A04"/>
    <w:rsid w:val="00164DC0"/>
    <w:rsid w:val="00165260"/>
    <w:rsid w:val="00165412"/>
    <w:rsid w:val="001655E3"/>
    <w:rsid w:val="0016586E"/>
    <w:rsid w:val="001659A9"/>
    <w:rsid w:val="00165A73"/>
    <w:rsid w:val="00165A90"/>
    <w:rsid w:val="00165B99"/>
    <w:rsid w:val="001661E7"/>
    <w:rsid w:val="00166366"/>
    <w:rsid w:val="001663C3"/>
    <w:rsid w:val="00166534"/>
    <w:rsid w:val="00166A3F"/>
    <w:rsid w:val="00166AEB"/>
    <w:rsid w:val="00166C1F"/>
    <w:rsid w:val="00166C82"/>
    <w:rsid w:val="00166CFA"/>
    <w:rsid w:val="00166DB8"/>
    <w:rsid w:val="00166EF1"/>
    <w:rsid w:val="00166EF5"/>
    <w:rsid w:val="00166FB2"/>
    <w:rsid w:val="00167317"/>
    <w:rsid w:val="001675CD"/>
    <w:rsid w:val="0016765F"/>
    <w:rsid w:val="0016766D"/>
    <w:rsid w:val="00167A23"/>
    <w:rsid w:val="00167A2E"/>
    <w:rsid w:val="00167B12"/>
    <w:rsid w:val="00167B76"/>
    <w:rsid w:val="00167FDA"/>
    <w:rsid w:val="00170374"/>
    <w:rsid w:val="0017068A"/>
    <w:rsid w:val="001706A5"/>
    <w:rsid w:val="0017075B"/>
    <w:rsid w:val="00170959"/>
    <w:rsid w:val="001709E1"/>
    <w:rsid w:val="00170CF9"/>
    <w:rsid w:val="001713FA"/>
    <w:rsid w:val="001720C4"/>
    <w:rsid w:val="00172419"/>
    <w:rsid w:val="0017259D"/>
    <w:rsid w:val="00172828"/>
    <w:rsid w:val="00172847"/>
    <w:rsid w:val="00172F5D"/>
    <w:rsid w:val="00172FAB"/>
    <w:rsid w:val="00173026"/>
    <w:rsid w:val="001738E6"/>
    <w:rsid w:val="001738E8"/>
    <w:rsid w:val="00173BF1"/>
    <w:rsid w:val="00174036"/>
    <w:rsid w:val="001740BE"/>
    <w:rsid w:val="00174770"/>
    <w:rsid w:val="001749FE"/>
    <w:rsid w:val="00174B5A"/>
    <w:rsid w:val="00174B8D"/>
    <w:rsid w:val="00174D73"/>
    <w:rsid w:val="00174DA8"/>
    <w:rsid w:val="00174DB7"/>
    <w:rsid w:val="00174FB7"/>
    <w:rsid w:val="001752DB"/>
    <w:rsid w:val="001752EB"/>
    <w:rsid w:val="001757CD"/>
    <w:rsid w:val="0017598B"/>
    <w:rsid w:val="00175DED"/>
    <w:rsid w:val="00175FF7"/>
    <w:rsid w:val="00176246"/>
    <w:rsid w:val="001766E6"/>
    <w:rsid w:val="0017694D"/>
    <w:rsid w:val="00176EA5"/>
    <w:rsid w:val="00177078"/>
    <w:rsid w:val="0017707E"/>
    <w:rsid w:val="001775EE"/>
    <w:rsid w:val="00177636"/>
    <w:rsid w:val="00177673"/>
    <w:rsid w:val="00177795"/>
    <w:rsid w:val="00177895"/>
    <w:rsid w:val="00177C56"/>
    <w:rsid w:val="00177CAF"/>
    <w:rsid w:val="00177DCA"/>
    <w:rsid w:val="00177E31"/>
    <w:rsid w:val="00177FCB"/>
    <w:rsid w:val="0018013B"/>
    <w:rsid w:val="00180196"/>
    <w:rsid w:val="001801D6"/>
    <w:rsid w:val="001805A4"/>
    <w:rsid w:val="00180913"/>
    <w:rsid w:val="00180AB7"/>
    <w:rsid w:val="00180D9B"/>
    <w:rsid w:val="00180E05"/>
    <w:rsid w:val="00180E8C"/>
    <w:rsid w:val="001811D5"/>
    <w:rsid w:val="0018137E"/>
    <w:rsid w:val="00181475"/>
    <w:rsid w:val="00181A24"/>
    <w:rsid w:val="00181AC8"/>
    <w:rsid w:val="00181BFB"/>
    <w:rsid w:val="00181D3E"/>
    <w:rsid w:val="00181D5B"/>
    <w:rsid w:val="001820CD"/>
    <w:rsid w:val="001821E4"/>
    <w:rsid w:val="001822C2"/>
    <w:rsid w:val="00182693"/>
    <w:rsid w:val="00182851"/>
    <w:rsid w:val="001828CD"/>
    <w:rsid w:val="00182980"/>
    <w:rsid w:val="00182A28"/>
    <w:rsid w:val="00182C34"/>
    <w:rsid w:val="00182FCB"/>
    <w:rsid w:val="00182FE1"/>
    <w:rsid w:val="001830C1"/>
    <w:rsid w:val="0018349F"/>
    <w:rsid w:val="001834C1"/>
    <w:rsid w:val="00183612"/>
    <w:rsid w:val="00183694"/>
    <w:rsid w:val="0018373E"/>
    <w:rsid w:val="001838B8"/>
    <w:rsid w:val="00183A54"/>
    <w:rsid w:val="00183B1D"/>
    <w:rsid w:val="00183E77"/>
    <w:rsid w:val="001840E0"/>
    <w:rsid w:val="00184195"/>
    <w:rsid w:val="00184237"/>
    <w:rsid w:val="001844B5"/>
    <w:rsid w:val="0018462E"/>
    <w:rsid w:val="00184794"/>
    <w:rsid w:val="001847D1"/>
    <w:rsid w:val="001849F7"/>
    <w:rsid w:val="00184AE6"/>
    <w:rsid w:val="00184CF1"/>
    <w:rsid w:val="00184EB7"/>
    <w:rsid w:val="0018518A"/>
    <w:rsid w:val="001851C4"/>
    <w:rsid w:val="00185307"/>
    <w:rsid w:val="001854C2"/>
    <w:rsid w:val="00185645"/>
    <w:rsid w:val="001856AC"/>
    <w:rsid w:val="0018597B"/>
    <w:rsid w:val="00185DB2"/>
    <w:rsid w:val="0018600E"/>
    <w:rsid w:val="0018605E"/>
    <w:rsid w:val="00186095"/>
    <w:rsid w:val="001860AC"/>
    <w:rsid w:val="00186394"/>
    <w:rsid w:val="001863AB"/>
    <w:rsid w:val="00186539"/>
    <w:rsid w:val="0018694D"/>
    <w:rsid w:val="00186A74"/>
    <w:rsid w:val="00186B24"/>
    <w:rsid w:val="00186D3B"/>
    <w:rsid w:val="00186FB7"/>
    <w:rsid w:val="001872E5"/>
    <w:rsid w:val="00187342"/>
    <w:rsid w:val="00187482"/>
    <w:rsid w:val="001875CB"/>
    <w:rsid w:val="001875E5"/>
    <w:rsid w:val="00187771"/>
    <w:rsid w:val="0018796F"/>
    <w:rsid w:val="00187B10"/>
    <w:rsid w:val="00187C78"/>
    <w:rsid w:val="00187EBD"/>
    <w:rsid w:val="00187F91"/>
    <w:rsid w:val="00187FC1"/>
    <w:rsid w:val="00187FE1"/>
    <w:rsid w:val="00187FF0"/>
    <w:rsid w:val="001903BD"/>
    <w:rsid w:val="001907DD"/>
    <w:rsid w:val="0019093B"/>
    <w:rsid w:val="00190945"/>
    <w:rsid w:val="00190B96"/>
    <w:rsid w:val="00190BD3"/>
    <w:rsid w:val="00190DA4"/>
    <w:rsid w:val="00191043"/>
    <w:rsid w:val="0019151D"/>
    <w:rsid w:val="0019154B"/>
    <w:rsid w:val="001915A0"/>
    <w:rsid w:val="00191AB2"/>
    <w:rsid w:val="00191D95"/>
    <w:rsid w:val="00191EA9"/>
    <w:rsid w:val="00192051"/>
    <w:rsid w:val="001920DD"/>
    <w:rsid w:val="0019212D"/>
    <w:rsid w:val="00192175"/>
    <w:rsid w:val="00192233"/>
    <w:rsid w:val="00192515"/>
    <w:rsid w:val="001928A4"/>
    <w:rsid w:val="00192E30"/>
    <w:rsid w:val="00192E9A"/>
    <w:rsid w:val="00192F8C"/>
    <w:rsid w:val="0019356E"/>
    <w:rsid w:val="001937DA"/>
    <w:rsid w:val="00193837"/>
    <w:rsid w:val="0019390D"/>
    <w:rsid w:val="00193A13"/>
    <w:rsid w:val="00193C9C"/>
    <w:rsid w:val="00193E62"/>
    <w:rsid w:val="00193FB0"/>
    <w:rsid w:val="00194067"/>
    <w:rsid w:val="00194103"/>
    <w:rsid w:val="00194680"/>
    <w:rsid w:val="001948A7"/>
    <w:rsid w:val="00194C10"/>
    <w:rsid w:val="00194CD6"/>
    <w:rsid w:val="00194DBE"/>
    <w:rsid w:val="00194EEF"/>
    <w:rsid w:val="00194F83"/>
    <w:rsid w:val="0019500E"/>
    <w:rsid w:val="00195113"/>
    <w:rsid w:val="0019536A"/>
    <w:rsid w:val="001953B4"/>
    <w:rsid w:val="001956FD"/>
    <w:rsid w:val="00195710"/>
    <w:rsid w:val="0019582C"/>
    <w:rsid w:val="0019583A"/>
    <w:rsid w:val="00195AAF"/>
    <w:rsid w:val="00195D72"/>
    <w:rsid w:val="00195E73"/>
    <w:rsid w:val="00195F63"/>
    <w:rsid w:val="00196034"/>
    <w:rsid w:val="0019627E"/>
    <w:rsid w:val="001962CF"/>
    <w:rsid w:val="0019651E"/>
    <w:rsid w:val="001966BB"/>
    <w:rsid w:val="001968B7"/>
    <w:rsid w:val="00196D4E"/>
    <w:rsid w:val="00196E8E"/>
    <w:rsid w:val="00196EDB"/>
    <w:rsid w:val="001972FF"/>
    <w:rsid w:val="0019737E"/>
    <w:rsid w:val="00197494"/>
    <w:rsid w:val="001977AE"/>
    <w:rsid w:val="00197937"/>
    <w:rsid w:val="00197B47"/>
    <w:rsid w:val="00197FAA"/>
    <w:rsid w:val="001A0076"/>
    <w:rsid w:val="001A03C1"/>
    <w:rsid w:val="001A054D"/>
    <w:rsid w:val="001A090A"/>
    <w:rsid w:val="001A0A52"/>
    <w:rsid w:val="001A0B68"/>
    <w:rsid w:val="001A0DDE"/>
    <w:rsid w:val="001A13A4"/>
    <w:rsid w:val="001A14B6"/>
    <w:rsid w:val="001A15B7"/>
    <w:rsid w:val="001A17E1"/>
    <w:rsid w:val="001A1B9D"/>
    <w:rsid w:val="001A1FB0"/>
    <w:rsid w:val="001A20F8"/>
    <w:rsid w:val="001A23F7"/>
    <w:rsid w:val="001A245F"/>
    <w:rsid w:val="001A2861"/>
    <w:rsid w:val="001A29C1"/>
    <w:rsid w:val="001A2B68"/>
    <w:rsid w:val="001A2C94"/>
    <w:rsid w:val="001A2DBF"/>
    <w:rsid w:val="001A3388"/>
    <w:rsid w:val="001A364F"/>
    <w:rsid w:val="001A37AB"/>
    <w:rsid w:val="001A3AFD"/>
    <w:rsid w:val="001A407C"/>
    <w:rsid w:val="001A40C3"/>
    <w:rsid w:val="001A4119"/>
    <w:rsid w:val="001A4366"/>
    <w:rsid w:val="001A4464"/>
    <w:rsid w:val="001A4703"/>
    <w:rsid w:val="001A4B0E"/>
    <w:rsid w:val="001A4B3E"/>
    <w:rsid w:val="001A4C68"/>
    <w:rsid w:val="001A4CD9"/>
    <w:rsid w:val="001A4DC9"/>
    <w:rsid w:val="001A4E6F"/>
    <w:rsid w:val="001A5155"/>
    <w:rsid w:val="001A5246"/>
    <w:rsid w:val="001A54B8"/>
    <w:rsid w:val="001A5679"/>
    <w:rsid w:val="001A568C"/>
    <w:rsid w:val="001A5D64"/>
    <w:rsid w:val="001A5F03"/>
    <w:rsid w:val="001A5FF8"/>
    <w:rsid w:val="001A6150"/>
    <w:rsid w:val="001A64FB"/>
    <w:rsid w:val="001A667A"/>
    <w:rsid w:val="001A675D"/>
    <w:rsid w:val="001A67C7"/>
    <w:rsid w:val="001A6A15"/>
    <w:rsid w:val="001A6F6A"/>
    <w:rsid w:val="001A701C"/>
    <w:rsid w:val="001A7067"/>
    <w:rsid w:val="001A70BD"/>
    <w:rsid w:val="001A70FE"/>
    <w:rsid w:val="001A7121"/>
    <w:rsid w:val="001A7160"/>
    <w:rsid w:val="001A7250"/>
    <w:rsid w:val="001A72CE"/>
    <w:rsid w:val="001A732D"/>
    <w:rsid w:val="001A7815"/>
    <w:rsid w:val="001A782D"/>
    <w:rsid w:val="001A7868"/>
    <w:rsid w:val="001A7A33"/>
    <w:rsid w:val="001A7E3E"/>
    <w:rsid w:val="001A7F9B"/>
    <w:rsid w:val="001B064E"/>
    <w:rsid w:val="001B0B9B"/>
    <w:rsid w:val="001B0D79"/>
    <w:rsid w:val="001B0E33"/>
    <w:rsid w:val="001B1068"/>
    <w:rsid w:val="001B1122"/>
    <w:rsid w:val="001B12B2"/>
    <w:rsid w:val="001B1514"/>
    <w:rsid w:val="001B1C6A"/>
    <w:rsid w:val="001B1DFA"/>
    <w:rsid w:val="001B1E9E"/>
    <w:rsid w:val="001B1F5F"/>
    <w:rsid w:val="001B2393"/>
    <w:rsid w:val="001B253D"/>
    <w:rsid w:val="001B2566"/>
    <w:rsid w:val="001B260B"/>
    <w:rsid w:val="001B2616"/>
    <w:rsid w:val="001B2973"/>
    <w:rsid w:val="001B2ADB"/>
    <w:rsid w:val="001B2D90"/>
    <w:rsid w:val="001B315D"/>
    <w:rsid w:val="001B31B8"/>
    <w:rsid w:val="001B3362"/>
    <w:rsid w:val="001B33B9"/>
    <w:rsid w:val="001B3481"/>
    <w:rsid w:val="001B370D"/>
    <w:rsid w:val="001B3771"/>
    <w:rsid w:val="001B3B1B"/>
    <w:rsid w:val="001B3B96"/>
    <w:rsid w:val="001B3BA6"/>
    <w:rsid w:val="001B3BF8"/>
    <w:rsid w:val="001B3C93"/>
    <w:rsid w:val="001B424F"/>
    <w:rsid w:val="001B435B"/>
    <w:rsid w:val="001B43E0"/>
    <w:rsid w:val="001B4B00"/>
    <w:rsid w:val="001B4C29"/>
    <w:rsid w:val="001B4CA0"/>
    <w:rsid w:val="001B4E32"/>
    <w:rsid w:val="001B4E62"/>
    <w:rsid w:val="001B4EFD"/>
    <w:rsid w:val="001B510A"/>
    <w:rsid w:val="001B5260"/>
    <w:rsid w:val="001B52EE"/>
    <w:rsid w:val="001B530F"/>
    <w:rsid w:val="001B53EC"/>
    <w:rsid w:val="001B55FB"/>
    <w:rsid w:val="001B55FD"/>
    <w:rsid w:val="001B59EC"/>
    <w:rsid w:val="001B5BFB"/>
    <w:rsid w:val="001B5DCD"/>
    <w:rsid w:val="001B5FDF"/>
    <w:rsid w:val="001B6144"/>
    <w:rsid w:val="001B6333"/>
    <w:rsid w:val="001B63FC"/>
    <w:rsid w:val="001B6565"/>
    <w:rsid w:val="001B6681"/>
    <w:rsid w:val="001B6798"/>
    <w:rsid w:val="001B6942"/>
    <w:rsid w:val="001B6A27"/>
    <w:rsid w:val="001B6BB0"/>
    <w:rsid w:val="001B7493"/>
    <w:rsid w:val="001B74F0"/>
    <w:rsid w:val="001B7531"/>
    <w:rsid w:val="001B75B6"/>
    <w:rsid w:val="001B78C0"/>
    <w:rsid w:val="001B7957"/>
    <w:rsid w:val="001B797C"/>
    <w:rsid w:val="001B7B1B"/>
    <w:rsid w:val="001B7B6F"/>
    <w:rsid w:val="001B7B83"/>
    <w:rsid w:val="001B7D23"/>
    <w:rsid w:val="001B7D28"/>
    <w:rsid w:val="001B7DC2"/>
    <w:rsid w:val="001B7DD9"/>
    <w:rsid w:val="001C006D"/>
    <w:rsid w:val="001C0078"/>
    <w:rsid w:val="001C01C5"/>
    <w:rsid w:val="001C0213"/>
    <w:rsid w:val="001C0275"/>
    <w:rsid w:val="001C05B6"/>
    <w:rsid w:val="001C0784"/>
    <w:rsid w:val="001C08D0"/>
    <w:rsid w:val="001C0AE5"/>
    <w:rsid w:val="001C0C2A"/>
    <w:rsid w:val="001C0F21"/>
    <w:rsid w:val="001C13D9"/>
    <w:rsid w:val="001C166E"/>
    <w:rsid w:val="001C177A"/>
    <w:rsid w:val="001C17CB"/>
    <w:rsid w:val="001C186E"/>
    <w:rsid w:val="001C19ED"/>
    <w:rsid w:val="001C1AFB"/>
    <w:rsid w:val="001C1F3D"/>
    <w:rsid w:val="001C1FFD"/>
    <w:rsid w:val="001C20CB"/>
    <w:rsid w:val="001C2181"/>
    <w:rsid w:val="001C230D"/>
    <w:rsid w:val="001C234D"/>
    <w:rsid w:val="001C27DE"/>
    <w:rsid w:val="001C2C37"/>
    <w:rsid w:val="001C2E5E"/>
    <w:rsid w:val="001C2FD8"/>
    <w:rsid w:val="001C3281"/>
    <w:rsid w:val="001C368E"/>
    <w:rsid w:val="001C3783"/>
    <w:rsid w:val="001C37FF"/>
    <w:rsid w:val="001C38F8"/>
    <w:rsid w:val="001C3BAF"/>
    <w:rsid w:val="001C3EE1"/>
    <w:rsid w:val="001C417D"/>
    <w:rsid w:val="001C4384"/>
    <w:rsid w:val="001C4423"/>
    <w:rsid w:val="001C451F"/>
    <w:rsid w:val="001C460D"/>
    <w:rsid w:val="001C4848"/>
    <w:rsid w:val="001C4CA3"/>
    <w:rsid w:val="001C4EE3"/>
    <w:rsid w:val="001C536B"/>
    <w:rsid w:val="001C5437"/>
    <w:rsid w:val="001C5508"/>
    <w:rsid w:val="001C56F7"/>
    <w:rsid w:val="001C5746"/>
    <w:rsid w:val="001C5752"/>
    <w:rsid w:val="001C58A2"/>
    <w:rsid w:val="001C58AA"/>
    <w:rsid w:val="001C5A93"/>
    <w:rsid w:val="001C5C2F"/>
    <w:rsid w:val="001C5CC3"/>
    <w:rsid w:val="001C5DAA"/>
    <w:rsid w:val="001C5EA9"/>
    <w:rsid w:val="001C5F10"/>
    <w:rsid w:val="001C6361"/>
    <w:rsid w:val="001C66F6"/>
    <w:rsid w:val="001C671E"/>
    <w:rsid w:val="001C6A18"/>
    <w:rsid w:val="001C6A37"/>
    <w:rsid w:val="001C6CA2"/>
    <w:rsid w:val="001C6EDF"/>
    <w:rsid w:val="001C704E"/>
    <w:rsid w:val="001C704F"/>
    <w:rsid w:val="001C709B"/>
    <w:rsid w:val="001C734F"/>
    <w:rsid w:val="001C7423"/>
    <w:rsid w:val="001C749F"/>
    <w:rsid w:val="001C7647"/>
    <w:rsid w:val="001C7721"/>
    <w:rsid w:val="001C77B7"/>
    <w:rsid w:val="001C7A2F"/>
    <w:rsid w:val="001C7A46"/>
    <w:rsid w:val="001C7D7D"/>
    <w:rsid w:val="001C7F16"/>
    <w:rsid w:val="001D02AE"/>
    <w:rsid w:val="001D0538"/>
    <w:rsid w:val="001D06F8"/>
    <w:rsid w:val="001D0958"/>
    <w:rsid w:val="001D0B2E"/>
    <w:rsid w:val="001D0C05"/>
    <w:rsid w:val="001D12A9"/>
    <w:rsid w:val="001D133E"/>
    <w:rsid w:val="001D1638"/>
    <w:rsid w:val="001D1670"/>
    <w:rsid w:val="001D1736"/>
    <w:rsid w:val="001D1919"/>
    <w:rsid w:val="001D191E"/>
    <w:rsid w:val="001D1B41"/>
    <w:rsid w:val="001D1C53"/>
    <w:rsid w:val="001D1CFB"/>
    <w:rsid w:val="001D1D6B"/>
    <w:rsid w:val="001D2078"/>
    <w:rsid w:val="001D22ED"/>
    <w:rsid w:val="001D2644"/>
    <w:rsid w:val="001D270D"/>
    <w:rsid w:val="001D2710"/>
    <w:rsid w:val="001D28AA"/>
    <w:rsid w:val="001D2913"/>
    <w:rsid w:val="001D299C"/>
    <w:rsid w:val="001D2C6E"/>
    <w:rsid w:val="001D2D3F"/>
    <w:rsid w:val="001D2DB1"/>
    <w:rsid w:val="001D2E22"/>
    <w:rsid w:val="001D3034"/>
    <w:rsid w:val="001D30D9"/>
    <w:rsid w:val="001D37A9"/>
    <w:rsid w:val="001D385F"/>
    <w:rsid w:val="001D386C"/>
    <w:rsid w:val="001D389D"/>
    <w:rsid w:val="001D38B8"/>
    <w:rsid w:val="001D3C37"/>
    <w:rsid w:val="001D3D67"/>
    <w:rsid w:val="001D3D83"/>
    <w:rsid w:val="001D3F86"/>
    <w:rsid w:val="001D407A"/>
    <w:rsid w:val="001D435C"/>
    <w:rsid w:val="001D4562"/>
    <w:rsid w:val="001D48B9"/>
    <w:rsid w:val="001D48BA"/>
    <w:rsid w:val="001D492D"/>
    <w:rsid w:val="001D49B7"/>
    <w:rsid w:val="001D4A62"/>
    <w:rsid w:val="001D4C1B"/>
    <w:rsid w:val="001D4E97"/>
    <w:rsid w:val="001D4EF6"/>
    <w:rsid w:val="001D5134"/>
    <w:rsid w:val="001D5143"/>
    <w:rsid w:val="001D51D4"/>
    <w:rsid w:val="001D52E5"/>
    <w:rsid w:val="001D5487"/>
    <w:rsid w:val="001D55F8"/>
    <w:rsid w:val="001D5993"/>
    <w:rsid w:val="001D59EB"/>
    <w:rsid w:val="001D5F25"/>
    <w:rsid w:val="001D6055"/>
    <w:rsid w:val="001D6359"/>
    <w:rsid w:val="001D6678"/>
    <w:rsid w:val="001D688C"/>
    <w:rsid w:val="001D68BF"/>
    <w:rsid w:val="001D6CE5"/>
    <w:rsid w:val="001D6DE4"/>
    <w:rsid w:val="001D70F9"/>
    <w:rsid w:val="001D713D"/>
    <w:rsid w:val="001D734E"/>
    <w:rsid w:val="001D74D1"/>
    <w:rsid w:val="001D74D8"/>
    <w:rsid w:val="001D7B55"/>
    <w:rsid w:val="001D7F79"/>
    <w:rsid w:val="001D7FBC"/>
    <w:rsid w:val="001E00D6"/>
    <w:rsid w:val="001E015F"/>
    <w:rsid w:val="001E01E3"/>
    <w:rsid w:val="001E02A3"/>
    <w:rsid w:val="001E0318"/>
    <w:rsid w:val="001E047B"/>
    <w:rsid w:val="001E04D3"/>
    <w:rsid w:val="001E05E6"/>
    <w:rsid w:val="001E0BCA"/>
    <w:rsid w:val="001E0DAC"/>
    <w:rsid w:val="001E0EE6"/>
    <w:rsid w:val="001E0F29"/>
    <w:rsid w:val="001E10D7"/>
    <w:rsid w:val="001E1412"/>
    <w:rsid w:val="001E14D9"/>
    <w:rsid w:val="001E1536"/>
    <w:rsid w:val="001E1916"/>
    <w:rsid w:val="001E1928"/>
    <w:rsid w:val="001E19FA"/>
    <w:rsid w:val="001E1BEA"/>
    <w:rsid w:val="001E1C9E"/>
    <w:rsid w:val="001E1DD4"/>
    <w:rsid w:val="001E1F80"/>
    <w:rsid w:val="001E20DC"/>
    <w:rsid w:val="001E219B"/>
    <w:rsid w:val="001E22B1"/>
    <w:rsid w:val="001E2425"/>
    <w:rsid w:val="001E2529"/>
    <w:rsid w:val="001E2662"/>
    <w:rsid w:val="001E26A0"/>
    <w:rsid w:val="001E2716"/>
    <w:rsid w:val="001E2B37"/>
    <w:rsid w:val="001E2BE3"/>
    <w:rsid w:val="001E2DB8"/>
    <w:rsid w:val="001E2FBE"/>
    <w:rsid w:val="001E323A"/>
    <w:rsid w:val="001E3368"/>
    <w:rsid w:val="001E3418"/>
    <w:rsid w:val="001E35E8"/>
    <w:rsid w:val="001E374D"/>
    <w:rsid w:val="001E3C21"/>
    <w:rsid w:val="001E3DD0"/>
    <w:rsid w:val="001E3DF8"/>
    <w:rsid w:val="001E4211"/>
    <w:rsid w:val="001E44F1"/>
    <w:rsid w:val="001E4669"/>
    <w:rsid w:val="001E46BC"/>
    <w:rsid w:val="001E4B0F"/>
    <w:rsid w:val="001E4CB9"/>
    <w:rsid w:val="001E4E0F"/>
    <w:rsid w:val="001E52A9"/>
    <w:rsid w:val="001E53CF"/>
    <w:rsid w:val="001E54CB"/>
    <w:rsid w:val="001E5537"/>
    <w:rsid w:val="001E57DC"/>
    <w:rsid w:val="001E57EA"/>
    <w:rsid w:val="001E5A73"/>
    <w:rsid w:val="001E5E1A"/>
    <w:rsid w:val="001E655B"/>
    <w:rsid w:val="001E6DA8"/>
    <w:rsid w:val="001E6E5A"/>
    <w:rsid w:val="001E6FD6"/>
    <w:rsid w:val="001E712F"/>
    <w:rsid w:val="001E71A4"/>
    <w:rsid w:val="001E72D2"/>
    <w:rsid w:val="001E72F6"/>
    <w:rsid w:val="001E74BE"/>
    <w:rsid w:val="001E74FE"/>
    <w:rsid w:val="001E759A"/>
    <w:rsid w:val="001E768F"/>
    <w:rsid w:val="001E78D4"/>
    <w:rsid w:val="001E7E91"/>
    <w:rsid w:val="001E7FDE"/>
    <w:rsid w:val="001F022D"/>
    <w:rsid w:val="001F039F"/>
    <w:rsid w:val="001F0408"/>
    <w:rsid w:val="001F0506"/>
    <w:rsid w:val="001F05D0"/>
    <w:rsid w:val="001F08B3"/>
    <w:rsid w:val="001F0D41"/>
    <w:rsid w:val="001F1227"/>
    <w:rsid w:val="001F1398"/>
    <w:rsid w:val="001F1598"/>
    <w:rsid w:val="001F15B0"/>
    <w:rsid w:val="001F1AD3"/>
    <w:rsid w:val="001F1B1C"/>
    <w:rsid w:val="001F1E14"/>
    <w:rsid w:val="001F1E22"/>
    <w:rsid w:val="001F20A9"/>
    <w:rsid w:val="001F20D4"/>
    <w:rsid w:val="001F2201"/>
    <w:rsid w:val="001F22F6"/>
    <w:rsid w:val="001F23AD"/>
    <w:rsid w:val="001F2433"/>
    <w:rsid w:val="001F24FB"/>
    <w:rsid w:val="001F2514"/>
    <w:rsid w:val="001F2605"/>
    <w:rsid w:val="001F26B1"/>
    <w:rsid w:val="001F2724"/>
    <w:rsid w:val="001F2A44"/>
    <w:rsid w:val="001F2BC3"/>
    <w:rsid w:val="001F2DF6"/>
    <w:rsid w:val="001F2E32"/>
    <w:rsid w:val="001F2E43"/>
    <w:rsid w:val="001F2F8D"/>
    <w:rsid w:val="001F30D2"/>
    <w:rsid w:val="001F36D6"/>
    <w:rsid w:val="001F379C"/>
    <w:rsid w:val="001F3A88"/>
    <w:rsid w:val="001F3D70"/>
    <w:rsid w:val="001F3E1A"/>
    <w:rsid w:val="001F40FB"/>
    <w:rsid w:val="001F4876"/>
    <w:rsid w:val="001F48CD"/>
    <w:rsid w:val="001F4960"/>
    <w:rsid w:val="001F4B13"/>
    <w:rsid w:val="001F4D24"/>
    <w:rsid w:val="001F4EB8"/>
    <w:rsid w:val="001F544C"/>
    <w:rsid w:val="001F57FB"/>
    <w:rsid w:val="001F5842"/>
    <w:rsid w:val="001F5A33"/>
    <w:rsid w:val="001F5C0E"/>
    <w:rsid w:val="001F5C37"/>
    <w:rsid w:val="001F5E40"/>
    <w:rsid w:val="001F5EF7"/>
    <w:rsid w:val="001F60E9"/>
    <w:rsid w:val="001F6267"/>
    <w:rsid w:val="001F64DD"/>
    <w:rsid w:val="001F6729"/>
    <w:rsid w:val="001F6792"/>
    <w:rsid w:val="001F6984"/>
    <w:rsid w:val="001F6BB9"/>
    <w:rsid w:val="001F6E60"/>
    <w:rsid w:val="001F6EB4"/>
    <w:rsid w:val="001F6FA8"/>
    <w:rsid w:val="001F720C"/>
    <w:rsid w:val="001F74B9"/>
    <w:rsid w:val="001F762B"/>
    <w:rsid w:val="001F7DF1"/>
    <w:rsid w:val="001F7E6D"/>
    <w:rsid w:val="001F7FDB"/>
    <w:rsid w:val="00200105"/>
    <w:rsid w:val="002002DF"/>
    <w:rsid w:val="0020030A"/>
    <w:rsid w:val="00200587"/>
    <w:rsid w:val="00200591"/>
    <w:rsid w:val="00200D4B"/>
    <w:rsid w:val="002012AA"/>
    <w:rsid w:val="002012F5"/>
    <w:rsid w:val="0020133F"/>
    <w:rsid w:val="0020152E"/>
    <w:rsid w:val="002015C8"/>
    <w:rsid w:val="00201634"/>
    <w:rsid w:val="002016EF"/>
    <w:rsid w:val="002016FB"/>
    <w:rsid w:val="00201766"/>
    <w:rsid w:val="00201EBE"/>
    <w:rsid w:val="00201FD5"/>
    <w:rsid w:val="00202296"/>
    <w:rsid w:val="0020245B"/>
    <w:rsid w:val="00202625"/>
    <w:rsid w:val="0020275C"/>
    <w:rsid w:val="00202887"/>
    <w:rsid w:val="002028A9"/>
    <w:rsid w:val="00202C36"/>
    <w:rsid w:val="00202D4B"/>
    <w:rsid w:val="00203012"/>
    <w:rsid w:val="00203338"/>
    <w:rsid w:val="0020397D"/>
    <w:rsid w:val="00203B12"/>
    <w:rsid w:val="002040D3"/>
    <w:rsid w:val="002042A6"/>
    <w:rsid w:val="002045A9"/>
    <w:rsid w:val="002045BC"/>
    <w:rsid w:val="00204AC0"/>
    <w:rsid w:val="00204AE9"/>
    <w:rsid w:val="00204F2A"/>
    <w:rsid w:val="002052B7"/>
    <w:rsid w:val="002053E5"/>
    <w:rsid w:val="0020544C"/>
    <w:rsid w:val="002054CD"/>
    <w:rsid w:val="002055C8"/>
    <w:rsid w:val="0020560A"/>
    <w:rsid w:val="002057CF"/>
    <w:rsid w:val="002058BF"/>
    <w:rsid w:val="00205A87"/>
    <w:rsid w:val="00205C6B"/>
    <w:rsid w:val="00205E58"/>
    <w:rsid w:val="00205EFC"/>
    <w:rsid w:val="00205F03"/>
    <w:rsid w:val="0020645C"/>
    <w:rsid w:val="00206931"/>
    <w:rsid w:val="00206ACF"/>
    <w:rsid w:val="00206B3A"/>
    <w:rsid w:val="00206CF4"/>
    <w:rsid w:val="00206F22"/>
    <w:rsid w:val="002070BC"/>
    <w:rsid w:val="00207446"/>
    <w:rsid w:val="002074B8"/>
    <w:rsid w:val="00207C7B"/>
    <w:rsid w:val="00210074"/>
    <w:rsid w:val="00210193"/>
    <w:rsid w:val="002101CF"/>
    <w:rsid w:val="002104D7"/>
    <w:rsid w:val="002105E3"/>
    <w:rsid w:val="00210776"/>
    <w:rsid w:val="00210A8A"/>
    <w:rsid w:val="00210B14"/>
    <w:rsid w:val="00210C55"/>
    <w:rsid w:val="00210E5D"/>
    <w:rsid w:val="00210E98"/>
    <w:rsid w:val="00210EF3"/>
    <w:rsid w:val="0021103E"/>
    <w:rsid w:val="0021113C"/>
    <w:rsid w:val="002116AB"/>
    <w:rsid w:val="002116B3"/>
    <w:rsid w:val="002117E9"/>
    <w:rsid w:val="00211B18"/>
    <w:rsid w:val="00211B1B"/>
    <w:rsid w:val="00211C8C"/>
    <w:rsid w:val="00211D08"/>
    <w:rsid w:val="00211DBC"/>
    <w:rsid w:val="00211E1B"/>
    <w:rsid w:val="00211E6B"/>
    <w:rsid w:val="00212309"/>
    <w:rsid w:val="002123DD"/>
    <w:rsid w:val="00212499"/>
    <w:rsid w:val="0021280D"/>
    <w:rsid w:val="00212B70"/>
    <w:rsid w:val="00212DAC"/>
    <w:rsid w:val="00213086"/>
    <w:rsid w:val="0021317D"/>
    <w:rsid w:val="0021331D"/>
    <w:rsid w:val="0021336A"/>
    <w:rsid w:val="002135E3"/>
    <w:rsid w:val="002136CC"/>
    <w:rsid w:val="00213883"/>
    <w:rsid w:val="00213B2C"/>
    <w:rsid w:val="00213C12"/>
    <w:rsid w:val="00213D88"/>
    <w:rsid w:val="00213EB9"/>
    <w:rsid w:val="00213F77"/>
    <w:rsid w:val="002140D1"/>
    <w:rsid w:val="00214357"/>
    <w:rsid w:val="0021443E"/>
    <w:rsid w:val="00214828"/>
    <w:rsid w:val="002148B0"/>
    <w:rsid w:val="002148E1"/>
    <w:rsid w:val="00214909"/>
    <w:rsid w:val="00214930"/>
    <w:rsid w:val="002149BB"/>
    <w:rsid w:val="002149EB"/>
    <w:rsid w:val="00214C15"/>
    <w:rsid w:val="00214D1F"/>
    <w:rsid w:val="00214F43"/>
    <w:rsid w:val="00214F7E"/>
    <w:rsid w:val="00214FF7"/>
    <w:rsid w:val="00215160"/>
    <w:rsid w:val="002151C6"/>
    <w:rsid w:val="00215283"/>
    <w:rsid w:val="0021529D"/>
    <w:rsid w:val="002158E4"/>
    <w:rsid w:val="00215911"/>
    <w:rsid w:val="00215B4F"/>
    <w:rsid w:val="00215F7A"/>
    <w:rsid w:val="00215FFA"/>
    <w:rsid w:val="00216063"/>
    <w:rsid w:val="00216204"/>
    <w:rsid w:val="00216835"/>
    <w:rsid w:val="0021696A"/>
    <w:rsid w:val="00216A44"/>
    <w:rsid w:val="00217247"/>
    <w:rsid w:val="002173C0"/>
    <w:rsid w:val="002174BA"/>
    <w:rsid w:val="002177F1"/>
    <w:rsid w:val="00217987"/>
    <w:rsid w:val="00217998"/>
    <w:rsid w:val="00217B1C"/>
    <w:rsid w:val="00217BD7"/>
    <w:rsid w:val="00217EB7"/>
    <w:rsid w:val="00217FB5"/>
    <w:rsid w:val="00217FFC"/>
    <w:rsid w:val="0022006E"/>
    <w:rsid w:val="0022007A"/>
    <w:rsid w:val="002200A8"/>
    <w:rsid w:val="00220509"/>
    <w:rsid w:val="00220521"/>
    <w:rsid w:val="002206CA"/>
    <w:rsid w:val="002207AD"/>
    <w:rsid w:val="00220A20"/>
    <w:rsid w:val="00220B95"/>
    <w:rsid w:val="00220FB9"/>
    <w:rsid w:val="00221457"/>
    <w:rsid w:val="00221509"/>
    <w:rsid w:val="002215A6"/>
    <w:rsid w:val="002215B2"/>
    <w:rsid w:val="0022168C"/>
    <w:rsid w:val="00221746"/>
    <w:rsid w:val="002218B2"/>
    <w:rsid w:val="002218E9"/>
    <w:rsid w:val="00221CBE"/>
    <w:rsid w:val="00221CD8"/>
    <w:rsid w:val="00221EC9"/>
    <w:rsid w:val="00221FD7"/>
    <w:rsid w:val="002220C0"/>
    <w:rsid w:val="00222183"/>
    <w:rsid w:val="002221A5"/>
    <w:rsid w:val="00222577"/>
    <w:rsid w:val="002225E8"/>
    <w:rsid w:val="0022261B"/>
    <w:rsid w:val="00222A0A"/>
    <w:rsid w:val="00222A3D"/>
    <w:rsid w:val="00222D21"/>
    <w:rsid w:val="00222EC8"/>
    <w:rsid w:val="00222FD8"/>
    <w:rsid w:val="002231E1"/>
    <w:rsid w:val="002235E2"/>
    <w:rsid w:val="00223D6D"/>
    <w:rsid w:val="00223E72"/>
    <w:rsid w:val="00224198"/>
    <w:rsid w:val="0022440F"/>
    <w:rsid w:val="002244CB"/>
    <w:rsid w:val="002245FF"/>
    <w:rsid w:val="002246F4"/>
    <w:rsid w:val="002249ED"/>
    <w:rsid w:val="00224C66"/>
    <w:rsid w:val="00224F37"/>
    <w:rsid w:val="0022513C"/>
    <w:rsid w:val="002252BE"/>
    <w:rsid w:val="002252F1"/>
    <w:rsid w:val="002252FE"/>
    <w:rsid w:val="002255DB"/>
    <w:rsid w:val="00225847"/>
    <w:rsid w:val="002258F4"/>
    <w:rsid w:val="002259B9"/>
    <w:rsid w:val="00225D62"/>
    <w:rsid w:val="00225D7F"/>
    <w:rsid w:val="00225E07"/>
    <w:rsid w:val="00225F1C"/>
    <w:rsid w:val="00225FEC"/>
    <w:rsid w:val="002265AF"/>
    <w:rsid w:val="00226932"/>
    <w:rsid w:val="00226A40"/>
    <w:rsid w:val="00226BD8"/>
    <w:rsid w:val="00226D0E"/>
    <w:rsid w:val="00226E6D"/>
    <w:rsid w:val="00226EE7"/>
    <w:rsid w:val="00226F8F"/>
    <w:rsid w:val="0022716D"/>
    <w:rsid w:val="002272CE"/>
    <w:rsid w:val="002272F2"/>
    <w:rsid w:val="00227334"/>
    <w:rsid w:val="0022748F"/>
    <w:rsid w:val="002277B2"/>
    <w:rsid w:val="00227A38"/>
    <w:rsid w:val="00227F0E"/>
    <w:rsid w:val="00230051"/>
    <w:rsid w:val="002301E5"/>
    <w:rsid w:val="00230291"/>
    <w:rsid w:val="0023035F"/>
    <w:rsid w:val="0023038D"/>
    <w:rsid w:val="0023053C"/>
    <w:rsid w:val="002305A3"/>
    <w:rsid w:val="002305D8"/>
    <w:rsid w:val="002305EC"/>
    <w:rsid w:val="00230785"/>
    <w:rsid w:val="00230B34"/>
    <w:rsid w:val="00230B58"/>
    <w:rsid w:val="00230D70"/>
    <w:rsid w:val="00230E3B"/>
    <w:rsid w:val="00230E7C"/>
    <w:rsid w:val="002310E0"/>
    <w:rsid w:val="0023136C"/>
    <w:rsid w:val="0023138C"/>
    <w:rsid w:val="002313B3"/>
    <w:rsid w:val="00231588"/>
    <w:rsid w:val="00231F20"/>
    <w:rsid w:val="002320F3"/>
    <w:rsid w:val="00232270"/>
    <w:rsid w:val="002322B5"/>
    <w:rsid w:val="00232549"/>
    <w:rsid w:val="0023257F"/>
    <w:rsid w:val="002325DB"/>
    <w:rsid w:val="0023263F"/>
    <w:rsid w:val="00232C11"/>
    <w:rsid w:val="00232F38"/>
    <w:rsid w:val="0023358B"/>
    <w:rsid w:val="00233815"/>
    <w:rsid w:val="00233834"/>
    <w:rsid w:val="002339A5"/>
    <w:rsid w:val="00233A75"/>
    <w:rsid w:val="00233AF3"/>
    <w:rsid w:val="00233D41"/>
    <w:rsid w:val="00233D9B"/>
    <w:rsid w:val="00233DFF"/>
    <w:rsid w:val="0023413C"/>
    <w:rsid w:val="0023414D"/>
    <w:rsid w:val="0023430E"/>
    <w:rsid w:val="0023444C"/>
    <w:rsid w:val="0023462B"/>
    <w:rsid w:val="002346F1"/>
    <w:rsid w:val="0023489B"/>
    <w:rsid w:val="00234D21"/>
    <w:rsid w:val="00234EA7"/>
    <w:rsid w:val="0023515E"/>
    <w:rsid w:val="00235539"/>
    <w:rsid w:val="002358E1"/>
    <w:rsid w:val="00235911"/>
    <w:rsid w:val="00235A26"/>
    <w:rsid w:val="002360CC"/>
    <w:rsid w:val="00236202"/>
    <w:rsid w:val="00236547"/>
    <w:rsid w:val="002367E8"/>
    <w:rsid w:val="00236A2C"/>
    <w:rsid w:val="00236F88"/>
    <w:rsid w:val="002371D8"/>
    <w:rsid w:val="00237296"/>
    <w:rsid w:val="002374D9"/>
    <w:rsid w:val="002374EA"/>
    <w:rsid w:val="00237AA1"/>
    <w:rsid w:val="00237CE6"/>
    <w:rsid w:val="00237F15"/>
    <w:rsid w:val="00240885"/>
    <w:rsid w:val="002408C6"/>
    <w:rsid w:val="002409BA"/>
    <w:rsid w:val="00240A3B"/>
    <w:rsid w:val="00240AE2"/>
    <w:rsid w:val="00240E9E"/>
    <w:rsid w:val="002410A3"/>
    <w:rsid w:val="0024115B"/>
    <w:rsid w:val="0024129E"/>
    <w:rsid w:val="002412CB"/>
    <w:rsid w:val="002412FA"/>
    <w:rsid w:val="002414DE"/>
    <w:rsid w:val="00241820"/>
    <w:rsid w:val="00241846"/>
    <w:rsid w:val="002418A2"/>
    <w:rsid w:val="00241B1F"/>
    <w:rsid w:val="00241C42"/>
    <w:rsid w:val="00241C8C"/>
    <w:rsid w:val="00241D7F"/>
    <w:rsid w:val="00241D90"/>
    <w:rsid w:val="00241FA7"/>
    <w:rsid w:val="002420A4"/>
    <w:rsid w:val="002423B6"/>
    <w:rsid w:val="002424B2"/>
    <w:rsid w:val="00242587"/>
    <w:rsid w:val="002426CA"/>
    <w:rsid w:val="00242702"/>
    <w:rsid w:val="00242744"/>
    <w:rsid w:val="00242984"/>
    <w:rsid w:val="00242B1E"/>
    <w:rsid w:val="00242E05"/>
    <w:rsid w:val="00242E41"/>
    <w:rsid w:val="00242E53"/>
    <w:rsid w:val="002432F6"/>
    <w:rsid w:val="00243548"/>
    <w:rsid w:val="002435FE"/>
    <w:rsid w:val="00243614"/>
    <w:rsid w:val="002436C4"/>
    <w:rsid w:val="002436FF"/>
    <w:rsid w:val="0024371B"/>
    <w:rsid w:val="00243876"/>
    <w:rsid w:val="00243D85"/>
    <w:rsid w:val="00243EDD"/>
    <w:rsid w:val="0024405A"/>
    <w:rsid w:val="0024433E"/>
    <w:rsid w:val="002444F9"/>
    <w:rsid w:val="00244684"/>
    <w:rsid w:val="002447EB"/>
    <w:rsid w:val="00244A32"/>
    <w:rsid w:val="00244B0D"/>
    <w:rsid w:val="00244F4D"/>
    <w:rsid w:val="0024523A"/>
    <w:rsid w:val="00245480"/>
    <w:rsid w:val="00245902"/>
    <w:rsid w:val="00245ADC"/>
    <w:rsid w:val="00245C02"/>
    <w:rsid w:val="00245CFF"/>
    <w:rsid w:val="00246109"/>
    <w:rsid w:val="00246289"/>
    <w:rsid w:val="002463F0"/>
    <w:rsid w:val="00246752"/>
    <w:rsid w:val="002467F3"/>
    <w:rsid w:val="00246836"/>
    <w:rsid w:val="00246A67"/>
    <w:rsid w:val="00246B05"/>
    <w:rsid w:val="00246B42"/>
    <w:rsid w:val="00246BA5"/>
    <w:rsid w:val="00246DAF"/>
    <w:rsid w:val="00246E9F"/>
    <w:rsid w:val="00247139"/>
    <w:rsid w:val="00247166"/>
    <w:rsid w:val="0024728B"/>
    <w:rsid w:val="002473B3"/>
    <w:rsid w:val="00247447"/>
    <w:rsid w:val="00247881"/>
    <w:rsid w:val="00247A90"/>
    <w:rsid w:val="00247BFE"/>
    <w:rsid w:val="00247C16"/>
    <w:rsid w:val="00247E29"/>
    <w:rsid w:val="00247F50"/>
    <w:rsid w:val="00247F83"/>
    <w:rsid w:val="00247FCC"/>
    <w:rsid w:val="002500FB"/>
    <w:rsid w:val="00250220"/>
    <w:rsid w:val="002502A8"/>
    <w:rsid w:val="00250610"/>
    <w:rsid w:val="002506EF"/>
    <w:rsid w:val="00250B05"/>
    <w:rsid w:val="00250C53"/>
    <w:rsid w:val="00250C95"/>
    <w:rsid w:val="00250CE7"/>
    <w:rsid w:val="00250D3A"/>
    <w:rsid w:val="00251026"/>
    <w:rsid w:val="00251271"/>
    <w:rsid w:val="002514BD"/>
    <w:rsid w:val="0025156B"/>
    <w:rsid w:val="00251606"/>
    <w:rsid w:val="00251784"/>
    <w:rsid w:val="002519B7"/>
    <w:rsid w:val="00251BD3"/>
    <w:rsid w:val="00251C93"/>
    <w:rsid w:val="00251CF7"/>
    <w:rsid w:val="00251D25"/>
    <w:rsid w:val="00251DB9"/>
    <w:rsid w:val="00251EE6"/>
    <w:rsid w:val="00252327"/>
    <w:rsid w:val="00252418"/>
    <w:rsid w:val="00252662"/>
    <w:rsid w:val="00252727"/>
    <w:rsid w:val="00252979"/>
    <w:rsid w:val="00252A45"/>
    <w:rsid w:val="00252B0D"/>
    <w:rsid w:val="00252C29"/>
    <w:rsid w:val="00252EB5"/>
    <w:rsid w:val="00252EF4"/>
    <w:rsid w:val="00252FFF"/>
    <w:rsid w:val="00253333"/>
    <w:rsid w:val="00253368"/>
    <w:rsid w:val="00253597"/>
    <w:rsid w:val="002535D6"/>
    <w:rsid w:val="0025360A"/>
    <w:rsid w:val="00253B33"/>
    <w:rsid w:val="00253B81"/>
    <w:rsid w:val="00253BCD"/>
    <w:rsid w:val="002540D7"/>
    <w:rsid w:val="00254234"/>
    <w:rsid w:val="002542B7"/>
    <w:rsid w:val="002542DA"/>
    <w:rsid w:val="00254309"/>
    <w:rsid w:val="00254444"/>
    <w:rsid w:val="0025447F"/>
    <w:rsid w:val="002546EE"/>
    <w:rsid w:val="002547CD"/>
    <w:rsid w:val="002547D0"/>
    <w:rsid w:val="002547F8"/>
    <w:rsid w:val="00254B73"/>
    <w:rsid w:val="00254B9F"/>
    <w:rsid w:val="00254DC7"/>
    <w:rsid w:val="00254DE1"/>
    <w:rsid w:val="0025545F"/>
    <w:rsid w:val="00255476"/>
    <w:rsid w:val="0025553B"/>
    <w:rsid w:val="00255586"/>
    <w:rsid w:val="002556FB"/>
    <w:rsid w:val="002558B6"/>
    <w:rsid w:val="002559C1"/>
    <w:rsid w:val="00255BEA"/>
    <w:rsid w:val="00255D04"/>
    <w:rsid w:val="00255DB8"/>
    <w:rsid w:val="00255E8B"/>
    <w:rsid w:val="00256113"/>
    <w:rsid w:val="002564D5"/>
    <w:rsid w:val="002565F8"/>
    <w:rsid w:val="0025678C"/>
    <w:rsid w:val="00256C11"/>
    <w:rsid w:val="00256CDD"/>
    <w:rsid w:val="00257000"/>
    <w:rsid w:val="00257171"/>
    <w:rsid w:val="00257465"/>
    <w:rsid w:val="00257495"/>
    <w:rsid w:val="002574EA"/>
    <w:rsid w:val="002575EB"/>
    <w:rsid w:val="00257642"/>
    <w:rsid w:val="00257650"/>
    <w:rsid w:val="0025765D"/>
    <w:rsid w:val="002579F5"/>
    <w:rsid w:val="00257A63"/>
    <w:rsid w:val="00257AB4"/>
    <w:rsid w:val="00257AD2"/>
    <w:rsid w:val="00257C53"/>
    <w:rsid w:val="00257EBF"/>
    <w:rsid w:val="00260250"/>
    <w:rsid w:val="00260336"/>
    <w:rsid w:val="002604FE"/>
    <w:rsid w:val="00260A86"/>
    <w:rsid w:val="00260BB2"/>
    <w:rsid w:val="00260D88"/>
    <w:rsid w:val="0026104F"/>
    <w:rsid w:val="002612B3"/>
    <w:rsid w:val="002616EA"/>
    <w:rsid w:val="0026189E"/>
    <w:rsid w:val="00261ACB"/>
    <w:rsid w:val="00261C83"/>
    <w:rsid w:val="00261DFA"/>
    <w:rsid w:val="00262007"/>
    <w:rsid w:val="002622B0"/>
    <w:rsid w:val="0026236D"/>
    <w:rsid w:val="0026238C"/>
    <w:rsid w:val="00262400"/>
    <w:rsid w:val="002624BB"/>
    <w:rsid w:val="002625F6"/>
    <w:rsid w:val="00262620"/>
    <w:rsid w:val="0026263A"/>
    <w:rsid w:val="002626FC"/>
    <w:rsid w:val="00262944"/>
    <w:rsid w:val="00262AF5"/>
    <w:rsid w:val="00262CA7"/>
    <w:rsid w:val="00262EDA"/>
    <w:rsid w:val="00263231"/>
    <w:rsid w:val="0026325A"/>
    <w:rsid w:val="00263387"/>
    <w:rsid w:val="00263454"/>
    <w:rsid w:val="00263472"/>
    <w:rsid w:val="00263518"/>
    <w:rsid w:val="002637C4"/>
    <w:rsid w:val="002638CD"/>
    <w:rsid w:val="00263EFA"/>
    <w:rsid w:val="00263F04"/>
    <w:rsid w:val="002642C4"/>
    <w:rsid w:val="0026460D"/>
    <w:rsid w:val="00264680"/>
    <w:rsid w:val="00264FBA"/>
    <w:rsid w:val="0026519F"/>
    <w:rsid w:val="002654D7"/>
    <w:rsid w:val="00265584"/>
    <w:rsid w:val="0026594A"/>
    <w:rsid w:val="00265A6A"/>
    <w:rsid w:val="00266685"/>
    <w:rsid w:val="00266710"/>
    <w:rsid w:val="0026677C"/>
    <w:rsid w:val="00266901"/>
    <w:rsid w:val="0026696D"/>
    <w:rsid w:val="002669D3"/>
    <w:rsid w:val="00266A49"/>
    <w:rsid w:val="00266A7E"/>
    <w:rsid w:val="00266C39"/>
    <w:rsid w:val="00266D67"/>
    <w:rsid w:val="00267000"/>
    <w:rsid w:val="002670FA"/>
    <w:rsid w:val="002671BE"/>
    <w:rsid w:val="00267302"/>
    <w:rsid w:val="00267507"/>
    <w:rsid w:val="0026787B"/>
    <w:rsid w:val="00267906"/>
    <w:rsid w:val="00267931"/>
    <w:rsid w:val="00267A6B"/>
    <w:rsid w:val="00267B51"/>
    <w:rsid w:val="00267C6C"/>
    <w:rsid w:val="00267E35"/>
    <w:rsid w:val="00267E5E"/>
    <w:rsid w:val="00267E91"/>
    <w:rsid w:val="00270084"/>
    <w:rsid w:val="002700ED"/>
    <w:rsid w:val="002702A2"/>
    <w:rsid w:val="00270383"/>
    <w:rsid w:val="002704B8"/>
    <w:rsid w:val="002704E3"/>
    <w:rsid w:val="0027050E"/>
    <w:rsid w:val="0027074E"/>
    <w:rsid w:val="0027095D"/>
    <w:rsid w:val="00270A63"/>
    <w:rsid w:val="00270DD5"/>
    <w:rsid w:val="00271327"/>
    <w:rsid w:val="00271353"/>
    <w:rsid w:val="00271668"/>
    <w:rsid w:val="002717C1"/>
    <w:rsid w:val="0027193A"/>
    <w:rsid w:val="00271CBA"/>
    <w:rsid w:val="00271E03"/>
    <w:rsid w:val="00271F60"/>
    <w:rsid w:val="00271F9C"/>
    <w:rsid w:val="002720E7"/>
    <w:rsid w:val="00272514"/>
    <w:rsid w:val="00272ADC"/>
    <w:rsid w:val="00272CCB"/>
    <w:rsid w:val="00272F34"/>
    <w:rsid w:val="00272FD7"/>
    <w:rsid w:val="0027307A"/>
    <w:rsid w:val="00273329"/>
    <w:rsid w:val="00273346"/>
    <w:rsid w:val="00273669"/>
    <w:rsid w:val="002736EC"/>
    <w:rsid w:val="00273858"/>
    <w:rsid w:val="00273885"/>
    <w:rsid w:val="0027388B"/>
    <w:rsid w:val="00273E3D"/>
    <w:rsid w:val="00273FF7"/>
    <w:rsid w:val="00274146"/>
    <w:rsid w:val="00274248"/>
    <w:rsid w:val="002743EB"/>
    <w:rsid w:val="00274454"/>
    <w:rsid w:val="00274520"/>
    <w:rsid w:val="002749BA"/>
    <w:rsid w:val="00274BAB"/>
    <w:rsid w:val="00274BC6"/>
    <w:rsid w:val="00274C22"/>
    <w:rsid w:val="00274C97"/>
    <w:rsid w:val="00274DA7"/>
    <w:rsid w:val="00274DF3"/>
    <w:rsid w:val="00274EA4"/>
    <w:rsid w:val="00275150"/>
    <w:rsid w:val="00275408"/>
    <w:rsid w:val="0027542E"/>
    <w:rsid w:val="00275664"/>
    <w:rsid w:val="00275BFB"/>
    <w:rsid w:val="00275C6E"/>
    <w:rsid w:val="00275D3C"/>
    <w:rsid w:val="00275D6E"/>
    <w:rsid w:val="0027605C"/>
    <w:rsid w:val="00276444"/>
    <w:rsid w:val="00276622"/>
    <w:rsid w:val="00276636"/>
    <w:rsid w:val="0027694C"/>
    <w:rsid w:val="002769EF"/>
    <w:rsid w:val="00276D5B"/>
    <w:rsid w:val="00276E2F"/>
    <w:rsid w:val="00276EB4"/>
    <w:rsid w:val="00276F8B"/>
    <w:rsid w:val="00277171"/>
    <w:rsid w:val="002772F4"/>
    <w:rsid w:val="00277346"/>
    <w:rsid w:val="0027757B"/>
    <w:rsid w:val="002775DB"/>
    <w:rsid w:val="00277689"/>
    <w:rsid w:val="00277729"/>
    <w:rsid w:val="00277810"/>
    <w:rsid w:val="002778D4"/>
    <w:rsid w:val="002779F7"/>
    <w:rsid w:val="00277A59"/>
    <w:rsid w:val="00277AE3"/>
    <w:rsid w:val="00277B22"/>
    <w:rsid w:val="00277D79"/>
    <w:rsid w:val="00280438"/>
    <w:rsid w:val="00280809"/>
    <w:rsid w:val="002809D6"/>
    <w:rsid w:val="00280A20"/>
    <w:rsid w:val="00280A69"/>
    <w:rsid w:val="00280A96"/>
    <w:rsid w:val="00280D72"/>
    <w:rsid w:val="00280DBC"/>
    <w:rsid w:val="00280F6C"/>
    <w:rsid w:val="002810AA"/>
    <w:rsid w:val="0028112D"/>
    <w:rsid w:val="002813D3"/>
    <w:rsid w:val="002813DD"/>
    <w:rsid w:val="00281606"/>
    <w:rsid w:val="00281F47"/>
    <w:rsid w:val="00281FB3"/>
    <w:rsid w:val="00282603"/>
    <w:rsid w:val="00282942"/>
    <w:rsid w:val="002829AF"/>
    <w:rsid w:val="00282A04"/>
    <w:rsid w:val="00282A35"/>
    <w:rsid w:val="00282E37"/>
    <w:rsid w:val="0028324F"/>
    <w:rsid w:val="0028329A"/>
    <w:rsid w:val="00283494"/>
    <w:rsid w:val="002834EE"/>
    <w:rsid w:val="0028361F"/>
    <w:rsid w:val="0028387F"/>
    <w:rsid w:val="002838E2"/>
    <w:rsid w:val="00283A71"/>
    <w:rsid w:val="00283C29"/>
    <w:rsid w:val="00283CC9"/>
    <w:rsid w:val="00283D41"/>
    <w:rsid w:val="00283DD6"/>
    <w:rsid w:val="00283E30"/>
    <w:rsid w:val="00283ED7"/>
    <w:rsid w:val="002840A1"/>
    <w:rsid w:val="002840DA"/>
    <w:rsid w:val="002840F6"/>
    <w:rsid w:val="002841F8"/>
    <w:rsid w:val="0028423C"/>
    <w:rsid w:val="002843C5"/>
    <w:rsid w:val="00284553"/>
    <w:rsid w:val="0028459B"/>
    <w:rsid w:val="002847C3"/>
    <w:rsid w:val="002847EF"/>
    <w:rsid w:val="00284A4B"/>
    <w:rsid w:val="00284B0F"/>
    <w:rsid w:val="00284B7B"/>
    <w:rsid w:val="00284B83"/>
    <w:rsid w:val="00284C63"/>
    <w:rsid w:val="00284CAA"/>
    <w:rsid w:val="002851EC"/>
    <w:rsid w:val="00285204"/>
    <w:rsid w:val="002852A4"/>
    <w:rsid w:val="00285303"/>
    <w:rsid w:val="0028537E"/>
    <w:rsid w:val="002856A0"/>
    <w:rsid w:val="002858CB"/>
    <w:rsid w:val="00285AFD"/>
    <w:rsid w:val="00285BA4"/>
    <w:rsid w:val="00285F42"/>
    <w:rsid w:val="0028635A"/>
    <w:rsid w:val="002863E3"/>
    <w:rsid w:val="0028642A"/>
    <w:rsid w:val="002866B4"/>
    <w:rsid w:val="002866D0"/>
    <w:rsid w:val="00286B77"/>
    <w:rsid w:val="00286CEC"/>
    <w:rsid w:val="00286F59"/>
    <w:rsid w:val="00287043"/>
    <w:rsid w:val="002871AB"/>
    <w:rsid w:val="00287290"/>
    <w:rsid w:val="00287898"/>
    <w:rsid w:val="002878EA"/>
    <w:rsid w:val="00287A42"/>
    <w:rsid w:val="00287ABF"/>
    <w:rsid w:val="00287F6B"/>
    <w:rsid w:val="00290074"/>
    <w:rsid w:val="002902B2"/>
    <w:rsid w:val="002902E1"/>
    <w:rsid w:val="00290339"/>
    <w:rsid w:val="002904B4"/>
    <w:rsid w:val="00290657"/>
    <w:rsid w:val="00290C4B"/>
    <w:rsid w:val="00290C93"/>
    <w:rsid w:val="00290F40"/>
    <w:rsid w:val="00290FEA"/>
    <w:rsid w:val="00291392"/>
    <w:rsid w:val="002916AA"/>
    <w:rsid w:val="0029178C"/>
    <w:rsid w:val="0029223D"/>
    <w:rsid w:val="002922CC"/>
    <w:rsid w:val="002922E9"/>
    <w:rsid w:val="002922FC"/>
    <w:rsid w:val="00292880"/>
    <w:rsid w:val="002929F8"/>
    <w:rsid w:val="002929FD"/>
    <w:rsid w:val="00292A40"/>
    <w:rsid w:val="00292D51"/>
    <w:rsid w:val="00292E2C"/>
    <w:rsid w:val="00292F93"/>
    <w:rsid w:val="00293063"/>
    <w:rsid w:val="002932E4"/>
    <w:rsid w:val="0029337A"/>
    <w:rsid w:val="00293404"/>
    <w:rsid w:val="002937A1"/>
    <w:rsid w:val="002937AE"/>
    <w:rsid w:val="002939EB"/>
    <w:rsid w:val="00293BD3"/>
    <w:rsid w:val="00293C2D"/>
    <w:rsid w:val="00293C7C"/>
    <w:rsid w:val="00293CB7"/>
    <w:rsid w:val="00294513"/>
    <w:rsid w:val="0029452E"/>
    <w:rsid w:val="0029455F"/>
    <w:rsid w:val="00294DD8"/>
    <w:rsid w:val="00294FDB"/>
    <w:rsid w:val="00295740"/>
    <w:rsid w:val="002958A2"/>
    <w:rsid w:val="00295D57"/>
    <w:rsid w:val="00295E42"/>
    <w:rsid w:val="00295FAC"/>
    <w:rsid w:val="00296164"/>
    <w:rsid w:val="002961D5"/>
    <w:rsid w:val="00296319"/>
    <w:rsid w:val="0029655B"/>
    <w:rsid w:val="002966FE"/>
    <w:rsid w:val="002967F2"/>
    <w:rsid w:val="002968AF"/>
    <w:rsid w:val="002969F7"/>
    <w:rsid w:val="00296CF6"/>
    <w:rsid w:val="00297625"/>
    <w:rsid w:val="00297635"/>
    <w:rsid w:val="0029782C"/>
    <w:rsid w:val="00297940"/>
    <w:rsid w:val="00297950"/>
    <w:rsid w:val="00297CA5"/>
    <w:rsid w:val="00297FF6"/>
    <w:rsid w:val="002A0005"/>
    <w:rsid w:val="002A0438"/>
    <w:rsid w:val="002A0602"/>
    <w:rsid w:val="002A09A9"/>
    <w:rsid w:val="002A0DC3"/>
    <w:rsid w:val="002A0E2F"/>
    <w:rsid w:val="002A1231"/>
    <w:rsid w:val="002A1537"/>
    <w:rsid w:val="002A158B"/>
    <w:rsid w:val="002A15AD"/>
    <w:rsid w:val="002A1740"/>
    <w:rsid w:val="002A1CA3"/>
    <w:rsid w:val="002A1D23"/>
    <w:rsid w:val="002A2079"/>
    <w:rsid w:val="002A2168"/>
    <w:rsid w:val="002A2330"/>
    <w:rsid w:val="002A236B"/>
    <w:rsid w:val="002A2770"/>
    <w:rsid w:val="002A2DF6"/>
    <w:rsid w:val="002A2E1C"/>
    <w:rsid w:val="002A2F9C"/>
    <w:rsid w:val="002A3120"/>
    <w:rsid w:val="002A316D"/>
    <w:rsid w:val="002A318B"/>
    <w:rsid w:val="002A329E"/>
    <w:rsid w:val="002A34CD"/>
    <w:rsid w:val="002A375A"/>
    <w:rsid w:val="002A3850"/>
    <w:rsid w:val="002A3AF4"/>
    <w:rsid w:val="002A3C4A"/>
    <w:rsid w:val="002A3E7D"/>
    <w:rsid w:val="002A3F27"/>
    <w:rsid w:val="002A3FAE"/>
    <w:rsid w:val="002A4465"/>
    <w:rsid w:val="002A449A"/>
    <w:rsid w:val="002A4505"/>
    <w:rsid w:val="002A4790"/>
    <w:rsid w:val="002A4815"/>
    <w:rsid w:val="002A48B8"/>
    <w:rsid w:val="002A48CE"/>
    <w:rsid w:val="002A4B24"/>
    <w:rsid w:val="002A4E0B"/>
    <w:rsid w:val="002A4EA0"/>
    <w:rsid w:val="002A5222"/>
    <w:rsid w:val="002A52E5"/>
    <w:rsid w:val="002A53E9"/>
    <w:rsid w:val="002A5638"/>
    <w:rsid w:val="002A59F9"/>
    <w:rsid w:val="002A5C0A"/>
    <w:rsid w:val="002A5D13"/>
    <w:rsid w:val="002A5FCE"/>
    <w:rsid w:val="002A5FD8"/>
    <w:rsid w:val="002A600F"/>
    <w:rsid w:val="002A6168"/>
    <w:rsid w:val="002A62E2"/>
    <w:rsid w:val="002A6583"/>
    <w:rsid w:val="002A665A"/>
    <w:rsid w:val="002A66B7"/>
    <w:rsid w:val="002A6D5B"/>
    <w:rsid w:val="002A6E02"/>
    <w:rsid w:val="002A70FD"/>
    <w:rsid w:val="002A7141"/>
    <w:rsid w:val="002A71DB"/>
    <w:rsid w:val="002A7599"/>
    <w:rsid w:val="002A763B"/>
    <w:rsid w:val="002A7998"/>
    <w:rsid w:val="002A7A8A"/>
    <w:rsid w:val="002A7F65"/>
    <w:rsid w:val="002B01FE"/>
    <w:rsid w:val="002B0211"/>
    <w:rsid w:val="002B030D"/>
    <w:rsid w:val="002B0384"/>
    <w:rsid w:val="002B03C8"/>
    <w:rsid w:val="002B0644"/>
    <w:rsid w:val="002B0679"/>
    <w:rsid w:val="002B0721"/>
    <w:rsid w:val="002B086E"/>
    <w:rsid w:val="002B09C9"/>
    <w:rsid w:val="002B0E84"/>
    <w:rsid w:val="002B0F98"/>
    <w:rsid w:val="002B0FC3"/>
    <w:rsid w:val="002B115C"/>
    <w:rsid w:val="002B11C2"/>
    <w:rsid w:val="002B1410"/>
    <w:rsid w:val="002B150E"/>
    <w:rsid w:val="002B1A73"/>
    <w:rsid w:val="002B1AA4"/>
    <w:rsid w:val="002B1D22"/>
    <w:rsid w:val="002B20F7"/>
    <w:rsid w:val="002B224F"/>
    <w:rsid w:val="002B26BC"/>
    <w:rsid w:val="002B2705"/>
    <w:rsid w:val="002B29CE"/>
    <w:rsid w:val="002B2C1D"/>
    <w:rsid w:val="002B2D43"/>
    <w:rsid w:val="002B3044"/>
    <w:rsid w:val="002B3164"/>
    <w:rsid w:val="002B31FA"/>
    <w:rsid w:val="002B3399"/>
    <w:rsid w:val="002B3531"/>
    <w:rsid w:val="002B3B1F"/>
    <w:rsid w:val="002B3BBC"/>
    <w:rsid w:val="002B3C3D"/>
    <w:rsid w:val="002B3E46"/>
    <w:rsid w:val="002B3EF7"/>
    <w:rsid w:val="002B4022"/>
    <w:rsid w:val="002B410A"/>
    <w:rsid w:val="002B423B"/>
    <w:rsid w:val="002B42B4"/>
    <w:rsid w:val="002B44AC"/>
    <w:rsid w:val="002B46CE"/>
    <w:rsid w:val="002B47BF"/>
    <w:rsid w:val="002B47CE"/>
    <w:rsid w:val="002B48EE"/>
    <w:rsid w:val="002B4AD9"/>
    <w:rsid w:val="002B4D27"/>
    <w:rsid w:val="002B50CD"/>
    <w:rsid w:val="002B5376"/>
    <w:rsid w:val="002B551F"/>
    <w:rsid w:val="002B57FE"/>
    <w:rsid w:val="002B5A7A"/>
    <w:rsid w:val="002B5D8C"/>
    <w:rsid w:val="002B5E4C"/>
    <w:rsid w:val="002B6521"/>
    <w:rsid w:val="002B65D1"/>
    <w:rsid w:val="002B6B1F"/>
    <w:rsid w:val="002B71B9"/>
    <w:rsid w:val="002B7368"/>
    <w:rsid w:val="002B7765"/>
    <w:rsid w:val="002B785A"/>
    <w:rsid w:val="002B78FD"/>
    <w:rsid w:val="002B7AB5"/>
    <w:rsid w:val="002B7C87"/>
    <w:rsid w:val="002B7E4B"/>
    <w:rsid w:val="002B7E9F"/>
    <w:rsid w:val="002B7EEE"/>
    <w:rsid w:val="002B7EFA"/>
    <w:rsid w:val="002C0012"/>
    <w:rsid w:val="002C0069"/>
    <w:rsid w:val="002C0689"/>
    <w:rsid w:val="002C070C"/>
    <w:rsid w:val="002C094C"/>
    <w:rsid w:val="002C0CDA"/>
    <w:rsid w:val="002C0DFA"/>
    <w:rsid w:val="002C151B"/>
    <w:rsid w:val="002C1AAF"/>
    <w:rsid w:val="002C1CBB"/>
    <w:rsid w:val="002C1F3D"/>
    <w:rsid w:val="002C2096"/>
    <w:rsid w:val="002C20ED"/>
    <w:rsid w:val="002C234E"/>
    <w:rsid w:val="002C256F"/>
    <w:rsid w:val="002C26D2"/>
    <w:rsid w:val="002C2778"/>
    <w:rsid w:val="002C2BD5"/>
    <w:rsid w:val="002C2BEB"/>
    <w:rsid w:val="002C2CE6"/>
    <w:rsid w:val="002C3384"/>
    <w:rsid w:val="002C3399"/>
    <w:rsid w:val="002C3657"/>
    <w:rsid w:val="002C3697"/>
    <w:rsid w:val="002C3B0D"/>
    <w:rsid w:val="002C3D07"/>
    <w:rsid w:val="002C403B"/>
    <w:rsid w:val="002C415F"/>
    <w:rsid w:val="002C424F"/>
    <w:rsid w:val="002C43D3"/>
    <w:rsid w:val="002C4464"/>
    <w:rsid w:val="002C455E"/>
    <w:rsid w:val="002C4BD7"/>
    <w:rsid w:val="002C4D8A"/>
    <w:rsid w:val="002C4E3E"/>
    <w:rsid w:val="002C547D"/>
    <w:rsid w:val="002C56CD"/>
    <w:rsid w:val="002C57A9"/>
    <w:rsid w:val="002C6012"/>
    <w:rsid w:val="002C6BB8"/>
    <w:rsid w:val="002C7142"/>
    <w:rsid w:val="002C72C5"/>
    <w:rsid w:val="002C7348"/>
    <w:rsid w:val="002C7373"/>
    <w:rsid w:val="002C7839"/>
    <w:rsid w:val="002C7A6A"/>
    <w:rsid w:val="002C7C32"/>
    <w:rsid w:val="002C7D54"/>
    <w:rsid w:val="002C7F93"/>
    <w:rsid w:val="002D001A"/>
    <w:rsid w:val="002D035F"/>
    <w:rsid w:val="002D0A81"/>
    <w:rsid w:val="002D0B98"/>
    <w:rsid w:val="002D1200"/>
    <w:rsid w:val="002D132C"/>
    <w:rsid w:val="002D137E"/>
    <w:rsid w:val="002D1480"/>
    <w:rsid w:val="002D1611"/>
    <w:rsid w:val="002D17B9"/>
    <w:rsid w:val="002D212A"/>
    <w:rsid w:val="002D24CA"/>
    <w:rsid w:val="002D2DB0"/>
    <w:rsid w:val="002D2E2A"/>
    <w:rsid w:val="002D31C2"/>
    <w:rsid w:val="002D32B3"/>
    <w:rsid w:val="002D3571"/>
    <w:rsid w:val="002D388E"/>
    <w:rsid w:val="002D3987"/>
    <w:rsid w:val="002D3A26"/>
    <w:rsid w:val="002D3AFA"/>
    <w:rsid w:val="002D3B0E"/>
    <w:rsid w:val="002D3D1D"/>
    <w:rsid w:val="002D3D82"/>
    <w:rsid w:val="002D3DCD"/>
    <w:rsid w:val="002D3E28"/>
    <w:rsid w:val="002D4209"/>
    <w:rsid w:val="002D42CC"/>
    <w:rsid w:val="002D43F0"/>
    <w:rsid w:val="002D4444"/>
    <w:rsid w:val="002D44B2"/>
    <w:rsid w:val="002D4CBC"/>
    <w:rsid w:val="002D4CC7"/>
    <w:rsid w:val="002D4E79"/>
    <w:rsid w:val="002D4F9C"/>
    <w:rsid w:val="002D5085"/>
    <w:rsid w:val="002D560E"/>
    <w:rsid w:val="002D571E"/>
    <w:rsid w:val="002D5836"/>
    <w:rsid w:val="002D5A3C"/>
    <w:rsid w:val="002D5CF9"/>
    <w:rsid w:val="002D5E0C"/>
    <w:rsid w:val="002D6195"/>
    <w:rsid w:val="002D61AE"/>
    <w:rsid w:val="002D6234"/>
    <w:rsid w:val="002D659D"/>
    <w:rsid w:val="002D65D1"/>
    <w:rsid w:val="002D6641"/>
    <w:rsid w:val="002D678B"/>
    <w:rsid w:val="002D67C8"/>
    <w:rsid w:val="002D69C9"/>
    <w:rsid w:val="002D6CD4"/>
    <w:rsid w:val="002D6EE7"/>
    <w:rsid w:val="002D703A"/>
    <w:rsid w:val="002D740E"/>
    <w:rsid w:val="002D74B1"/>
    <w:rsid w:val="002D7AAE"/>
    <w:rsid w:val="002D7BC3"/>
    <w:rsid w:val="002D7DC6"/>
    <w:rsid w:val="002E001B"/>
    <w:rsid w:val="002E00B4"/>
    <w:rsid w:val="002E0271"/>
    <w:rsid w:val="002E029D"/>
    <w:rsid w:val="002E0349"/>
    <w:rsid w:val="002E0564"/>
    <w:rsid w:val="002E0669"/>
    <w:rsid w:val="002E06C1"/>
    <w:rsid w:val="002E08F4"/>
    <w:rsid w:val="002E0A0D"/>
    <w:rsid w:val="002E0D30"/>
    <w:rsid w:val="002E0DED"/>
    <w:rsid w:val="002E0FDE"/>
    <w:rsid w:val="002E1185"/>
    <w:rsid w:val="002E119D"/>
    <w:rsid w:val="002E11E8"/>
    <w:rsid w:val="002E1291"/>
    <w:rsid w:val="002E15B4"/>
    <w:rsid w:val="002E165B"/>
    <w:rsid w:val="002E1709"/>
    <w:rsid w:val="002E1BAF"/>
    <w:rsid w:val="002E1C36"/>
    <w:rsid w:val="002E1E6E"/>
    <w:rsid w:val="002E1FD3"/>
    <w:rsid w:val="002E220D"/>
    <w:rsid w:val="002E2364"/>
    <w:rsid w:val="002E2A84"/>
    <w:rsid w:val="002E2AB6"/>
    <w:rsid w:val="002E2B4A"/>
    <w:rsid w:val="002E2CF9"/>
    <w:rsid w:val="002E2D8E"/>
    <w:rsid w:val="002E2D9B"/>
    <w:rsid w:val="002E3212"/>
    <w:rsid w:val="002E3299"/>
    <w:rsid w:val="002E36F4"/>
    <w:rsid w:val="002E373A"/>
    <w:rsid w:val="002E3812"/>
    <w:rsid w:val="002E389B"/>
    <w:rsid w:val="002E3914"/>
    <w:rsid w:val="002E3A0B"/>
    <w:rsid w:val="002E3B46"/>
    <w:rsid w:val="002E3B63"/>
    <w:rsid w:val="002E3C46"/>
    <w:rsid w:val="002E3DBC"/>
    <w:rsid w:val="002E3E9D"/>
    <w:rsid w:val="002E44C4"/>
    <w:rsid w:val="002E4504"/>
    <w:rsid w:val="002E45D2"/>
    <w:rsid w:val="002E47CC"/>
    <w:rsid w:val="002E4BEC"/>
    <w:rsid w:val="002E4E15"/>
    <w:rsid w:val="002E4EAD"/>
    <w:rsid w:val="002E4FF6"/>
    <w:rsid w:val="002E548D"/>
    <w:rsid w:val="002E5938"/>
    <w:rsid w:val="002E59DF"/>
    <w:rsid w:val="002E5C5A"/>
    <w:rsid w:val="002E5CE9"/>
    <w:rsid w:val="002E5F88"/>
    <w:rsid w:val="002E60F3"/>
    <w:rsid w:val="002E633B"/>
    <w:rsid w:val="002E6405"/>
    <w:rsid w:val="002E66CF"/>
    <w:rsid w:val="002E66FA"/>
    <w:rsid w:val="002E6A38"/>
    <w:rsid w:val="002E6C4D"/>
    <w:rsid w:val="002E6C4F"/>
    <w:rsid w:val="002E6EA3"/>
    <w:rsid w:val="002E6F6F"/>
    <w:rsid w:val="002E74EA"/>
    <w:rsid w:val="002E7624"/>
    <w:rsid w:val="002E77B3"/>
    <w:rsid w:val="002E7AB5"/>
    <w:rsid w:val="002E7E74"/>
    <w:rsid w:val="002E7EF6"/>
    <w:rsid w:val="002F0057"/>
    <w:rsid w:val="002F0212"/>
    <w:rsid w:val="002F0276"/>
    <w:rsid w:val="002F02DA"/>
    <w:rsid w:val="002F0425"/>
    <w:rsid w:val="002F059E"/>
    <w:rsid w:val="002F05E7"/>
    <w:rsid w:val="002F06E8"/>
    <w:rsid w:val="002F0774"/>
    <w:rsid w:val="002F0A51"/>
    <w:rsid w:val="002F0BAF"/>
    <w:rsid w:val="002F0C7E"/>
    <w:rsid w:val="002F0C89"/>
    <w:rsid w:val="002F0E88"/>
    <w:rsid w:val="002F11B5"/>
    <w:rsid w:val="002F1349"/>
    <w:rsid w:val="002F165D"/>
    <w:rsid w:val="002F17E9"/>
    <w:rsid w:val="002F1900"/>
    <w:rsid w:val="002F205E"/>
    <w:rsid w:val="002F20BB"/>
    <w:rsid w:val="002F24F8"/>
    <w:rsid w:val="002F24FD"/>
    <w:rsid w:val="002F26B3"/>
    <w:rsid w:val="002F28A7"/>
    <w:rsid w:val="002F29FE"/>
    <w:rsid w:val="002F2A08"/>
    <w:rsid w:val="002F2BFF"/>
    <w:rsid w:val="002F2C12"/>
    <w:rsid w:val="002F2CB8"/>
    <w:rsid w:val="002F3234"/>
    <w:rsid w:val="002F35BE"/>
    <w:rsid w:val="002F380A"/>
    <w:rsid w:val="002F38BE"/>
    <w:rsid w:val="002F3A0C"/>
    <w:rsid w:val="002F3A17"/>
    <w:rsid w:val="002F3BE8"/>
    <w:rsid w:val="002F3D57"/>
    <w:rsid w:val="002F4081"/>
    <w:rsid w:val="002F40C6"/>
    <w:rsid w:val="002F4260"/>
    <w:rsid w:val="002F4307"/>
    <w:rsid w:val="002F45D2"/>
    <w:rsid w:val="002F4611"/>
    <w:rsid w:val="002F48DE"/>
    <w:rsid w:val="002F4D18"/>
    <w:rsid w:val="002F4D67"/>
    <w:rsid w:val="002F5096"/>
    <w:rsid w:val="002F5806"/>
    <w:rsid w:val="002F580C"/>
    <w:rsid w:val="002F59B8"/>
    <w:rsid w:val="002F5A95"/>
    <w:rsid w:val="002F5A98"/>
    <w:rsid w:val="002F5E5A"/>
    <w:rsid w:val="002F5ECF"/>
    <w:rsid w:val="002F6041"/>
    <w:rsid w:val="002F6094"/>
    <w:rsid w:val="002F62A0"/>
    <w:rsid w:val="002F63BF"/>
    <w:rsid w:val="002F66A3"/>
    <w:rsid w:val="002F68AD"/>
    <w:rsid w:val="002F693C"/>
    <w:rsid w:val="002F6975"/>
    <w:rsid w:val="002F6A29"/>
    <w:rsid w:val="002F6ABE"/>
    <w:rsid w:val="002F6DBA"/>
    <w:rsid w:val="002F6EF3"/>
    <w:rsid w:val="002F6FCF"/>
    <w:rsid w:val="002F7194"/>
    <w:rsid w:val="002F71F4"/>
    <w:rsid w:val="002F7573"/>
    <w:rsid w:val="002F77EC"/>
    <w:rsid w:val="002F79BE"/>
    <w:rsid w:val="002F7B1C"/>
    <w:rsid w:val="002F7BD3"/>
    <w:rsid w:val="002F7CA7"/>
    <w:rsid w:val="003003A3"/>
    <w:rsid w:val="003003F9"/>
    <w:rsid w:val="00300417"/>
    <w:rsid w:val="0030050B"/>
    <w:rsid w:val="00300530"/>
    <w:rsid w:val="003009BD"/>
    <w:rsid w:val="00300D0D"/>
    <w:rsid w:val="00300F4B"/>
    <w:rsid w:val="0030117B"/>
    <w:rsid w:val="0030132D"/>
    <w:rsid w:val="00301647"/>
    <w:rsid w:val="0030192E"/>
    <w:rsid w:val="00301999"/>
    <w:rsid w:val="00301A06"/>
    <w:rsid w:val="00301A52"/>
    <w:rsid w:val="00301C04"/>
    <w:rsid w:val="00301C5F"/>
    <w:rsid w:val="00302507"/>
    <w:rsid w:val="003025FE"/>
    <w:rsid w:val="003029A3"/>
    <w:rsid w:val="00302C04"/>
    <w:rsid w:val="00302C05"/>
    <w:rsid w:val="00302CEB"/>
    <w:rsid w:val="00302DFC"/>
    <w:rsid w:val="00302F82"/>
    <w:rsid w:val="00303015"/>
    <w:rsid w:val="0030314B"/>
    <w:rsid w:val="003034C9"/>
    <w:rsid w:val="00303654"/>
    <w:rsid w:val="00303CBB"/>
    <w:rsid w:val="00303D1F"/>
    <w:rsid w:val="003044CF"/>
    <w:rsid w:val="00304B83"/>
    <w:rsid w:val="00304E83"/>
    <w:rsid w:val="00304FEE"/>
    <w:rsid w:val="003057C0"/>
    <w:rsid w:val="00305BF3"/>
    <w:rsid w:val="00305CAC"/>
    <w:rsid w:val="00305E6C"/>
    <w:rsid w:val="003066C9"/>
    <w:rsid w:val="00306795"/>
    <w:rsid w:val="003067A5"/>
    <w:rsid w:val="00307169"/>
    <w:rsid w:val="00307434"/>
    <w:rsid w:val="003074DB"/>
    <w:rsid w:val="0030788E"/>
    <w:rsid w:val="003079ED"/>
    <w:rsid w:val="00307C72"/>
    <w:rsid w:val="00307D12"/>
    <w:rsid w:val="00307D2E"/>
    <w:rsid w:val="00307E30"/>
    <w:rsid w:val="0031016C"/>
    <w:rsid w:val="00310430"/>
    <w:rsid w:val="00310503"/>
    <w:rsid w:val="00310767"/>
    <w:rsid w:val="0031094D"/>
    <w:rsid w:val="00310D49"/>
    <w:rsid w:val="00310E46"/>
    <w:rsid w:val="0031109B"/>
    <w:rsid w:val="003110D3"/>
    <w:rsid w:val="00311993"/>
    <w:rsid w:val="003119F9"/>
    <w:rsid w:val="00311F03"/>
    <w:rsid w:val="003121B6"/>
    <w:rsid w:val="003121C5"/>
    <w:rsid w:val="00312320"/>
    <w:rsid w:val="00312352"/>
    <w:rsid w:val="0031237B"/>
    <w:rsid w:val="0031243F"/>
    <w:rsid w:val="003125C8"/>
    <w:rsid w:val="003129CA"/>
    <w:rsid w:val="003129F6"/>
    <w:rsid w:val="00312B1C"/>
    <w:rsid w:val="00312CFE"/>
    <w:rsid w:val="00312E40"/>
    <w:rsid w:val="00313207"/>
    <w:rsid w:val="0031338D"/>
    <w:rsid w:val="00313677"/>
    <w:rsid w:val="00313AEC"/>
    <w:rsid w:val="00313B2C"/>
    <w:rsid w:val="00313B5A"/>
    <w:rsid w:val="00313BE2"/>
    <w:rsid w:val="00313C42"/>
    <w:rsid w:val="00313E21"/>
    <w:rsid w:val="00313E38"/>
    <w:rsid w:val="00313E5A"/>
    <w:rsid w:val="00314171"/>
    <w:rsid w:val="003143BD"/>
    <w:rsid w:val="003144A3"/>
    <w:rsid w:val="00314684"/>
    <w:rsid w:val="00314803"/>
    <w:rsid w:val="00314A8A"/>
    <w:rsid w:val="00314CD5"/>
    <w:rsid w:val="00314D39"/>
    <w:rsid w:val="00314F01"/>
    <w:rsid w:val="00315153"/>
    <w:rsid w:val="00315262"/>
    <w:rsid w:val="003152AB"/>
    <w:rsid w:val="003153E6"/>
    <w:rsid w:val="0031561F"/>
    <w:rsid w:val="0031563A"/>
    <w:rsid w:val="00315BE6"/>
    <w:rsid w:val="00315C0E"/>
    <w:rsid w:val="00315D8F"/>
    <w:rsid w:val="00315E24"/>
    <w:rsid w:val="0031611A"/>
    <w:rsid w:val="003165E0"/>
    <w:rsid w:val="00316802"/>
    <w:rsid w:val="00316A28"/>
    <w:rsid w:val="00316A45"/>
    <w:rsid w:val="00316A57"/>
    <w:rsid w:val="00316BBE"/>
    <w:rsid w:val="00316DCA"/>
    <w:rsid w:val="00316FBC"/>
    <w:rsid w:val="0031719A"/>
    <w:rsid w:val="0031722F"/>
    <w:rsid w:val="003175AF"/>
    <w:rsid w:val="003176A4"/>
    <w:rsid w:val="0031775C"/>
    <w:rsid w:val="00317793"/>
    <w:rsid w:val="003178D5"/>
    <w:rsid w:val="00317C69"/>
    <w:rsid w:val="00317CEE"/>
    <w:rsid w:val="00317E25"/>
    <w:rsid w:val="00317E67"/>
    <w:rsid w:val="00317F23"/>
    <w:rsid w:val="003200A6"/>
    <w:rsid w:val="00320353"/>
    <w:rsid w:val="00320826"/>
    <w:rsid w:val="00320C5C"/>
    <w:rsid w:val="00320CFF"/>
    <w:rsid w:val="003211E2"/>
    <w:rsid w:val="00321346"/>
    <w:rsid w:val="00321822"/>
    <w:rsid w:val="003218B9"/>
    <w:rsid w:val="003218CA"/>
    <w:rsid w:val="003219BE"/>
    <w:rsid w:val="003219C6"/>
    <w:rsid w:val="003219EF"/>
    <w:rsid w:val="00321D3B"/>
    <w:rsid w:val="00321DC5"/>
    <w:rsid w:val="00322310"/>
    <w:rsid w:val="003223C1"/>
    <w:rsid w:val="003228A0"/>
    <w:rsid w:val="00322910"/>
    <w:rsid w:val="00322992"/>
    <w:rsid w:val="003229B4"/>
    <w:rsid w:val="00322CB6"/>
    <w:rsid w:val="00322D14"/>
    <w:rsid w:val="0032311B"/>
    <w:rsid w:val="003233C6"/>
    <w:rsid w:val="0032348B"/>
    <w:rsid w:val="003234A5"/>
    <w:rsid w:val="0032351A"/>
    <w:rsid w:val="003239A1"/>
    <w:rsid w:val="00323B21"/>
    <w:rsid w:val="00323D9F"/>
    <w:rsid w:val="00323F2B"/>
    <w:rsid w:val="00324158"/>
    <w:rsid w:val="003241C0"/>
    <w:rsid w:val="00324351"/>
    <w:rsid w:val="0032435F"/>
    <w:rsid w:val="00324724"/>
    <w:rsid w:val="0032488E"/>
    <w:rsid w:val="003248F1"/>
    <w:rsid w:val="00324A20"/>
    <w:rsid w:val="00324A91"/>
    <w:rsid w:val="00324B28"/>
    <w:rsid w:val="00324D24"/>
    <w:rsid w:val="00324D89"/>
    <w:rsid w:val="00325482"/>
    <w:rsid w:val="003254CB"/>
    <w:rsid w:val="003255AF"/>
    <w:rsid w:val="003255FB"/>
    <w:rsid w:val="0032575D"/>
    <w:rsid w:val="00325798"/>
    <w:rsid w:val="0032580A"/>
    <w:rsid w:val="00325843"/>
    <w:rsid w:val="00325A5A"/>
    <w:rsid w:val="00325BB7"/>
    <w:rsid w:val="00325C5A"/>
    <w:rsid w:val="00325EB5"/>
    <w:rsid w:val="0032606D"/>
    <w:rsid w:val="00326101"/>
    <w:rsid w:val="00326173"/>
    <w:rsid w:val="003265CA"/>
    <w:rsid w:val="003266B1"/>
    <w:rsid w:val="003268F6"/>
    <w:rsid w:val="00326A26"/>
    <w:rsid w:val="00326BF1"/>
    <w:rsid w:val="00326EDE"/>
    <w:rsid w:val="00327545"/>
    <w:rsid w:val="00327DAE"/>
    <w:rsid w:val="00327EAD"/>
    <w:rsid w:val="0033022A"/>
    <w:rsid w:val="003303A4"/>
    <w:rsid w:val="00330604"/>
    <w:rsid w:val="003307DB"/>
    <w:rsid w:val="003308F9"/>
    <w:rsid w:val="00330A6B"/>
    <w:rsid w:val="00330BDF"/>
    <w:rsid w:val="00330E7B"/>
    <w:rsid w:val="00331072"/>
    <w:rsid w:val="00331162"/>
    <w:rsid w:val="0033159F"/>
    <w:rsid w:val="00331A50"/>
    <w:rsid w:val="00331FEF"/>
    <w:rsid w:val="0033210F"/>
    <w:rsid w:val="0033216E"/>
    <w:rsid w:val="00332508"/>
    <w:rsid w:val="003327A9"/>
    <w:rsid w:val="00332AED"/>
    <w:rsid w:val="00332C42"/>
    <w:rsid w:val="00332CBB"/>
    <w:rsid w:val="003333BE"/>
    <w:rsid w:val="003334DE"/>
    <w:rsid w:val="0033353E"/>
    <w:rsid w:val="0033383E"/>
    <w:rsid w:val="003338DF"/>
    <w:rsid w:val="00333C9C"/>
    <w:rsid w:val="003341D6"/>
    <w:rsid w:val="003343D1"/>
    <w:rsid w:val="003344D6"/>
    <w:rsid w:val="003345E3"/>
    <w:rsid w:val="003345F3"/>
    <w:rsid w:val="00334A55"/>
    <w:rsid w:val="00334B69"/>
    <w:rsid w:val="00334CF2"/>
    <w:rsid w:val="003351D2"/>
    <w:rsid w:val="00335366"/>
    <w:rsid w:val="00335559"/>
    <w:rsid w:val="003356A1"/>
    <w:rsid w:val="00335A99"/>
    <w:rsid w:val="00335CC7"/>
    <w:rsid w:val="00335D36"/>
    <w:rsid w:val="00335EE9"/>
    <w:rsid w:val="00335F54"/>
    <w:rsid w:val="00335FF5"/>
    <w:rsid w:val="00336015"/>
    <w:rsid w:val="003360B6"/>
    <w:rsid w:val="0033614D"/>
    <w:rsid w:val="00336261"/>
    <w:rsid w:val="00336266"/>
    <w:rsid w:val="00336667"/>
    <w:rsid w:val="00336BAA"/>
    <w:rsid w:val="00337049"/>
    <w:rsid w:val="00337113"/>
    <w:rsid w:val="0033714D"/>
    <w:rsid w:val="00337316"/>
    <w:rsid w:val="003373FB"/>
    <w:rsid w:val="00337468"/>
    <w:rsid w:val="0033760F"/>
    <w:rsid w:val="0033770D"/>
    <w:rsid w:val="00337744"/>
    <w:rsid w:val="003377E5"/>
    <w:rsid w:val="00337812"/>
    <w:rsid w:val="00337CE6"/>
    <w:rsid w:val="00337EC7"/>
    <w:rsid w:val="00337F4B"/>
    <w:rsid w:val="003402D5"/>
    <w:rsid w:val="003405B9"/>
    <w:rsid w:val="00340B33"/>
    <w:rsid w:val="00340BA6"/>
    <w:rsid w:val="00340FCD"/>
    <w:rsid w:val="00341246"/>
    <w:rsid w:val="003415A3"/>
    <w:rsid w:val="003415D1"/>
    <w:rsid w:val="00341B0A"/>
    <w:rsid w:val="00341BA1"/>
    <w:rsid w:val="00341C81"/>
    <w:rsid w:val="00341F4C"/>
    <w:rsid w:val="00342589"/>
    <w:rsid w:val="003426A3"/>
    <w:rsid w:val="00342726"/>
    <w:rsid w:val="003427E3"/>
    <w:rsid w:val="00342D23"/>
    <w:rsid w:val="00342D46"/>
    <w:rsid w:val="00342DD7"/>
    <w:rsid w:val="00342DF8"/>
    <w:rsid w:val="00342F40"/>
    <w:rsid w:val="00343110"/>
    <w:rsid w:val="003432DE"/>
    <w:rsid w:val="00343306"/>
    <w:rsid w:val="003438FF"/>
    <w:rsid w:val="00343972"/>
    <w:rsid w:val="00343978"/>
    <w:rsid w:val="003439CF"/>
    <w:rsid w:val="00343B0A"/>
    <w:rsid w:val="00343D7E"/>
    <w:rsid w:val="00343DA9"/>
    <w:rsid w:val="0034419D"/>
    <w:rsid w:val="00344648"/>
    <w:rsid w:val="003446BD"/>
    <w:rsid w:val="0034484F"/>
    <w:rsid w:val="00344CE9"/>
    <w:rsid w:val="00344E56"/>
    <w:rsid w:val="00344EB5"/>
    <w:rsid w:val="00345107"/>
    <w:rsid w:val="00345269"/>
    <w:rsid w:val="00345337"/>
    <w:rsid w:val="0034533F"/>
    <w:rsid w:val="00345431"/>
    <w:rsid w:val="003456EB"/>
    <w:rsid w:val="0034575A"/>
    <w:rsid w:val="00345A43"/>
    <w:rsid w:val="00345D96"/>
    <w:rsid w:val="00345E50"/>
    <w:rsid w:val="00346053"/>
    <w:rsid w:val="003460F9"/>
    <w:rsid w:val="00346496"/>
    <w:rsid w:val="0034696D"/>
    <w:rsid w:val="003469A1"/>
    <w:rsid w:val="00346A40"/>
    <w:rsid w:val="00346C5B"/>
    <w:rsid w:val="00346EC1"/>
    <w:rsid w:val="00346EC5"/>
    <w:rsid w:val="00346F78"/>
    <w:rsid w:val="00346F8C"/>
    <w:rsid w:val="00347079"/>
    <w:rsid w:val="00347200"/>
    <w:rsid w:val="0034729F"/>
    <w:rsid w:val="003474FE"/>
    <w:rsid w:val="00347730"/>
    <w:rsid w:val="003477D9"/>
    <w:rsid w:val="00347972"/>
    <w:rsid w:val="003479CB"/>
    <w:rsid w:val="00347B94"/>
    <w:rsid w:val="00347BE4"/>
    <w:rsid w:val="00347C4C"/>
    <w:rsid w:val="00347E9D"/>
    <w:rsid w:val="0035019D"/>
    <w:rsid w:val="003502DD"/>
    <w:rsid w:val="0035050D"/>
    <w:rsid w:val="0035056C"/>
    <w:rsid w:val="003507D0"/>
    <w:rsid w:val="00350A3B"/>
    <w:rsid w:val="00350DA2"/>
    <w:rsid w:val="00350F8E"/>
    <w:rsid w:val="00350FBE"/>
    <w:rsid w:val="00351270"/>
    <w:rsid w:val="003512C2"/>
    <w:rsid w:val="00351342"/>
    <w:rsid w:val="00351348"/>
    <w:rsid w:val="003513EB"/>
    <w:rsid w:val="0035156B"/>
    <w:rsid w:val="00351576"/>
    <w:rsid w:val="00351889"/>
    <w:rsid w:val="00351B96"/>
    <w:rsid w:val="00351C5D"/>
    <w:rsid w:val="00352034"/>
    <w:rsid w:val="0035214F"/>
    <w:rsid w:val="00352278"/>
    <w:rsid w:val="0035227E"/>
    <w:rsid w:val="00352354"/>
    <w:rsid w:val="003523F6"/>
    <w:rsid w:val="00352835"/>
    <w:rsid w:val="0035297A"/>
    <w:rsid w:val="00352A61"/>
    <w:rsid w:val="00352CDB"/>
    <w:rsid w:val="00352D5D"/>
    <w:rsid w:val="00353127"/>
    <w:rsid w:val="00353282"/>
    <w:rsid w:val="00353625"/>
    <w:rsid w:val="0035362C"/>
    <w:rsid w:val="00353772"/>
    <w:rsid w:val="00353A6D"/>
    <w:rsid w:val="00353AB3"/>
    <w:rsid w:val="00353E34"/>
    <w:rsid w:val="003541F4"/>
    <w:rsid w:val="00354265"/>
    <w:rsid w:val="003542AF"/>
    <w:rsid w:val="0035431B"/>
    <w:rsid w:val="0035435A"/>
    <w:rsid w:val="00354391"/>
    <w:rsid w:val="00354471"/>
    <w:rsid w:val="0035469A"/>
    <w:rsid w:val="003546EF"/>
    <w:rsid w:val="003546F6"/>
    <w:rsid w:val="00354B4A"/>
    <w:rsid w:val="00354E70"/>
    <w:rsid w:val="00354FFC"/>
    <w:rsid w:val="003550E8"/>
    <w:rsid w:val="00355136"/>
    <w:rsid w:val="003551AD"/>
    <w:rsid w:val="0035556A"/>
    <w:rsid w:val="003556AB"/>
    <w:rsid w:val="00355952"/>
    <w:rsid w:val="00355B0B"/>
    <w:rsid w:val="00355F06"/>
    <w:rsid w:val="00355F4D"/>
    <w:rsid w:val="0035611C"/>
    <w:rsid w:val="003561E1"/>
    <w:rsid w:val="003562DD"/>
    <w:rsid w:val="003565C6"/>
    <w:rsid w:val="0035667F"/>
    <w:rsid w:val="00356684"/>
    <w:rsid w:val="003566CF"/>
    <w:rsid w:val="00356704"/>
    <w:rsid w:val="003569F7"/>
    <w:rsid w:val="00356A80"/>
    <w:rsid w:val="00356CA5"/>
    <w:rsid w:val="00356F88"/>
    <w:rsid w:val="00357153"/>
    <w:rsid w:val="003572BA"/>
    <w:rsid w:val="003573EB"/>
    <w:rsid w:val="00357450"/>
    <w:rsid w:val="00357A3C"/>
    <w:rsid w:val="00357A4E"/>
    <w:rsid w:val="00357A60"/>
    <w:rsid w:val="00357F19"/>
    <w:rsid w:val="00357FA2"/>
    <w:rsid w:val="003604B2"/>
    <w:rsid w:val="0036080C"/>
    <w:rsid w:val="00360835"/>
    <w:rsid w:val="00360A64"/>
    <w:rsid w:val="00360DD6"/>
    <w:rsid w:val="00360F0F"/>
    <w:rsid w:val="0036128C"/>
    <w:rsid w:val="00361553"/>
    <w:rsid w:val="00361666"/>
    <w:rsid w:val="00361852"/>
    <w:rsid w:val="003618B4"/>
    <w:rsid w:val="00361935"/>
    <w:rsid w:val="003619BA"/>
    <w:rsid w:val="003621F9"/>
    <w:rsid w:val="00362757"/>
    <w:rsid w:val="003628D8"/>
    <w:rsid w:val="003628E0"/>
    <w:rsid w:val="0036310E"/>
    <w:rsid w:val="00363644"/>
    <w:rsid w:val="003636CF"/>
    <w:rsid w:val="003639AE"/>
    <w:rsid w:val="00363DC0"/>
    <w:rsid w:val="0036469A"/>
    <w:rsid w:val="00364946"/>
    <w:rsid w:val="00364989"/>
    <w:rsid w:val="00364B49"/>
    <w:rsid w:val="00364C2E"/>
    <w:rsid w:val="00364E4F"/>
    <w:rsid w:val="00364E9D"/>
    <w:rsid w:val="00364E9E"/>
    <w:rsid w:val="00364E9F"/>
    <w:rsid w:val="00364FFF"/>
    <w:rsid w:val="003656E0"/>
    <w:rsid w:val="0036575E"/>
    <w:rsid w:val="003658FF"/>
    <w:rsid w:val="00365902"/>
    <w:rsid w:val="00365AF6"/>
    <w:rsid w:val="00365C32"/>
    <w:rsid w:val="00365CAA"/>
    <w:rsid w:val="00365D2C"/>
    <w:rsid w:val="00365DAD"/>
    <w:rsid w:val="003660FA"/>
    <w:rsid w:val="003663FD"/>
    <w:rsid w:val="0036654E"/>
    <w:rsid w:val="003666A7"/>
    <w:rsid w:val="00366940"/>
    <w:rsid w:val="00366AFB"/>
    <w:rsid w:val="00366B56"/>
    <w:rsid w:val="00366BAA"/>
    <w:rsid w:val="00366D21"/>
    <w:rsid w:val="00366E0F"/>
    <w:rsid w:val="00366EE6"/>
    <w:rsid w:val="00366F38"/>
    <w:rsid w:val="00366FC8"/>
    <w:rsid w:val="00367081"/>
    <w:rsid w:val="00367123"/>
    <w:rsid w:val="003673D1"/>
    <w:rsid w:val="00367473"/>
    <w:rsid w:val="003674DC"/>
    <w:rsid w:val="00367522"/>
    <w:rsid w:val="003675E0"/>
    <w:rsid w:val="0036767A"/>
    <w:rsid w:val="003676A6"/>
    <w:rsid w:val="003677E9"/>
    <w:rsid w:val="0036789E"/>
    <w:rsid w:val="00367A64"/>
    <w:rsid w:val="00367B4A"/>
    <w:rsid w:val="00367C93"/>
    <w:rsid w:val="00367C99"/>
    <w:rsid w:val="00367DD5"/>
    <w:rsid w:val="00367E33"/>
    <w:rsid w:val="00367F0D"/>
    <w:rsid w:val="003702C8"/>
    <w:rsid w:val="003703B2"/>
    <w:rsid w:val="003704D8"/>
    <w:rsid w:val="0037053F"/>
    <w:rsid w:val="00370757"/>
    <w:rsid w:val="00370776"/>
    <w:rsid w:val="0037095A"/>
    <w:rsid w:val="00370B8A"/>
    <w:rsid w:val="00370D00"/>
    <w:rsid w:val="00370E70"/>
    <w:rsid w:val="003712B9"/>
    <w:rsid w:val="003713B4"/>
    <w:rsid w:val="00371456"/>
    <w:rsid w:val="003714D2"/>
    <w:rsid w:val="00371545"/>
    <w:rsid w:val="00371735"/>
    <w:rsid w:val="003717A2"/>
    <w:rsid w:val="003717D7"/>
    <w:rsid w:val="00371C01"/>
    <w:rsid w:val="00371DDC"/>
    <w:rsid w:val="00371F9A"/>
    <w:rsid w:val="0037210E"/>
    <w:rsid w:val="0037233E"/>
    <w:rsid w:val="003724CC"/>
    <w:rsid w:val="003725D1"/>
    <w:rsid w:val="003726BB"/>
    <w:rsid w:val="003729BF"/>
    <w:rsid w:val="00372A97"/>
    <w:rsid w:val="00372AFB"/>
    <w:rsid w:val="00372BA0"/>
    <w:rsid w:val="00372D3E"/>
    <w:rsid w:val="003732EB"/>
    <w:rsid w:val="003734F5"/>
    <w:rsid w:val="00373695"/>
    <w:rsid w:val="00373772"/>
    <w:rsid w:val="003739DE"/>
    <w:rsid w:val="00373E6B"/>
    <w:rsid w:val="003741BB"/>
    <w:rsid w:val="0037440B"/>
    <w:rsid w:val="003745D4"/>
    <w:rsid w:val="00374620"/>
    <w:rsid w:val="003746EF"/>
    <w:rsid w:val="00374770"/>
    <w:rsid w:val="00374888"/>
    <w:rsid w:val="003749F7"/>
    <w:rsid w:val="00374E46"/>
    <w:rsid w:val="00374EED"/>
    <w:rsid w:val="00374F10"/>
    <w:rsid w:val="003750FB"/>
    <w:rsid w:val="003751CC"/>
    <w:rsid w:val="00375353"/>
    <w:rsid w:val="0037546E"/>
    <w:rsid w:val="00375543"/>
    <w:rsid w:val="003757F5"/>
    <w:rsid w:val="00375803"/>
    <w:rsid w:val="00375A45"/>
    <w:rsid w:val="00375A91"/>
    <w:rsid w:val="00375BCF"/>
    <w:rsid w:val="00375CD7"/>
    <w:rsid w:val="0037653E"/>
    <w:rsid w:val="00376722"/>
    <w:rsid w:val="00376A3B"/>
    <w:rsid w:val="00376E4D"/>
    <w:rsid w:val="00376EE2"/>
    <w:rsid w:val="003777B2"/>
    <w:rsid w:val="00377858"/>
    <w:rsid w:val="00377C74"/>
    <w:rsid w:val="00377D86"/>
    <w:rsid w:val="003802C3"/>
    <w:rsid w:val="00380842"/>
    <w:rsid w:val="00380C79"/>
    <w:rsid w:val="00380D07"/>
    <w:rsid w:val="00380D2A"/>
    <w:rsid w:val="00380EC4"/>
    <w:rsid w:val="00381063"/>
    <w:rsid w:val="0038156E"/>
    <w:rsid w:val="00381A3F"/>
    <w:rsid w:val="00381E6D"/>
    <w:rsid w:val="00381FC8"/>
    <w:rsid w:val="00382124"/>
    <w:rsid w:val="003822B4"/>
    <w:rsid w:val="003822B7"/>
    <w:rsid w:val="00382489"/>
    <w:rsid w:val="003824A7"/>
    <w:rsid w:val="003832CD"/>
    <w:rsid w:val="00383345"/>
    <w:rsid w:val="003833C7"/>
    <w:rsid w:val="00383617"/>
    <w:rsid w:val="00383799"/>
    <w:rsid w:val="0038388B"/>
    <w:rsid w:val="00383938"/>
    <w:rsid w:val="00383A15"/>
    <w:rsid w:val="00383AFC"/>
    <w:rsid w:val="00383BE0"/>
    <w:rsid w:val="00383EB5"/>
    <w:rsid w:val="00383EE0"/>
    <w:rsid w:val="003841FE"/>
    <w:rsid w:val="00384226"/>
    <w:rsid w:val="003843E5"/>
    <w:rsid w:val="003848FB"/>
    <w:rsid w:val="00384D29"/>
    <w:rsid w:val="00385060"/>
    <w:rsid w:val="003850D0"/>
    <w:rsid w:val="0038543A"/>
    <w:rsid w:val="00385945"/>
    <w:rsid w:val="00385953"/>
    <w:rsid w:val="00385B06"/>
    <w:rsid w:val="00385E3E"/>
    <w:rsid w:val="00385E7B"/>
    <w:rsid w:val="003860CD"/>
    <w:rsid w:val="003862FB"/>
    <w:rsid w:val="00386325"/>
    <w:rsid w:val="00386336"/>
    <w:rsid w:val="00386613"/>
    <w:rsid w:val="003867AE"/>
    <w:rsid w:val="003867C6"/>
    <w:rsid w:val="00386A10"/>
    <w:rsid w:val="00386C9E"/>
    <w:rsid w:val="00386CF7"/>
    <w:rsid w:val="00386D4E"/>
    <w:rsid w:val="00386DA2"/>
    <w:rsid w:val="00386F9C"/>
    <w:rsid w:val="003870BB"/>
    <w:rsid w:val="00387330"/>
    <w:rsid w:val="003873B7"/>
    <w:rsid w:val="00387962"/>
    <w:rsid w:val="00387B30"/>
    <w:rsid w:val="00387BB9"/>
    <w:rsid w:val="00387E26"/>
    <w:rsid w:val="00387E4B"/>
    <w:rsid w:val="00387E6F"/>
    <w:rsid w:val="00387F49"/>
    <w:rsid w:val="00390234"/>
    <w:rsid w:val="0039041D"/>
    <w:rsid w:val="0039052B"/>
    <w:rsid w:val="003905A1"/>
    <w:rsid w:val="003905AC"/>
    <w:rsid w:val="00390897"/>
    <w:rsid w:val="00390972"/>
    <w:rsid w:val="00390D59"/>
    <w:rsid w:val="00390E85"/>
    <w:rsid w:val="00390E9A"/>
    <w:rsid w:val="00390F53"/>
    <w:rsid w:val="00391040"/>
    <w:rsid w:val="00391457"/>
    <w:rsid w:val="00391570"/>
    <w:rsid w:val="0039177A"/>
    <w:rsid w:val="003917CA"/>
    <w:rsid w:val="0039188C"/>
    <w:rsid w:val="00391A7C"/>
    <w:rsid w:val="00391BBC"/>
    <w:rsid w:val="00391E67"/>
    <w:rsid w:val="00391F1D"/>
    <w:rsid w:val="00391F3C"/>
    <w:rsid w:val="00391FF6"/>
    <w:rsid w:val="00392165"/>
    <w:rsid w:val="003921FF"/>
    <w:rsid w:val="003924E1"/>
    <w:rsid w:val="003926AF"/>
    <w:rsid w:val="00392791"/>
    <w:rsid w:val="003927BC"/>
    <w:rsid w:val="00392D5F"/>
    <w:rsid w:val="00392F45"/>
    <w:rsid w:val="0039315E"/>
    <w:rsid w:val="00393659"/>
    <w:rsid w:val="0039365C"/>
    <w:rsid w:val="00393752"/>
    <w:rsid w:val="003938DD"/>
    <w:rsid w:val="00393AFD"/>
    <w:rsid w:val="00393BDA"/>
    <w:rsid w:val="00393E58"/>
    <w:rsid w:val="00393ED6"/>
    <w:rsid w:val="003949EF"/>
    <w:rsid w:val="00394CBA"/>
    <w:rsid w:val="00394EA2"/>
    <w:rsid w:val="0039510A"/>
    <w:rsid w:val="003952A5"/>
    <w:rsid w:val="003953F6"/>
    <w:rsid w:val="0039546B"/>
    <w:rsid w:val="00395766"/>
    <w:rsid w:val="00395885"/>
    <w:rsid w:val="003959CE"/>
    <w:rsid w:val="00395C14"/>
    <w:rsid w:val="00395C66"/>
    <w:rsid w:val="00395D98"/>
    <w:rsid w:val="00395DA6"/>
    <w:rsid w:val="003960D0"/>
    <w:rsid w:val="003963BC"/>
    <w:rsid w:val="00396A65"/>
    <w:rsid w:val="00396A96"/>
    <w:rsid w:val="00396B2E"/>
    <w:rsid w:val="00396D95"/>
    <w:rsid w:val="00396E04"/>
    <w:rsid w:val="00396EB6"/>
    <w:rsid w:val="00397434"/>
    <w:rsid w:val="003974F1"/>
    <w:rsid w:val="00397AA2"/>
    <w:rsid w:val="00397D84"/>
    <w:rsid w:val="003A0053"/>
    <w:rsid w:val="003A01E2"/>
    <w:rsid w:val="003A0442"/>
    <w:rsid w:val="003A0652"/>
    <w:rsid w:val="003A06E0"/>
    <w:rsid w:val="003A08CC"/>
    <w:rsid w:val="003A0C5F"/>
    <w:rsid w:val="003A0D30"/>
    <w:rsid w:val="003A0E61"/>
    <w:rsid w:val="003A0F07"/>
    <w:rsid w:val="003A1439"/>
    <w:rsid w:val="003A1748"/>
    <w:rsid w:val="003A180C"/>
    <w:rsid w:val="003A1976"/>
    <w:rsid w:val="003A1AE8"/>
    <w:rsid w:val="003A1C38"/>
    <w:rsid w:val="003A1CD7"/>
    <w:rsid w:val="003A1CDC"/>
    <w:rsid w:val="003A1E2A"/>
    <w:rsid w:val="003A2093"/>
    <w:rsid w:val="003A2120"/>
    <w:rsid w:val="003A226F"/>
    <w:rsid w:val="003A28A3"/>
    <w:rsid w:val="003A2F6E"/>
    <w:rsid w:val="003A31A9"/>
    <w:rsid w:val="003A31F6"/>
    <w:rsid w:val="003A3577"/>
    <w:rsid w:val="003A3686"/>
    <w:rsid w:val="003A36DE"/>
    <w:rsid w:val="003A37B7"/>
    <w:rsid w:val="003A393B"/>
    <w:rsid w:val="003A3ADC"/>
    <w:rsid w:val="003A3C45"/>
    <w:rsid w:val="003A3C8E"/>
    <w:rsid w:val="003A3DDC"/>
    <w:rsid w:val="003A3E86"/>
    <w:rsid w:val="003A412F"/>
    <w:rsid w:val="003A4345"/>
    <w:rsid w:val="003A4362"/>
    <w:rsid w:val="003A4489"/>
    <w:rsid w:val="003A4677"/>
    <w:rsid w:val="003A472C"/>
    <w:rsid w:val="003A4887"/>
    <w:rsid w:val="003A48E1"/>
    <w:rsid w:val="003A4912"/>
    <w:rsid w:val="003A49A8"/>
    <w:rsid w:val="003A4A12"/>
    <w:rsid w:val="003A4CED"/>
    <w:rsid w:val="003A4DE1"/>
    <w:rsid w:val="003A4F45"/>
    <w:rsid w:val="003A4FF0"/>
    <w:rsid w:val="003A526D"/>
    <w:rsid w:val="003A5D4B"/>
    <w:rsid w:val="003A5DD2"/>
    <w:rsid w:val="003A5E0D"/>
    <w:rsid w:val="003A5FC4"/>
    <w:rsid w:val="003A6210"/>
    <w:rsid w:val="003A6544"/>
    <w:rsid w:val="003A6602"/>
    <w:rsid w:val="003A66AB"/>
    <w:rsid w:val="003A66D9"/>
    <w:rsid w:val="003A68CD"/>
    <w:rsid w:val="003A6908"/>
    <w:rsid w:val="003A6A81"/>
    <w:rsid w:val="003A6BF9"/>
    <w:rsid w:val="003A6C16"/>
    <w:rsid w:val="003A6C4C"/>
    <w:rsid w:val="003A6C5C"/>
    <w:rsid w:val="003A6FD3"/>
    <w:rsid w:val="003A72F5"/>
    <w:rsid w:val="003A748E"/>
    <w:rsid w:val="003A753A"/>
    <w:rsid w:val="003A75BA"/>
    <w:rsid w:val="003A7929"/>
    <w:rsid w:val="003A79A5"/>
    <w:rsid w:val="003A7A87"/>
    <w:rsid w:val="003A7B37"/>
    <w:rsid w:val="003A7BB2"/>
    <w:rsid w:val="003A7E68"/>
    <w:rsid w:val="003B02AF"/>
    <w:rsid w:val="003B033F"/>
    <w:rsid w:val="003B04A4"/>
    <w:rsid w:val="003B05A9"/>
    <w:rsid w:val="003B08CF"/>
    <w:rsid w:val="003B0981"/>
    <w:rsid w:val="003B0D9F"/>
    <w:rsid w:val="003B0FBF"/>
    <w:rsid w:val="003B10AB"/>
    <w:rsid w:val="003B1241"/>
    <w:rsid w:val="003B150F"/>
    <w:rsid w:val="003B15E8"/>
    <w:rsid w:val="003B16F6"/>
    <w:rsid w:val="003B21D0"/>
    <w:rsid w:val="003B236C"/>
    <w:rsid w:val="003B2489"/>
    <w:rsid w:val="003B249F"/>
    <w:rsid w:val="003B2501"/>
    <w:rsid w:val="003B255A"/>
    <w:rsid w:val="003B2795"/>
    <w:rsid w:val="003B2799"/>
    <w:rsid w:val="003B27A4"/>
    <w:rsid w:val="003B29A9"/>
    <w:rsid w:val="003B2A64"/>
    <w:rsid w:val="003B2B06"/>
    <w:rsid w:val="003B2B55"/>
    <w:rsid w:val="003B2E81"/>
    <w:rsid w:val="003B2E9D"/>
    <w:rsid w:val="003B2EDE"/>
    <w:rsid w:val="003B2FE5"/>
    <w:rsid w:val="003B3329"/>
    <w:rsid w:val="003B3412"/>
    <w:rsid w:val="003B3549"/>
    <w:rsid w:val="003B37B2"/>
    <w:rsid w:val="003B3CDF"/>
    <w:rsid w:val="003B3DF0"/>
    <w:rsid w:val="003B3FE9"/>
    <w:rsid w:val="003B4039"/>
    <w:rsid w:val="003B40A8"/>
    <w:rsid w:val="003B437C"/>
    <w:rsid w:val="003B4A42"/>
    <w:rsid w:val="003B4A45"/>
    <w:rsid w:val="003B4A75"/>
    <w:rsid w:val="003B4C76"/>
    <w:rsid w:val="003B4C8D"/>
    <w:rsid w:val="003B4F1B"/>
    <w:rsid w:val="003B4F27"/>
    <w:rsid w:val="003B5302"/>
    <w:rsid w:val="003B55B9"/>
    <w:rsid w:val="003B56EC"/>
    <w:rsid w:val="003B58DC"/>
    <w:rsid w:val="003B5932"/>
    <w:rsid w:val="003B5BF4"/>
    <w:rsid w:val="003B5DF1"/>
    <w:rsid w:val="003B6010"/>
    <w:rsid w:val="003B6108"/>
    <w:rsid w:val="003B624A"/>
    <w:rsid w:val="003B6453"/>
    <w:rsid w:val="003B64B2"/>
    <w:rsid w:val="003B67D5"/>
    <w:rsid w:val="003B6AA4"/>
    <w:rsid w:val="003B6C00"/>
    <w:rsid w:val="003B6C78"/>
    <w:rsid w:val="003B7364"/>
    <w:rsid w:val="003B7449"/>
    <w:rsid w:val="003B75D2"/>
    <w:rsid w:val="003B7876"/>
    <w:rsid w:val="003B7937"/>
    <w:rsid w:val="003B79D6"/>
    <w:rsid w:val="003B7E56"/>
    <w:rsid w:val="003B7FC4"/>
    <w:rsid w:val="003C0069"/>
    <w:rsid w:val="003C0093"/>
    <w:rsid w:val="003C0189"/>
    <w:rsid w:val="003C01A4"/>
    <w:rsid w:val="003C0311"/>
    <w:rsid w:val="003C0520"/>
    <w:rsid w:val="003C05BB"/>
    <w:rsid w:val="003C05C8"/>
    <w:rsid w:val="003C08F2"/>
    <w:rsid w:val="003C0A0E"/>
    <w:rsid w:val="003C0D25"/>
    <w:rsid w:val="003C0D35"/>
    <w:rsid w:val="003C1750"/>
    <w:rsid w:val="003C1753"/>
    <w:rsid w:val="003C1BC0"/>
    <w:rsid w:val="003C1C1E"/>
    <w:rsid w:val="003C2029"/>
    <w:rsid w:val="003C2061"/>
    <w:rsid w:val="003C2484"/>
    <w:rsid w:val="003C2E9F"/>
    <w:rsid w:val="003C2EE6"/>
    <w:rsid w:val="003C3162"/>
    <w:rsid w:val="003C32F2"/>
    <w:rsid w:val="003C3435"/>
    <w:rsid w:val="003C3913"/>
    <w:rsid w:val="003C3A08"/>
    <w:rsid w:val="003C3A8B"/>
    <w:rsid w:val="003C3B38"/>
    <w:rsid w:val="003C3EB7"/>
    <w:rsid w:val="003C42A0"/>
    <w:rsid w:val="003C4321"/>
    <w:rsid w:val="003C43D1"/>
    <w:rsid w:val="003C4401"/>
    <w:rsid w:val="003C4538"/>
    <w:rsid w:val="003C4997"/>
    <w:rsid w:val="003C49EB"/>
    <w:rsid w:val="003C4AA9"/>
    <w:rsid w:val="003C4D9E"/>
    <w:rsid w:val="003C53F7"/>
    <w:rsid w:val="003C5482"/>
    <w:rsid w:val="003C5507"/>
    <w:rsid w:val="003C5614"/>
    <w:rsid w:val="003C56CC"/>
    <w:rsid w:val="003C593B"/>
    <w:rsid w:val="003C5D5D"/>
    <w:rsid w:val="003C5E0A"/>
    <w:rsid w:val="003C60B6"/>
    <w:rsid w:val="003C6270"/>
    <w:rsid w:val="003C648A"/>
    <w:rsid w:val="003C66AA"/>
    <w:rsid w:val="003C673E"/>
    <w:rsid w:val="003C6764"/>
    <w:rsid w:val="003C68C0"/>
    <w:rsid w:val="003C6BA9"/>
    <w:rsid w:val="003C6D25"/>
    <w:rsid w:val="003C6E90"/>
    <w:rsid w:val="003C6F45"/>
    <w:rsid w:val="003C703D"/>
    <w:rsid w:val="003C7341"/>
    <w:rsid w:val="003C74FE"/>
    <w:rsid w:val="003C791B"/>
    <w:rsid w:val="003C7B3D"/>
    <w:rsid w:val="003C7B62"/>
    <w:rsid w:val="003C7B71"/>
    <w:rsid w:val="003C7D6C"/>
    <w:rsid w:val="003C7E84"/>
    <w:rsid w:val="003C7F17"/>
    <w:rsid w:val="003D00A5"/>
    <w:rsid w:val="003D026E"/>
    <w:rsid w:val="003D05DD"/>
    <w:rsid w:val="003D0617"/>
    <w:rsid w:val="003D065E"/>
    <w:rsid w:val="003D0D5F"/>
    <w:rsid w:val="003D0D77"/>
    <w:rsid w:val="003D0E60"/>
    <w:rsid w:val="003D0E8D"/>
    <w:rsid w:val="003D0F12"/>
    <w:rsid w:val="003D1022"/>
    <w:rsid w:val="003D1156"/>
    <w:rsid w:val="003D124F"/>
    <w:rsid w:val="003D1274"/>
    <w:rsid w:val="003D12CE"/>
    <w:rsid w:val="003D144F"/>
    <w:rsid w:val="003D16AD"/>
    <w:rsid w:val="003D19E8"/>
    <w:rsid w:val="003D21E8"/>
    <w:rsid w:val="003D2232"/>
    <w:rsid w:val="003D22CF"/>
    <w:rsid w:val="003D26A9"/>
    <w:rsid w:val="003D26FC"/>
    <w:rsid w:val="003D2742"/>
    <w:rsid w:val="003D29EE"/>
    <w:rsid w:val="003D2DA8"/>
    <w:rsid w:val="003D2F41"/>
    <w:rsid w:val="003D306B"/>
    <w:rsid w:val="003D30E1"/>
    <w:rsid w:val="003D326E"/>
    <w:rsid w:val="003D34A2"/>
    <w:rsid w:val="003D35ED"/>
    <w:rsid w:val="003D3688"/>
    <w:rsid w:val="003D3806"/>
    <w:rsid w:val="003D3CE7"/>
    <w:rsid w:val="003D4120"/>
    <w:rsid w:val="003D434B"/>
    <w:rsid w:val="003D4815"/>
    <w:rsid w:val="003D492D"/>
    <w:rsid w:val="003D49A4"/>
    <w:rsid w:val="003D49ED"/>
    <w:rsid w:val="003D4CE8"/>
    <w:rsid w:val="003D4D55"/>
    <w:rsid w:val="003D4E20"/>
    <w:rsid w:val="003D5141"/>
    <w:rsid w:val="003D5232"/>
    <w:rsid w:val="003D541C"/>
    <w:rsid w:val="003D549B"/>
    <w:rsid w:val="003D5629"/>
    <w:rsid w:val="003D5745"/>
    <w:rsid w:val="003D576F"/>
    <w:rsid w:val="003D57AB"/>
    <w:rsid w:val="003D57DD"/>
    <w:rsid w:val="003D59D0"/>
    <w:rsid w:val="003D5C5D"/>
    <w:rsid w:val="003D5D85"/>
    <w:rsid w:val="003D5E0E"/>
    <w:rsid w:val="003D5E9E"/>
    <w:rsid w:val="003D6217"/>
    <w:rsid w:val="003D621F"/>
    <w:rsid w:val="003D66B6"/>
    <w:rsid w:val="003D6917"/>
    <w:rsid w:val="003D6A10"/>
    <w:rsid w:val="003D6AA0"/>
    <w:rsid w:val="003D6F26"/>
    <w:rsid w:val="003D71EE"/>
    <w:rsid w:val="003D7273"/>
    <w:rsid w:val="003D7387"/>
    <w:rsid w:val="003D7799"/>
    <w:rsid w:val="003D7C09"/>
    <w:rsid w:val="003D7DCF"/>
    <w:rsid w:val="003D7F5F"/>
    <w:rsid w:val="003E0008"/>
    <w:rsid w:val="003E05E7"/>
    <w:rsid w:val="003E0732"/>
    <w:rsid w:val="003E0735"/>
    <w:rsid w:val="003E090B"/>
    <w:rsid w:val="003E09B7"/>
    <w:rsid w:val="003E0A2D"/>
    <w:rsid w:val="003E0C63"/>
    <w:rsid w:val="003E0EE4"/>
    <w:rsid w:val="003E102A"/>
    <w:rsid w:val="003E1141"/>
    <w:rsid w:val="003E1278"/>
    <w:rsid w:val="003E12DF"/>
    <w:rsid w:val="003E13F3"/>
    <w:rsid w:val="003E147C"/>
    <w:rsid w:val="003E16F5"/>
    <w:rsid w:val="003E17B3"/>
    <w:rsid w:val="003E1874"/>
    <w:rsid w:val="003E18C4"/>
    <w:rsid w:val="003E1902"/>
    <w:rsid w:val="003E1DC3"/>
    <w:rsid w:val="003E1F71"/>
    <w:rsid w:val="003E205A"/>
    <w:rsid w:val="003E21F7"/>
    <w:rsid w:val="003E226B"/>
    <w:rsid w:val="003E229A"/>
    <w:rsid w:val="003E24EA"/>
    <w:rsid w:val="003E2621"/>
    <w:rsid w:val="003E2798"/>
    <w:rsid w:val="003E27AF"/>
    <w:rsid w:val="003E2A37"/>
    <w:rsid w:val="003E2A73"/>
    <w:rsid w:val="003E2C96"/>
    <w:rsid w:val="003E2CB9"/>
    <w:rsid w:val="003E2E55"/>
    <w:rsid w:val="003E2F27"/>
    <w:rsid w:val="003E2F71"/>
    <w:rsid w:val="003E32CC"/>
    <w:rsid w:val="003E32E1"/>
    <w:rsid w:val="003E3377"/>
    <w:rsid w:val="003E33FC"/>
    <w:rsid w:val="003E347C"/>
    <w:rsid w:val="003E3540"/>
    <w:rsid w:val="003E37FD"/>
    <w:rsid w:val="003E3806"/>
    <w:rsid w:val="003E3C6E"/>
    <w:rsid w:val="003E3FD3"/>
    <w:rsid w:val="003E411A"/>
    <w:rsid w:val="003E412C"/>
    <w:rsid w:val="003E45F8"/>
    <w:rsid w:val="003E4658"/>
    <w:rsid w:val="003E4908"/>
    <w:rsid w:val="003E4AA3"/>
    <w:rsid w:val="003E4CF5"/>
    <w:rsid w:val="003E4DF6"/>
    <w:rsid w:val="003E4E5A"/>
    <w:rsid w:val="003E4F61"/>
    <w:rsid w:val="003E50FD"/>
    <w:rsid w:val="003E50FE"/>
    <w:rsid w:val="003E51A4"/>
    <w:rsid w:val="003E53F9"/>
    <w:rsid w:val="003E57CE"/>
    <w:rsid w:val="003E5B47"/>
    <w:rsid w:val="003E5CEC"/>
    <w:rsid w:val="003E5D2D"/>
    <w:rsid w:val="003E5D6F"/>
    <w:rsid w:val="003E5ED1"/>
    <w:rsid w:val="003E6053"/>
    <w:rsid w:val="003E60EF"/>
    <w:rsid w:val="003E625C"/>
    <w:rsid w:val="003E6480"/>
    <w:rsid w:val="003E64C2"/>
    <w:rsid w:val="003E674B"/>
    <w:rsid w:val="003E680C"/>
    <w:rsid w:val="003E69B0"/>
    <w:rsid w:val="003E6AE1"/>
    <w:rsid w:val="003E7311"/>
    <w:rsid w:val="003E733C"/>
    <w:rsid w:val="003E74C9"/>
    <w:rsid w:val="003E7573"/>
    <w:rsid w:val="003E75DA"/>
    <w:rsid w:val="003E7700"/>
    <w:rsid w:val="003E7945"/>
    <w:rsid w:val="003E7A9F"/>
    <w:rsid w:val="003E7C4B"/>
    <w:rsid w:val="003E7C64"/>
    <w:rsid w:val="003E7C81"/>
    <w:rsid w:val="003E7EAC"/>
    <w:rsid w:val="003F0199"/>
    <w:rsid w:val="003F03FE"/>
    <w:rsid w:val="003F06FF"/>
    <w:rsid w:val="003F09D5"/>
    <w:rsid w:val="003F0C99"/>
    <w:rsid w:val="003F12AE"/>
    <w:rsid w:val="003F134A"/>
    <w:rsid w:val="003F1435"/>
    <w:rsid w:val="003F15AE"/>
    <w:rsid w:val="003F1638"/>
    <w:rsid w:val="003F18B2"/>
    <w:rsid w:val="003F1A80"/>
    <w:rsid w:val="003F1E6D"/>
    <w:rsid w:val="003F21A7"/>
    <w:rsid w:val="003F2AB6"/>
    <w:rsid w:val="003F2B36"/>
    <w:rsid w:val="003F2C82"/>
    <w:rsid w:val="003F30AA"/>
    <w:rsid w:val="003F32EC"/>
    <w:rsid w:val="003F3480"/>
    <w:rsid w:val="003F3517"/>
    <w:rsid w:val="003F3AB2"/>
    <w:rsid w:val="003F3B64"/>
    <w:rsid w:val="003F3EDF"/>
    <w:rsid w:val="003F4001"/>
    <w:rsid w:val="003F4134"/>
    <w:rsid w:val="003F4150"/>
    <w:rsid w:val="003F41AD"/>
    <w:rsid w:val="003F4203"/>
    <w:rsid w:val="003F4245"/>
    <w:rsid w:val="003F455F"/>
    <w:rsid w:val="003F4BEB"/>
    <w:rsid w:val="003F4C1D"/>
    <w:rsid w:val="003F4DA7"/>
    <w:rsid w:val="003F51A2"/>
    <w:rsid w:val="003F5452"/>
    <w:rsid w:val="003F5622"/>
    <w:rsid w:val="003F5786"/>
    <w:rsid w:val="003F5925"/>
    <w:rsid w:val="003F5DF2"/>
    <w:rsid w:val="003F6150"/>
    <w:rsid w:val="003F616D"/>
    <w:rsid w:val="003F63CC"/>
    <w:rsid w:val="003F6720"/>
    <w:rsid w:val="003F6741"/>
    <w:rsid w:val="003F68ED"/>
    <w:rsid w:val="003F6B60"/>
    <w:rsid w:val="003F716D"/>
    <w:rsid w:val="003F729A"/>
    <w:rsid w:val="003F74DC"/>
    <w:rsid w:val="003F7ABD"/>
    <w:rsid w:val="003F7CA5"/>
    <w:rsid w:val="003F7D14"/>
    <w:rsid w:val="003F7E5A"/>
    <w:rsid w:val="003F7EF9"/>
    <w:rsid w:val="003F7FA3"/>
    <w:rsid w:val="0040035E"/>
    <w:rsid w:val="0040037F"/>
    <w:rsid w:val="004005E5"/>
    <w:rsid w:val="00400CF4"/>
    <w:rsid w:val="00400D40"/>
    <w:rsid w:val="00400E3F"/>
    <w:rsid w:val="0040109C"/>
    <w:rsid w:val="004015BD"/>
    <w:rsid w:val="0040172A"/>
    <w:rsid w:val="004019E9"/>
    <w:rsid w:val="004019FD"/>
    <w:rsid w:val="00401C5F"/>
    <w:rsid w:val="00401CBA"/>
    <w:rsid w:val="00401E62"/>
    <w:rsid w:val="00401F2D"/>
    <w:rsid w:val="0040234C"/>
    <w:rsid w:val="004024D6"/>
    <w:rsid w:val="00402655"/>
    <w:rsid w:val="004026C8"/>
    <w:rsid w:val="004026D5"/>
    <w:rsid w:val="004026EC"/>
    <w:rsid w:val="0040291D"/>
    <w:rsid w:val="00402A0C"/>
    <w:rsid w:val="00402AA5"/>
    <w:rsid w:val="00402BAE"/>
    <w:rsid w:val="00402C59"/>
    <w:rsid w:val="00402CBC"/>
    <w:rsid w:val="00402ED6"/>
    <w:rsid w:val="0040305E"/>
    <w:rsid w:val="00403170"/>
    <w:rsid w:val="004032A8"/>
    <w:rsid w:val="004033EE"/>
    <w:rsid w:val="004034CE"/>
    <w:rsid w:val="004035C8"/>
    <w:rsid w:val="004036CE"/>
    <w:rsid w:val="00403816"/>
    <w:rsid w:val="00403829"/>
    <w:rsid w:val="0040395E"/>
    <w:rsid w:val="00404381"/>
    <w:rsid w:val="004045A5"/>
    <w:rsid w:val="00404A95"/>
    <w:rsid w:val="00404B5E"/>
    <w:rsid w:val="00404EED"/>
    <w:rsid w:val="004050FF"/>
    <w:rsid w:val="00405755"/>
    <w:rsid w:val="00405817"/>
    <w:rsid w:val="00405988"/>
    <w:rsid w:val="00405A5B"/>
    <w:rsid w:val="00405BFB"/>
    <w:rsid w:val="00405E33"/>
    <w:rsid w:val="00405EA6"/>
    <w:rsid w:val="004060F4"/>
    <w:rsid w:val="00406266"/>
    <w:rsid w:val="00406B0E"/>
    <w:rsid w:val="00406D66"/>
    <w:rsid w:val="004070D9"/>
    <w:rsid w:val="004071B4"/>
    <w:rsid w:val="00407209"/>
    <w:rsid w:val="0040722F"/>
    <w:rsid w:val="0040768A"/>
    <w:rsid w:val="0040784B"/>
    <w:rsid w:val="00407889"/>
    <w:rsid w:val="00407D7D"/>
    <w:rsid w:val="00407E2F"/>
    <w:rsid w:val="00407E63"/>
    <w:rsid w:val="00407FF8"/>
    <w:rsid w:val="0041004D"/>
    <w:rsid w:val="00410093"/>
    <w:rsid w:val="00410254"/>
    <w:rsid w:val="00410366"/>
    <w:rsid w:val="004108E2"/>
    <w:rsid w:val="00410A25"/>
    <w:rsid w:val="00410C99"/>
    <w:rsid w:val="004110F7"/>
    <w:rsid w:val="0041131B"/>
    <w:rsid w:val="0041139D"/>
    <w:rsid w:val="004116D2"/>
    <w:rsid w:val="00411955"/>
    <w:rsid w:val="00411AB4"/>
    <w:rsid w:val="00411B51"/>
    <w:rsid w:val="00411DF9"/>
    <w:rsid w:val="00411E14"/>
    <w:rsid w:val="00411EA8"/>
    <w:rsid w:val="00411EE4"/>
    <w:rsid w:val="00411F2A"/>
    <w:rsid w:val="00412011"/>
    <w:rsid w:val="004120E4"/>
    <w:rsid w:val="00412386"/>
    <w:rsid w:val="004128C4"/>
    <w:rsid w:val="0041296C"/>
    <w:rsid w:val="00412DCC"/>
    <w:rsid w:val="00412F75"/>
    <w:rsid w:val="00413014"/>
    <w:rsid w:val="00413049"/>
    <w:rsid w:val="004130C2"/>
    <w:rsid w:val="004131AC"/>
    <w:rsid w:val="004136F6"/>
    <w:rsid w:val="004137C6"/>
    <w:rsid w:val="0041395D"/>
    <w:rsid w:val="004139AF"/>
    <w:rsid w:val="00413C98"/>
    <w:rsid w:val="00413D54"/>
    <w:rsid w:val="00413E65"/>
    <w:rsid w:val="004145EF"/>
    <w:rsid w:val="00414A04"/>
    <w:rsid w:val="00414B32"/>
    <w:rsid w:val="00414D36"/>
    <w:rsid w:val="00414DAA"/>
    <w:rsid w:val="00414F86"/>
    <w:rsid w:val="0041523F"/>
    <w:rsid w:val="0041528A"/>
    <w:rsid w:val="00415314"/>
    <w:rsid w:val="00415328"/>
    <w:rsid w:val="004153C0"/>
    <w:rsid w:val="0041570F"/>
    <w:rsid w:val="00415D92"/>
    <w:rsid w:val="00415E86"/>
    <w:rsid w:val="0041608C"/>
    <w:rsid w:val="0041645A"/>
    <w:rsid w:val="004165BD"/>
    <w:rsid w:val="00416640"/>
    <w:rsid w:val="00416644"/>
    <w:rsid w:val="004167A1"/>
    <w:rsid w:val="004167DA"/>
    <w:rsid w:val="00416A2E"/>
    <w:rsid w:val="00416D9E"/>
    <w:rsid w:val="00416DC9"/>
    <w:rsid w:val="004170D6"/>
    <w:rsid w:val="00417ECE"/>
    <w:rsid w:val="00417FE5"/>
    <w:rsid w:val="0042012F"/>
    <w:rsid w:val="00420150"/>
    <w:rsid w:val="0042018F"/>
    <w:rsid w:val="00420284"/>
    <w:rsid w:val="00420293"/>
    <w:rsid w:val="004202B2"/>
    <w:rsid w:val="00420429"/>
    <w:rsid w:val="004205B7"/>
    <w:rsid w:val="00420D7B"/>
    <w:rsid w:val="00420FC4"/>
    <w:rsid w:val="00421145"/>
    <w:rsid w:val="004214BA"/>
    <w:rsid w:val="00421673"/>
    <w:rsid w:val="00421B29"/>
    <w:rsid w:val="00421B72"/>
    <w:rsid w:val="00421C80"/>
    <w:rsid w:val="00421DE7"/>
    <w:rsid w:val="00421FB2"/>
    <w:rsid w:val="004221B2"/>
    <w:rsid w:val="004225F4"/>
    <w:rsid w:val="0042266E"/>
    <w:rsid w:val="004227AF"/>
    <w:rsid w:val="00422970"/>
    <w:rsid w:val="00422CAE"/>
    <w:rsid w:val="00422E06"/>
    <w:rsid w:val="00422E8C"/>
    <w:rsid w:val="00422E9F"/>
    <w:rsid w:val="00423288"/>
    <w:rsid w:val="004235B3"/>
    <w:rsid w:val="00423762"/>
    <w:rsid w:val="00423878"/>
    <w:rsid w:val="00423C9E"/>
    <w:rsid w:val="00423D06"/>
    <w:rsid w:val="00423D8C"/>
    <w:rsid w:val="00423FA7"/>
    <w:rsid w:val="0042413B"/>
    <w:rsid w:val="00424168"/>
    <w:rsid w:val="00424202"/>
    <w:rsid w:val="004242F1"/>
    <w:rsid w:val="004245DB"/>
    <w:rsid w:val="00424784"/>
    <w:rsid w:val="004249E1"/>
    <w:rsid w:val="00424A9B"/>
    <w:rsid w:val="00424EDA"/>
    <w:rsid w:val="00424EFE"/>
    <w:rsid w:val="00424F22"/>
    <w:rsid w:val="00424FE1"/>
    <w:rsid w:val="00424FED"/>
    <w:rsid w:val="00425303"/>
    <w:rsid w:val="00425389"/>
    <w:rsid w:val="00425639"/>
    <w:rsid w:val="0042569F"/>
    <w:rsid w:val="0042588A"/>
    <w:rsid w:val="0042590E"/>
    <w:rsid w:val="00425924"/>
    <w:rsid w:val="00425A26"/>
    <w:rsid w:val="00425A3F"/>
    <w:rsid w:val="00425B0C"/>
    <w:rsid w:val="00425CDD"/>
    <w:rsid w:val="00425D53"/>
    <w:rsid w:val="00425D79"/>
    <w:rsid w:val="00425E0B"/>
    <w:rsid w:val="00425E1A"/>
    <w:rsid w:val="0042625E"/>
    <w:rsid w:val="0042692C"/>
    <w:rsid w:val="00426E34"/>
    <w:rsid w:val="00426F24"/>
    <w:rsid w:val="00426FA0"/>
    <w:rsid w:val="00427099"/>
    <w:rsid w:val="00427367"/>
    <w:rsid w:val="00427518"/>
    <w:rsid w:val="0042773E"/>
    <w:rsid w:val="00427963"/>
    <w:rsid w:val="004279FD"/>
    <w:rsid w:val="00427CF7"/>
    <w:rsid w:val="00427D79"/>
    <w:rsid w:val="00427E35"/>
    <w:rsid w:val="00427F0D"/>
    <w:rsid w:val="00430291"/>
    <w:rsid w:val="0043092F"/>
    <w:rsid w:val="00430B1F"/>
    <w:rsid w:val="00430BCE"/>
    <w:rsid w:val="00430EA5"/>
    <w:rsid w:val="00430EEC"/>
    <w:rsid w:val="00430F2E"/>
    <w:rsid w:val="004310D1"/>
    <w:rsid w:val="004314DC"/>
    <w:rsid w:val="00431737"/>
    <w:rsid w:val="004318F8"/>
    <w:rsid w:val="00431CB5"/>
    <w:rsid w:val="00431EE2"/>
    <w:rsid w:val="0043219D"/>
    <w:rsid w:val="004321FB"/>
    <w:rsid w:val="00432374"/>
    <w:rsid w:val="004324E1"/>
    <w:rsid w:val="00432804"/>
    <w:rsid w:val="00432A6B"/>
    <w:rsid w:val="00432BF6"/>
    <w:rsid w:val="0043306F"/>
    <w:rsid w:val="004330D7"/>
    <w:rsid w:val="00433118"/>
    <w:rsid w:val="00433251"/>
    <w:rsid w:val="004334BE"/>
    <w:rsid w:val="0043350B"/>
    <w:rsid w:val="00433565"/>
    <w:rsid w:val="004336FB"/>
    <w:rsid w:val="004337F8"/>
    <w:rsid w:val="00433802"/>
    <w:rsid w:val="004339DF"/>
    <w:rsid w:val="00434037"/>
    <w:rsid w:val="004343F3"/>
    <w:rsid w:val="004344C3"/>
    <w:rsid w:val="004344E1"/>
    <w:rsid w:val="00434667"/>
    <w:rsid w:val="004346A8"/>
    <w:rsid w:val="00434936"/>
    <w:rsid w:val="004349B5"/>
    <w:rsid w:val="00434BD9"/>
    <w:rsid w:val="00434D19"/>
    <w:rsid w:val="00434ECA"/>
    <w:rsid w:val="00434F5E"/>
    <w:rsid w:val="004351BD"/>
    <w:rsid w:val="004351DF"/>
    <w:rsid w:val="004353A7"/>
    <w:rsid w:val="004357CC"/>
    <w:rsid w:val="00435898"/>
    <w:rsid w:val="0043609C"/>
    <w:rsid w:val="004363C5"/>
    <w:rsid w:val="004364EA"/>
    <w:rsid w:val="00436654"/>
    <w:rsid w:val="004367C3"/>
    <w:rsid w:val="0043692B"/>
    <w:rsid w:val="00436C67"/>
    <w:rsid w:val="00436C81"/>
    <w:rsid w:val="00436D6E"/>
    <w:rsid w:val="00436F29"/>
    <w:rsid w:val="00436FDB"/>
    <w:rsid w:val="00437119"/>
    <w:rsid w:val="00437211"/>
    <w:rsid w:val="0043725A"/>
    <w:rsid w:val="00437292"/>
    <w:rsid w:val="004372CF"/>
    <w:rsid w:val="00437398"/>
    <w:rsid w:val="004374CC"/>
    <w:rsid w:val="00437571"/>
    <w:rsid w:val="00437596"/>
    <w:rsid w:val="0043762D"/>
    <w:rsid w:val="00437758"/>
    <w:rsid w:val="004379B1"/>
    <w:rsid w:val="00437A66"/>
    <w:rsid w:val="00437C33"/>
    <w:rsid w:val="00437D0C"/>
    <w:rsid w:val="00437E97"/>
    <w:rsid w:val="00437F6C"/>
    <w:rsid w:val="0044006D"/>
    <w:rsid w:val="004400E4"/>
    <w:rsid w:val="004407D0"/>
    <w:rsid w:val="0044089F"/>
    <w:rsid w:val="004409A8"/>
    <w:rsid w:val="004409C4"/>
    <w:rsid w:val="00440AC8"/>
    <w:rsid w:val="00440BAF"/>
    <w:rsid w:val="0044101B"/>
    <w:rsid w:val="0044116C"/>
    <w:rsid w:val="0044157C"/>
    <w:rsid w:val="00441831"/>
    <w:rsid w:val="00441865"/>
    <w:rsid w:val="00441A02"/>
    <w:rsid w:val="00441BE8"/>
    <w:rsid w:val="00441C5E"/>
    <w:rsid w:val="00441D0C"/>
    <w:rsid w:val="00442066"/>
    <w:rsid w:val="00442158"/>
    <w:rsid w:val="004424E8"/>
    <w:rsid w:val="004425FB"/>
    <w:rsid w:val="00442660"/>
    <w:rsid w:val="004427A7"/>
    <w:rsid w:val="00442ECA"/>
    <w:rsid w:val="00442F17"/>
    <w:rsid w:val="00442FCD"/>
    <w:rsid w:val="00443073"/>
    <w:rsid w:val="004430FD"/>
    <w:rsid w:val="004431C8"/>
    <w:rsid w:val="004433CB"/>
    <w:rsid w:val="0044375A"/>
    <w:rsid w:val="00443D09"/>
    <w:rsid w:val="00443D0B"/>
    <w:rsid w:val="00444228"/>
    <w:rsid w:val="0044430D"/>
    <w:rsid w:val="0044442C"/>
    <w:rsid w:val="00444806"/>
    <w:rsid w:val="004448D4"/>
    <w:rsid w:val="00444B86"/>
    <w:rsid w:val="00444C10"/>
    <w:rsid w:val="00444D71"/>
    <w:rsid w:val="00444E5E"/>
    <w:rsid w:val="00444F23"/>
    <w:rsid w:val="00444F92"/>
    <w:rsid w:val="00444FA9"/>
    <w:rsid w:val="00444FE4"/>
    <w:rsid w:val="00445256"/>
    <w:rsid w:val="00445439"/>
    <w:rsid w:val="004454E9"/>
    <w:rsid w:val="00445516"/>
    <w:rsid w:val="00445748"/>
    <w:rsid w:val="00445920"/>
    <w:rsid w:val="00445967"/>
    <w:rsid w:val="00445BFA"/>
    <w:rsid w:val="00445E17"/>
    <w:rsid w:val="00445F31"/>
    <w:rsid w:val="00445FA1"/>
    <w:rsid w:val="004460C2"/>
    <w:rsid w:val="00446181"/>
    <w:rsid w:val="004462E7"/>
    <w:rsid w:val="004465EB"/>
    <w:rsid w:val="004467FF"/>
    <w:rsid w:val="00446B78"/>
    <w:rsid w:val="00446BE2"/>
    <w:rsid w:val="00446F04"/>
    <w:rsid w:val="00447273"/>
    <w:rsid w:val="0044757C"/>
    <w:rsid w:val="00447B4A"/>
    <w:rsid w:val="00447CDC"/>
    <w:rsid w:val="00447D0A"/>
    <w:rsid w:val="00447DCE"/>
    <w:rsid w:val="00447FE2"/>
    <w:rsid w:val="00450099"/>
    <w:rsid w:val="004501CC"/>
    <w:rsid w:val="004503EA"/>
    <w:rsid w:val="004505C1"/>
    <w:rsid w:val="004507E2"/>
    <w:rsid w:val="004508A0"/>
    <w:rsid w:val="00450A34"/>
    <w:rsid w:val="00450A66"/>
    <w:rsid w:val="0045119B"/>
    <w:rsid w:val="00451295"/>
    <w:rsid w:val="00451761"/>
    <w:rsid w:val="0045183E"/>
    <w:rsid w:val="004519E5"/>
    <w:rsid w:val="00451ACA"/>
    <w:rsid w:val="00452005"/>
    <w:rsid w:val="00452921"/>
    <w:rsid w:val="00452B43"/>
    <w:rsid w:val="00453112"/>
    <w:rsid w:val="00453160"/>
    <w:rsid w:val="004534E7"/>
    <w:rsid w:val="004535E4"/>
    <w:rsid w:val="00453D82"/>
    <w:rsid w:val="00453EC1"/>
    <w:rsid w:val="00453F75"/>
    <w:rsid w:val="004547BC"/>
    <w:rsid w:val="00454A6F"/>
    <w:rsid w:val="00454C01"/>
    <w:rsid w:val="00454E20"/>
    <w:rsid w:val="00454F38"/>
    <w:rsid w:val="00455029"/>
    <w:rsid w:val="0045508B"/>
    <w:rsid w:val="0045526D"/>
    <w:rsid w:val="004557EB"/>
    <w:rsid w:val="00455DDF"/>
    <w:rsid w:val="00455ED1"/>
    <w:rsid w:val="00455ED5"/>
    <w:rsid w:val="00455FCC"/>
    <w:rsid w:val="00456269"/>
    <w:rsid w:val="004562BB"/>
    <w:rsid w:val="004562C8"/>
    <w:rsid w:val="00456445"/>
    <w:rsid w:val="004564D3"/>
    <w:rsid w:val="00456608"/>
    <w:rsid w:val="004566E4"/>
    <w:rsid w:val="004567FF"/>
    <w:rsid w:val="00456997"/>
    <w:rsid w:val="00456C96"/>
    <w:rsid w:val="00456E1E"/>
    <w:rsid w:val="00456EB3"/>
    <w:rsid w:val="00456F81"/>
    <w:rsid w:val="00456FDE"/>
    <w:rsid w:val="004575B2"/>
    <w:rsid w:val="004575EE"/>
    <w:rsid w:val="004576BA"/>
    <w:rsid w:val="004576FE"/>
    <w:rsid w:val="00457788"/>
    <w:rsid w:val="00457853"/>
    <w:rsid w:val="004579EE"/>
    <w:rsid w:val="00457AA7"/>
    <w:rsid w:val="00457D31"/>
    <w:rsid w:val="00457E22"/>
    <w:rsid w:val="004608D4"/>
    <w:rsid w:val="00460A58"/>
    <w:rsid w:val="00460CEE"/>
    <w:rsid w:val="00460EDE"/>
    <w:rsid w:val="0046117F"/>
    <w:rsid w:val="00461418"/>
    <w:rsid w:val="004616D2"/>
    <w:rsid w:val="00461756"/>
    <w:rsid w:val="00461797"/>
    <w:rsid w:val="00461847"/>
    <w:rsid w:val="00461881"/>
    <w:rsid w:val="0046197C"/>
    <w:rsid w:val="00461AF0"/>
    <w:rsid w:val="004624AA"/>
    <w:rsid w:val="0046252A"/>
    <w:rsid w:val="00462923"/>
    <w:rsid w:val="00462CC1"/>
    <w:rsid w:val="00462D22"/>
    <w:rsid w:val="00462DE9"/>
    <w:rsid w:val="00462E48"/>
    <w:rsid w:val="00463061"/>
    <w:rsid w:val="004632C6"/>
    <w:rsid w:val="004632D3"/>
    <w:rsid w:val="004633A9"/>
    <w:rsid w:val="004634DE"/>
    <w:rsid w:val="004636F3"/>
    <w:rsid w:val="0046399D"/>
    <w:rsid w:val="00463B9D"/>
    <w:rsid w:val="00464226"/>
    <w:rsid w:val="0046425D"/>
    <w:rsid w:val="004642E8"/>
    <w:rsid w:val="00464672"/>
    <w:rsid w:val="00464741"/>
    <w:rsid w:val="004647FE"/>
    <w:rsid w:val="004648FC"/>
    <w:rsid w:val="00464954"/>
    <w:rsid w:val="00464B5E"/>
    <w:rsid w:val="00464C70"/>
    <w:rsid w:val="00464FA9"/>
    <w:rsid w:val="004652EF"/>
    <w:rsid w:val="0046584A"/>
    <w:rsid w:val="004659F2"/>
    <w:rsid w:val="00465ACB"/>
    <w:rsid w:val="00465C10"/>
    <w:rsid w:val="00465DBC"/>
    <w:rsid w:val="00465FE4"/>
    <w:rsid w:val="004663B3"/>
    <w:rsid w:val="004664CC"/>
    <w:rsid w:val="004667A6"/>
    <w:rsid w:val="004668B8"/>
    <w:rsid w:val="00466AAF"/>
    <w:rsid w:val="00466C69"/>
    <w:rsid w:val="00466EC5"/>
    <w:rsid w:val="00467106"/>
    <w:rsid w:val="0046723E"/>
    <w:rsid w:val="0046728B"/>
    <w:rsid w:val="004672F1"/>
    <w:rsid w:val="00467304"/>
    <w:rsid w:val="00467584"/>
    <w:rsid w:val="004676B9"/>
    <w:rsid w:val="00467B7F"/>
    <w:rsid w:val="00467D34"/>
    <w:rsid w:val="00470037"/>
    <w:rsid w:val="0047035F"/>
    <w:rsid w:val="00470434"/>
    <w:rsid w:val="00470705"/>
    <w:rsid w:val="004707E6"/>
    <w:rsid w:val="004707FE"/>
    <w:rsid w:val="00470924"/>
    <w:rsid w:val="00470967"/>
    <w:rsid w:val="00470972"/>
    <w:rsid w:val="004709CB"/>
    <w:rsid w:val="00470AB5"/>
    <w:rsid w:val="00470BDC"/>
    <w:rsid w:val="00470FF8"/>
    <w:rsid w:val="004712FD"/>
    <w:rsid w:val="00471335"/>
    <w:rsid w:val="0047140C"/>
    <w:rsid w:val="0047173C"/>
    <w:rsid w:val="0047185B"/>
    <w:rsid w:val="0047192B"/>
    <w:rsid w:val="004719A7"/>
    <w:rsid w:val="004719B4"/>
    <w:rsid w:val="00471B50"/>
    <w:rsid w:val="00471C0D"/>
    <w:rsid w:val="00471D94"/>
    <w:rsid w:val="00471D98"/>
    <w:rsid w:val="00471DE3"/>
    <w:rsid w:val="00471E39"/>
    <w:rsid w:val="004722F6"/>
    <w:rsid w:val="00472445"/>
    <w:rsid w:val="004724F1"/>
    <w:rsid w:val="00472687"/>
    <w:rsid w:val="004727CF"/>
    <w:rsid w:val="00472942"/>
    <w:rsid w:val="00472ADC"/>
    <w:rsid w:val="00472DD1"/>
    <w:rsid w:val="004731A4"/>
    <w:rsid w:val="0047331A"/>
    <w:rsid w:val="004733A7"/>
    <w:rsid w:val="004737B1"/>
    <w:rsid w:val="00473B69"/>
    <w:rsid w:val="00473E7D"/>
    <w:rsid w:val="00473EB8"/>
    <w:rsid w:val="00474171"/>
    <w:rsid w:val="0047417B"/>
    <w:rsid w:val="00474240"/>
    <w:rsid w:val="004747C7"/>
    <w:rsid w:val="00474881"/>
    <w:rsid w:val="00474A01"/>
    <w:rsid w:val="00474B6B"/>
    <w:rsid w:val="00474BAB"/>
    <w:rsid w:val="00474BB6"/>
    <w:rsid w:val="00474D6F"/>
    <w:rsid w:val="00474D82"/>
    <w:rsid w:val="00474F75"/>
    <w:rsid w:val="00475540"/>
    <w:rsid w:val="00475546"/>
    <w:rsid w:val="00475A17"/>
    <w:rsid w:val="00475C1F"/>
    <w:rsid w:val="00475C41"/>
    <w:rsid w:val="00475ED1"/>
    <w:rsid w:val="0047605B"/>
    <w:rsid w:val="0047642D"/>
    <w:rsid w:val="004768B3"/>
    <w:rsid w:val="00476CA7"/>
    <w:rsid w:val="00476E14"/>
    <w:rsid w:val="00477044"/>
    <w:rsid w:val="004772CF"/>
    <w:rsid w:val="00477409"/>
    <w:rsid w:val="00477468"/>
    <w:rsid w:val="00477686"/>
    <w:rsid w:val="00477746"/>
    <w:rsid w:val="00477820"/>
    <w:rsid w:val="00477E21"/>
    <w:rsid w:val="00477EDA"/>
    <w:rsid w:val="004804F2"/>
    <w:rsid w:val="004807C3"/>
    <w:rsid w:val="004809F4"/>
    <w:rsid w:val="00480A02"/>
    <w:rsid w:val="00480CA8"/>
    <w:rsid w:val="004811FC"/>
    <w:rsid w:val="00481318"/>
    <w:rsid w:val="004813DF"/>
    <w:rsid w:val="00481B6B"/>
    <w:rsid w:val="00481CE9"/>
    <w:rsid w:val="00481D39"/>
    <w:rsid w:val="00481FAE"/>
    <w:rsid w:val="004821A8"/>
    <w:rsid w:val="004824D3"/>
    <w:rsid w:val="00482565"/>
    <w:rsid w:val="00482E4E"/>
    <w:rsid w:val="00482F75"/>
    <w:rsid w:val="004832B2"/>
    <w:rsid w:val="004838C9"/>
    <w:rsid w:val="00483C5A"/>
    <w:rsid w:val="00483C70"/>
    <w:rsid w:val="00483E18"/>
    <w:rsid w:val="00483F81"/>
    <w:rsid w:val="00483FF8"/>
    <w:rsid w:val="00484089"/>
    <w:rsid w:val="00484160"/>
    <w:rsid w:val="004841B9"/>
    <w:rsid w:val="004845ED"/>
    <w:rsid w:val="0048482A"/>
    <w:rsid w:val="00484FED"/>
    <w:rsid w:val="00485029"/>
    <w:rsid w:val="0048531F"/>
    <w:rsid w:val="0048550A"/>
    <w:rsid w:val="00485912"/>
    <w:rsid w:val="0048598F"/>
    <w:rsid w:val="00485C74"/>
    <w:rsid w:val="0048604F"/>
    <w:rsid w:val="00486661"/>
    <w:rsid w:val="00486669"/>
    <w:rsid w:val="0048689E"/>
    <w:rsid w:val="00486AA7"/>
    <w:rsid w:val="00486B01"/>
    <w:rsid w:val="00486B4A"/>
    <w:rsid w:val="00486B95"/>
    <w:rsid w:val="00486D3A"/>
    <w:rsid w:val="00486DA7"/>
    <w:rsid w:val="00486E29"/>
    <w:rsid w:val="00486F87"/>
    <w:rsid w:val="00487221"/>
    <w:rsid w:val="00487382"/>
    <w:rsid w:val="00487475"/>
    <w:rsid w:val="00487ABF"/>
    <w:rsid w:val="00487ADA"/>
    <w:rsid w:val="00487EA2"/>
    <w:rsid w:val="00487FE5"/>
    <w:rsid w:val="004900C6"/>
    <w:rsid w:val="0049014A"/>
    <w:rsid w:val="00490215"/>
    <w:rsid w:val="00490282"/>
    <w:rsid w:val="004903FB"/>
    <w:rsid w:val="00490552"/>
    <w:rsid w:val="00490985"/>
    <w:rsid w:val="00490AAD"/>
    <w:rsid w:val="00490C7C"/>
    <w:rsid w:val="00491498"/>
    <w:rsid w:val="004915C7"/>
    <w:rsid w:val="0049174E"/>
    <w:rsid w:val="00491810"/>
    <w:rsid w:val="004919F4"/>
    <w:rsid w:val="00491A80"/>
    <w:rsid w:val="00491C77"/>
    <w:rsid w:val="00491CE8"/>
    <w:rsid w:val="00491D1F"/>
    <w:rsid w:val="00491D35"/>
    <w:rsid w:val="00491E7D"/>
    <w:rsid w:val="00492039"/>
    <w:rsid w:val="004922B9"/>
    <w:rsid w:val="00492313"/>
    <w:rsid w:val="004923EF"/>
    <w:rsid w:val="00492573"/>
    <w:rsid w:val="00492610"/>
    <w:rsid w:val="0049286A"/>
    <w:rsid w:val="00492ABD"/>
    <w:rsid w:val="00492B37"/>
    <w:rsid w:val="00492BD9"/>
    <w:rsid w:val="00492C4E"/>
    <w:rsid w:val="00492D18"/>
    <w:rsid w:val="00492F2A"/>
    <w:rsid w:val="00493045"/>
    <w:rsid w:val="004933C5"/>
    <w:rsid w:val="00493629"/>
    <w:rsid w:val="00493878"/>
    <w:rsid w:val="00493B52"/>
    <w:rsid w:val="00493DD1"/>
    <w:rsid w:val="00493E84"/>
    <w:rsid w:val="00493EED"/>
    <w:rsid w:val="00493F3D"/>
    <w:rsid w:val="004940D9"/>
    <w:rsid w:val="004942F2"/>
    <w:rsid w:val="00494605"/>
    <w:rsid w:val="0049481C"/>
    <w:rsid w:val="0049493A"/>
    <w:rsid w:val="00494AC2"/>
    <w:rsid w:val="00494AEE"/>
    <w:rsid w:val="00494D1F"/>
    <w:rsid w:val="00494DBB"/>
    <w:rsid w:val="004952AA"/>
    <w:rsid w:val="00495766"/>
    <w:rsid w:val="0049593A"/>
    <w:rsid w:val="00495B28"/>
    <w:rsid w:val="00495C29"/>
    <w:rsid w:val="004960A9"/>
    <w:rsid w:val="004962C2"/>
    <w:rsid w:val="00496523"/>
    <w:rsid w:val="00496561"/>
    <w:rsid w:val="0049678E"/>
    <w:rsid w:val="00496973"/>
    <w:rsid w:val="00496C2D"/>
    <w:rsid w:val="00496CA4"/>
    <w:rsid w:val="00496DC6"/>
    <w:rsid w:val="00496E31"/>
    <w:rsid w:val="00496F11"/>
    <w:rsid w:val="00497037"/>
    <w:rsid w:val="004971F6"/>
    <w:rsid w:val="004972BF"/>
    <w:rsid w:val="004976FD"/>
    <w:rsid w:val="00497994"/>
    <w:rsid w:val="004979CE"/>
    <w:rsid w:val="00497AF8"/>
    <w:rsid w:val="00497CF1"/>
    <w:rsid w:val="004A03E8"/>
    <w:rsid w:val="004A06F8"/>
    <w:rsid w:val="004A0864"/>
    <w:rsid w:val="004A09F1"/>
    <w:rsid w:val="004A12C3"/>
    <w:rsid w:val="004A14A0"/>
    <w:rsid w:val="004A1506"/>
    <w:rsid w:val="004A1585"/>
    <w:rsid w:val="004A1D27"/>
    <w:rsid w:val="004A1D2E"/>
    <w:rsid w:val="004A2367"/>
    <w:rsid w:val="004A284A"/>
    <w:rsid w:val="004A2AFB"/>
    <w:rsid w:val="004A2B32"/>
    <w:rsid w:val="004A2C8D"/>
    <w:rsid w:val="004A2D65"/>
    <w:rsid w:val="004A2D9C"/>
    <w:rsid w:val="004A3422"/>
    <w:rsid w:val="004A3563"/>
    <w:rsid w:val="004A3815"/>
    <w:rsid w:val="004A395F"/>
    <w:rsid w:val="004A3ACF"/>
    <w:rsid w:val="004A3B15"/>
    <w:rsid w:val="004A3B4B"/>
    <w:rsid w:val="004A3CC8"/>
    <w:rsid w:val="004A3EDB"/>
    <w:rsid w:val="004A4486"/>
    <w:rsid w:val="004A464C"/>
    <w:rsid w:val="004A4DB7"/>
    <w:rsid w:val="004A4F3D"/>
    <w:rsid w:val="004A4F4B"/>
    <w:rsid w:val="004A506E"/>
    <w:rsid w:val="004A5394"/>
    <w:rsid w:val="004A5499"/>
    <w:rsid w:val="004A5518"/>
    <w:rsid w:val="004A5571"/>
    <w:rsid w:val="004A570D"/>
    <w:rsid w:val="004A5DFE"/>
    <w:rsid w:val="004A5E1B"/>
    <w:rsid w:val="004A5E3A"/>
    <w:rsid w:val="004A6090"/>
    <w:rsid w:val="004A6105"/>
    <w:rsid w:val="004A61C1"/>
    <w:rsid w:val="004A61D7"/>
    <w:rsid w:val="004A621E"/>
    <w:rsid w:val="004A644F"/>
    <w:rsid w:val="004A66B6"/>
    <w:rsid w:val="004A67C1"/>
    <w:rsid w:val="004A69D6"/>
    <w:rsid w:val="004A6C4B"/>
    <w:rsid w:val="004A6D3A"/>
    <w:rsid w:val="004A6F80"/>
    <w:rsid w:val="004A6FC4"/>
    <w:rsid w:val="004A7422"/>
    <w:rsid w:val="004A7512"/>
    <w:rsid w:val="004A75AA"/>
    <w:rsid w:val="004A7653"/>
    <w:rsid w:val="004A786F"/>
    <w:rsid w:val="004A796E"/>
    <w:rsid w:val="004B010C"/>
    <w:rsid w:val="004B0134"/>
    <w:rsid w:val="004B0147"/>
    <w:rsid w:val="004B015C"/>
    <w:rsid w:val="004B01EF"/>
    <w:rsid w:val="004B09F1"/>
    <w:rsid w:val="004B0B81"/>
    <w:rsid w:val="004B0BA5"/>
    <w:rsid w:val="004B0BC1"/>
    <w:rsid w:val="004B0DD4"/>
    <w:rsid w:val="004B13A0"/>
    <w:rsid w:val="004B1645"/>
    <w:rsid w:val="004B1B1D"/>
    <w:rsid w:val="004B1B76"/>
    <w:rsid w:val="004B1C2F"/>
    <w:rsid w:val="004B1D03"/>
    <w:rsid w:val="004B1E0D"/>
    <w:rsid w:val="004B1EB7"/>
    <w:rsid w:val="004B2920"/>
    <w:rsid w:val="004B29F2"/>
    <w:rsid w:val="004B2CD2"/>
    <w:rsid w:val="004B2D48"/>
    <w:rsid w:val="004B3167"/>
    <w:rsid w:val="004B31E9"/>
    <w:rsid w:val="004B3311"/>
    <w:rsid w:val="004B3489"/>
    <w:rsid w:val="004B35D8"/>
    <w:rsid w:val="004B3709"/>
    <w:rsid w:val="004B3728"/>
    <w:rsid w:val="004B381C"/>
    <w:rsid w:val="004B3C8F"/>
    <w:rsid w:val="004B3CC2"/>
    <w:rsid w:val="004B3D5E"/>
    <w:rsid w:val="004B40C8"/>
    <w:rsid w:val="004B4152"/>
    <w:rsid w:val="004B4304"/>
    <w:rsid w:val="004B43D2"/>
    <w:rsid w:val="004B4608"/>
    <w:rsid w:val="004B471E"/>
    <w:rsid w:val="004B47A3"/>
    <w:rsid w:val="004B4936"/>
    <w:rsid w:val="004B4BEB"/>
    <w:rsid w:val="004B4C24"/>
    <w:rsid w:val="004B4DFF"/>
    <w:rsid w:val="004B4E35"/>
    <w:rsid w:val="004B4EE7"/>
    <w:rsid w:val="004B52F2"/>
    <w:rsid w:val="004B5440"/>
    <w:rsid w:val="004B5499"/>
    <w:rsid w:val="004B54FD"/>
    <w:rsid w:val="004B55D5"/>
    <w:rsid w:val="004B5607"/>
    <w:rsid w:val="004B56AB"/>
    <w:rsid w:val="004B5702"/>
    <w:rsid w:val="004B5761"/>
    <w:rsid w:val="004B5C9A"/>
    <w:rsid w:val="004B5CD8"/>
    <w:rsid w:val="004B5E79"/>
    <w:rsid w:val="004B5EAF"/>
    <w:rsid w:val="004B609A"/>
    <w:rsid w:val="004B61FA"/>
    <w:rsid w:val="004B6378"/>
    <w:rsid w:val="004B6397"/>
    <w:rsid w:val="004B64A7"/>
    <w:rsid w:val="004B6800"/>
    <w:rsid w:val="004B69DC"/>
    <w:rsid w:val="004B69FB"/>
    <w:rsid w:val="004B6B90"/>
    <w:rsid w:val="004B6E15"/>
    <w:rsid w:val="004B7393"/>
    <w:rsid w:val="004B7415"/>
    <w:rsid w:val="004B77A9"/>
    <w:rsid w:val="004B77B9"/>
    <w:rsid w:val="004B7924"/>
    <w:rsid w:val="004B7D83"/>
    <w:rsid w:val="004B7E05"/>
    <w:rsid w:val="004B7FC4"/>
    <w:rsid w:val="004C002B"/>
    <w:rsid w:val="004C006C"/>
    <w:rsid w:val="004C006D"/>
    <w:rsid w:val="004C008D"/>
    <w:rsid w:val="004C0450"/>
    <w:rsid w:val="004C0514"/>
    <w:rsid w:val="004C0782"/>
    <w:rsid w:val="004C0B7B"/>
    <w:rsid w:val="004C0BF8"/>
    <w:rsid w:val="004C0C23"/>
    <w:rsid w:val="004C110B"/>
    <w:rsid w:val="004C118D"/>
    <w:rsid w:val="004C1361"/>
    <w:rsid w:val="004C172A"/>
    <w:rsid w:val="004C186D"/>
    <w:rsid w:val="004C1B20"/>
    <w:rsid w:val="004C1D8D"/>
    <w:rsid w:val="004C1DC4"/>
    <w:rsid w:val="004C203A"/>
    <w:rsid w:val="004C2225"/>
    <w:rsid w:val="004C2284"/>
    <w:rsid w:val="004C24B8"/>
    <w:rsid w:val="004C271D"/>
    <w:rsid w:val="004C2745"/>
    <w:rsid w:val="004C27F8"/>
    <w:rsid w:val="004C2DA2"/>
    <w:rsid w:val="004C305A"/>
    <w:rsid w:val="004C3157"/>
    <w:rsid w:val="004C317B"/>
    <w:rsid w:val="004C31B1"/>
    <w:rsid w:val="004C3309"/>
    <w:rsid w:val="004C33D5"/>
    <w:rsid w:val="004C347B"/>
    <w:rsid w:val="004C34DD"/>
    <w:rsid w:val="004C3548"/>
    <w:rsid w:val="004C3737"/>
    <w:rsid w:val="004C3781"/>
    <w:rsid w:val="004C3830"/>
    <w:rsid w:val="004C3883"/>
    <w:rsid w:val="004C389B"/>
    <w:rsid w:val="004C38C6"/>
    <w:rsid w:val="004C399B"/>
    <w:rsid w:val="004C3B2F"/>
    <w:rsid w:val="004C3B5F"/>
    <w:rsid w:val="004C3D05"/>
    <w:rsid w:val="004C3D9D"/>
    <w:rsid w:val="004C420C"/>
    <w:rsid w:val="004C4250"/>
    <w:rsid w:val="004C471E"/>
    <w:rsid w:val="004C4723"/>
    <w:rsid w:val="004C4904"/>
    <w:rsid w:val="004C4A0A"/>
    <w:rsid w:val="004C4AE6"/>
    <w:rsid w:val="004C4B16"/>
    <w:rsid w:val="004C4C47"/>
    <w:rsid w:val="004C4E84"/>
    <w:rsid w:val="004C4E8C"/>
    <w:rsid w:val="004C5015"/>
    <w:rsid w:val="004C5196"/>
    <w:rsid w:val="004C53E5"/>
    <w:rsid w:val="004C5421"/>
    <w:rsid w:val="004C54C8"/>
    <w:rsid w:val="004C55A2"/>
    <w:rsid w:val="004C56D3"/>
    <w:rsid w:val="004C5A01"/>
    <w:rsid w:val="004C5BE3"/>
    <w:rsid w:val="004C5C8B"/>
    <w:rsid w:val="004C655E"/>
    <w:rsid w:val="004C6651"/>
    <w:rsid w:val="004C66EE"/>
    <w:rsid w:val="004C6714"/>
    <w:rsid w:val="004C679F"/>
    <w:rsid w:val="004C67C4"/>
    <w:rsid w:val="004C6962"/>
    <w:rsid w:val="004C69F6"/>
    <w:rsid w:val="004C6C81"/>
    <w:rsid w:val="004C6D7F"/>
    <w:rsid w:val="004C6F3A"/>
    <w:rsid w:val="004C73ED"/>
    <w:rsid w:val="004C7418"/>
    <w:rsid w:val="004C74FF"/>
    <w:rsid w:val="004C76E4"/>
    <w:rsid w:val="004C7BAF"/>
    <w:rsid w:val="004C7C5B"/>
    <w:rsid w:val="004C7CF1"/>
    <w:rsid w:val="004C7EB9"/>
    <w:rsid w:val="004D000A"/>
    <w:rsid w:val="004D0087"/>
    <w:rsid w:val="004D0088"/>
    <w:rsid w:val="004D028C"/>
    <w:rsid w:val="004D07C0"/>
    <w:rsid w:val="004D0825"/>
    <w:rsid w:val="004D0827"/>
    <w:rsid w:val="004D087A"/>
    <w:rsid w:val="004D0989"/>
    <w:rsid w:val="004D09EA"/>
    <w:rsid w:val="004D0C3A"/>
    <w:rsid w:val="004D0CCB"/>
    <w:rsid w:val="004D0D1D"/>
    <w:rsid w:val="004D0F3B"/>
    <w:rsid w:val="004D1438"/>
    <w:rsid w:val="004D1558"/>
    <w:rsid w:val="004D1740"/>
    <w:rsid w:val="004D1D09"/>
    <w:rsid w:val="004D1E0F"/>
    <w:rsid w:val="004D1E5A"/>
    <w:rsid w:val="004D1EC8"/>
    <w:rsid w:val="004D21E1"/>
    <w:rsid w:val="004D220F"/>
    <w:rsid w:val="004D2566"/>
    <w:rsid w:val="004D2767"/>
    <w:rsid w:val="004D282B"/>
    <w:rsid w:val="004D2CA9"/>
    <w:rsid w:val="004D2E53"/>
    <w:rsid w:val="004D2E6A"/>
    <w:rsid w:val="004D2EC1"/>
    <w:rsid w:val="004D2F81"/>
    <w:rsid w:val="004D324F"/>
    <w:rsid w:val="004D326A"/>
    <w:rsid w:val="004D3286"/>
    <w:rsid w:val="004D32F6"/>
    <w:rsid w:val="004D3323"/>
    <w:rsid w:val="004D3354"/>
    <w:rsid w:val="004D33A6"/>
    <w:rsid w:val="004D35CC"/>
    <w:rsid w:val="004D36A5"/>
    <w:rsid w:val="004D3A64"/>
    <w:rsid w:val="004D3AA9"/>
    <w:rsid w:val="004D3DCA"/>
    <w:rsid w:val="004D3EE3"/>
    <w:rsid w:val="004D4279"/>
    <w:rsid w:val="004D4644"/>
    <w:rsid w:val="004D4662"/>
    <w:rsid w:val="004D4699"/>
    <w:rsid w:val="004D477D"/>
    <w:rsid w:val="004D5082"/>
    <w:rsid w:val="004D5244"/>
    <w:rsid w:val="004D53D2"/>
    <w:rsid w:val="004D555A"/>
    <w:rsid w:val="004D5674"/>
    <w:rsid w:val="004D5954"/>
    <w:rsid w:val="004D5A57"/>
    <w:rsid w:val="004D5AFE"/>
    <w:rsid w:val="004D5B5A"/>
    <w:rsid w:val="004D5E5F"/>
    <w:rsid w:val="004D5F05"/>
    <w:rsid w:val="004D6455"/>
    <w:rsid w:val="004D6655"/>
    <w:rsid w:val="004D682F"/>
    <w:rsid w:val="004D68D2"/>
    <w:rsid w:val="004D6918"/>
    <w:rsid w:val="004D6A2E"/>
    <w:rsid w:val="004D6AE2"/>
    <w:rsid w:val="004D6B0E"/>
    <w:rsid w:val="004D6B7D"/>
    <w:rsid w:val="004D6C63"/>
    <w:rsid w:val="004D6FFF"/>
    <w:rsid w:val="004D7179"/>
    <w:rsid w:val="004D72E3"/>
    <w:rsid w:val="004D73D1"/>
    <w:rsid w:val="004D74B3"/>
    <w:rsid w:val="004D7A78"/>
    <w:rsid w:val="004D7C00"/>
    <w:rsid w:val="004D7EFB"/>
    <w:rsid w:val="004D7F24"/>
    <w:rsid w:val="004E0098"/>
    <w:rsid w:val="004E0116"/>
    <w:rsid w:val="004E03ED"/>
    <w:rsid w:val="004E041E"/>
    <w:rsid w:val="004E0626"/>
    <w:rsid w:val="004E0713"/>
    <w:rsid w:val="004E0720"/>
    <w:rsid w:val="004E0A83"/>
    <w:rsid w:val="004E0D58"/>
    <w:rsid w:val="004E0DC9"/>
    <w:rsid w:val="004E0E44"/>
    <w:rsid w:val="004E0FE6"/>
    <w:rsid w:val="004E1172"/>
    <w:rsid w:val="004E129F"/>
    <w:rsid w:val="004E132C"/>
    <w:rsid w:val="004E1371"/>
    <w:rsid w:val="004E1705"/>
    <w:rsid w:val="004E1925"/>
    <w:rsid w:val="004E1BB3"/>
    <w:rsid w:val="004E1EAB"/>
    <w:rsid w:val="004E1EE3"/>
    <w:rsid w:val="004E1F13"/>
    <w:rsid w:val="004E26EB"/>
    <w:rsid w:val="004E287D"/>
    <w:rsid w:val="004E2A52"/>
    <w:rsid w:val="004E2CE7"/>
    <w:rsid w:val="004E2CFC"/>
    <w:rsid w:val="004E2D04"/>
    <w:rsid w:val="004E2DE9"/>
    <w:rsid w:val="004E317C"/>
    <w:rsid w:val="004E3411"/>
    <w:rsid w:val="004E3C84"/>
    <w:rsid w:val="004E3CEE"/>
    <w:rsid w:val="004E3D71"/>
    <w:rsid w:val="004E3DFB"/>
    <w:rsid w:val="004E3F01"/>
    <w:rsid w:val="004E3F57"/>
    <w:rsid w:val="004E4103"/>
    <w:rsid w:val="004E422F"/>
    <w:rsid w:val="004E43C4"/>
    <w:rsid w:val="004E47B3"/>
    <w:rsid w:val="004E48B5"/>
    <w:rsid w:val="004E4AED"/>
    <w:rsid w:val="004E4D98"/>
    <w:rsid w:val="004E4E06"/>
    <w:rsid w:val="004E4E38"/>
    <w:rsid w:val="004E4E4C"/>
    <w:rsid w:val="004E4E89"/>
    <w:rsid w:val="004E5665"/>
    <w:rsid w:val="004E5747"/>
    <w:rsid w:val="004E582A"/>
    <w:rsid w:val="004E583B"/>
    <w:rsid w:val="004E5BA7"/>
    <w:rsid w:val="004E6153"/>
    <w:rsid w:val="004E618B"/>
    <w:rsid w:val="004E6363"/>
    <w:rsid w:val="004E63E0"/>
    <w:rsid w:val="004E6610"/>
    <w:rsid w:val="004E69B4"/>
    <w:rsid w:val="004E6A20"/>
    <w:rsid w:val="004E6A31"/>
    <w:rsid w:val="004E6B42"/>
    <w:rsid w:val="004E7357"/>
    <w:rsid w:val="004E73B1"/>
    <w:rsid w:val="004E7528"/>
    <w:rsid w:val="004E7AFD"/>
    <w:rsid w:val="004E7B32"/>
    <w:rsid w:val="004E7D02"/>
    <w:rsid w:val="004E7D6E"/>
    <w:rsid w:val="004E7E0A"/>
    <w:rsid w:val="004E7E4B"/>
    <w:rsid w:val="004E7E50"/>
    <w:rsid w:val="004E7F7E"/>
    <w:rsid w:val="004F0038"/>
    <w:rsid w:val="004F0185"/>
    <w:rsid w:val="004F020C"/>
    <w:rsid w:val="004F024A"/>
    <w:rsid w:val="004F068A"/>
    <w:rsid w:val="004F073B"/>
    <w:rsid w:val="004F077C"/>
    <w:rsid w:val="004F07FB"/>
    <w:rsid w:val="004F0877"/>
    <w:rsid w:val="004F0887"/>
    <w:rsid w:val="004F0F70"/>
    <w:rsid w:val="004F121F"/>
    <w:rsid w:val="004F1463"/>
    <w:rsid w:val="004F15FE"/>
    <w:rsid w:val="004F1B42"/>
    <w:rsid w:val="004F1DA1"/>
    <w:rsid w:val="004F1E4F"/>
    <w:rsid w:val="004F2182"/>
    <w:rsid w:val="004F22E4"/>
    <w:rsid w:val="004F22F2"/>
    <w:rsid w:val="004F2465"/>
    <w:rsid w:val="004F27E7"/>
    <w:rsid w:val="004F2859"/>
    <w:rsid w:val="004F2BC5"/>
    <w:rsid w:val="004F2D24"/>
    <w:rsid w:val="004F2EDE"/>
    <w:rsid w:val="004F2F64"/>
    <w:rsid w:val="004F36C5"/>
    <w:rsid w:val="004F3CC8"/>
    <w:rsid w:val="004F3E55"/>
    <w:rsid w:val="004F4220"/>
    <w:rsid w:val="004F42F3"/>
    <w:rsid w:val="004F458F"/>
    <w:rsid w:val="004F4598"/>
    <w:rsid w:val="004F4685"/>
    <w:rsid w:val="004F4700"/>
    <w:rsid w:val="004F4BAF"/>
    <w:rsid w:val="004F4BFB"/>
    <w:rsid w:val="004F4C35"/>
    <w:rsid w:val="004F4C3D"/>
    <w:rsid w:val="004F4CA2"/>
    <w:rsid w:val="004F4D4F"/>
    <w:rsid w:val="004F4D64"/>
    <w:rsid w:val="004F4D66"/>
    <w:rsid w:val="004F5401"/>
    <w:rsid w:val="004F5913"/>
    <w:rsid w:val="004F5AA7"/>
    <w:rsid w:val="004F5B03"/>
    <w:rsid w:val="004F5BAA"/>
    <w:rsid w:val="004F5BCF"/>
    <w:rsid w:val="004F5C55"/>
    <w:rsid w:val="004F5F82"/>
    <w:rsid w:val="004F61DD"/>
    <w:rsid w:val="004F642B"/>
    <w:rsid w:val="004F6634"/>
    <w:rsid w:val="004F670E"/>
    <w:rsid w:val="004F6713"/>
    <w:rsid w:val="004F6838"/>
    <w:rsid w:val="004F69F5"/>
    <w:rsid w:val="004F6A61"/>
    <w:rsid w:val="004F6B35"/>
    <w:rsid w:val="004F6BC7"/>
    <w:rsid w:val="004F6FB3"/>
    <w:rsid w:val="004F700F"/>
    <w:rsid w:val="004F72E6"/>
    <w:rsid w:val="004F75A7"/>
    <w:rsid w:val="004F762D"/>
    <w:rsid w:val="004F797B"/>
    <w:rsid w:val="004F7993"/>
    <w:rsid w:val="004F7C01"/>
    <w:rsid w:val="004F7E14"/>
    <w:rsid w:val="004F7F01"/>
    <w:rsid w:val="005001A5"/>
    <w:rsid w:val="00500279"/>
    <w:rsid w:val="0050027A"/>
    <w:rsid w:val="005003F1"/>
    <w:rsid w:val="00500533"/>
    <w:rsid w:val="00500561"/>
    <w:rsid w:val="0050078B"/>
    <w:rsid w:val="005007A1"/>
    <w:rsid w:val="00500AF8"/>
    <w:rsid w:val="00500FBD"/>
    <w:rsid w:val="005010E9"/>
    <w:rsid w:val="00501541"/>
    <w:rsid w:val="0050171C"/>
    <w:rsid w:val="00501E99"/>
    <w:rsid w:val="00501EFD"/>
    <w:rsid w:val="00501F45"/>
    <w:rsid w:val="00502154"/>
    <w:rsid w:val="0050216D"/>
    <w:rsid w:val="00502508"/>
    <w:rsid w:val="0050250F"/>
    <w:rsid w:val="005025B8"/>
    <w:rsid w:val="00502659"/>
    <w:rsid w:val="00502685"/>
    <w:rsid w:val="005029B9"/>
    <w:rsid w:val="00502E4A"/>
    <w:rsid w:val="00503189"/>
    <w:rsid w:val="00503279"/>
    <w:rsid w:val="005035A6"/>
    <w:rsid w:val="005035B8"/>
    <w:rsid w:val="00503906"/>
    <w:rsid w:val="005039C6"/>
    <w:rsid w:val="005039D8"/>
    <w:rsid w:val="005039FD"/>
    <w:rsid w:val="00503BCF"/>
    <w:rsid w:val="00503C33"/>
    <w:rsid w:val="0050421E"/>
    <w:rsid w:val="0050421F"/>
    <w:rsid w:val="00504492"/>
    <w:rsid w:val="0050475D"/>
    <w:rsid w:val="005047D3"/>
    <w:rsid w:val="005049B9"/>
    <w:rsid w:val="00504DF3"/>
    <w:rsid w:val="00504ED7"/>
    <w:rsid w:val="00505157"/>
    <w:rsid w:val="005051EA"/>
    <w:rsid w:val="005053A0"/>
    <w:rsid w:val="00505965"/>
    <w:rsid w:val="00505B19"/>
    <w:rsid w:val="00505FB0"/>
    <w:rsid w:val="005060BA"/>
    <w:rsid w:val="00506149"/>
    <w:rsid w:val="00506254"/>
    <w:rsid w:val="005062B5"/>
    <w:rsid w:val="005066AB"/>
    <w:rsid w:val="0050686C"/>
    <w:rsid w:val="00506A4B"/>
    <w:rsid w:val="00506B31"/>
    <w:rsid w:val="00506CCD"/>
    <w:rsid w:val="00506FCC"/>
    <w:rsid w:val="00507191"/>
    <w:rsid w:val="005071B6"/>
    <w:rsid w:val="0050733B"/>
    <w:rsid w:val="0050777D"/>
    <w:rsid w:val="00507AA4"/>
    <w:rsid w:val="00507D7E"/>
    <w:rsid w:val="00507E2C"/>
    <w:rsid w:val="00507FCD"/>
    <w:rsid w:val="005102BD"/>
    <w:rsid w:val="00510D77"/>
    <w:rsid w:val="00510DE5"/>
    <w:rsid w:val="00510E52"/>
    <w:rsid w:val="00510EC0"/>
    <w:rsid w:val="00511144"/>
    <w:rsid w:val="005112E4"/>
    <w:rsid w:val="005114DD"/>
    <w:rsid w:val="00511631"/>
    <w:rsid w:val="00511893"/>
    <w:rsid w:val="005118E8"/>
    <w:rsid w:val="00511B87"/>
    <w:rsid w:val="00511E5C"/>
    <w:rsid w:val="00512226"/>
    <w:rsid w:val="00512249"/>
    <w:rsid w:val="005129B8"/>
    <w:rsid w:val="005130C5"/>
    <w:rsid w:val="00513299"/>
    <w:rsid w:val="0051331C"/>
    <w:rsid w:val="0051341F"/>
    <w:rsid w:val="00513632"/>
    <w:rsid w:val="005136B4"/>
    <w:rsid w:val="005136CF"/>
    <w:rsid w:val="0051375A"/>
    <w:rsid w:val="005137C1"/>
    <w:rsid w:val="0051385C"/>
    <w:rsid w:val="005139FF"/>
    <w:rsid w:val="00513B3B"/>
    <w:rsid w:val="00513C4A"/>
    <w:rsid w:val="005142F6"/>
    <w:rsid w:val="00514352"/>
    <w:rsid w:val="005146D1"/>
    <w:rsid w:val="0051498B"/>
    <w:rsid w:val="00514CBD"/>
    <w:rsid w:val="00514E05"/>
    <w:rsid w:val="00515127"/>
    <w:rsid w:val="00515831"/>
    <w:rsid w:val="00515A4F"/>
    <w:rsid w:val="00515D7D"/>
    <w:rsid w:val="00515DE3"/>
    <w:rsid w:val="00516013"/>
    <w:rsid w:val="00516073"/>
    <w:rsid w:val="0051625A"/>
    <w:rsid w:val="005164C2"/>
    <w:rsid w:val="00516744"/>
    <w:rsid w:val="0051683E"/>
    <w:rsid w:val="00516905"/>
    <w:rsid w:val="00516A47"/>
    <w:rsid w:val="00516BC4"/>
    <w:rsid w:val="00516E01"/>
    <w:rsid w:val="00516EF0"/>
    <w:rsid w:val="00517092"/>
    <w:rsid w:val="00517386"/>
    <w:rsid w:val="005174FF"/>
    <w:rsid w:val="00517820"/>
    <w:rsid w:val="00517AF7"/>
    <w:rsid w:val="00517B5C"/>
    <w:rsid w:val="00517B5F"/>
    <w:rsid w:val="00517C10"/>
    <w:rsid w:val="00517C6F"/>
    <w:rsid w:val="00517E43"/>
    <w:rsid w:val="00517E4E"/>
    <w:rsid w:val="0052000F"/>
    <w:rsid w:val="005200EC"/>
    <w:rsid w:val="005201D8"/>
    <w:rsid w:val="005202EB"/>
    <w:rsid w:val="00520608"/>
    <w:rsid w:val="0052065D"/>
    <w:rsid w:val="005208CF"/>
    <w:rsid w:val="00520CEF"/>
    <w:rsid w:val="00520E6F"/>
    <w:rsid w:val="00520E7A"/>
    <w:rsid w:val="00520F0D"/>
    <w:rsid w:val="0052137B"/>
    <w:rsid w:val="0052156B"/>
    <w:rsid w:val="005215CE"/>
    <w:rsid w:val="0052162F"/>
    <w:rsid w:val="005216D6"/>
    <w:rsid w:val="00521C9D"/>
    <w:rsid w:val="005223B4"/>
    <w:rsid w:val="0052276E"/>
    <w:rsid w:val="005228D9"/>
    <w:rsid w:val="00522C32"/>
    <w:rsid w:val="00522E89"/>
    <w:rsid w:val="005230F7"/>
    <w:rsid w:val="005232D2"/>
    <w:rsid w:val="00523382"/>
    <w:rsid w:val="005233A5"/>
    <w:rsid w:val="00523475"/>
    <w:rsid w:val="005234C8"/>
    <w:rsid w:val="005235EA"/>
    <w:rsid w:val="00523938"/>
    <w:rsid w:val="005239C5"/>
    <w:rsid w:val="00523AB9"/>
    <w:rsid w:val="00523D0F"/>
    <w:rsid w:val="00523F74"/>
    <w:rsid w:val="005242A6"/>
    <w:rsid w:val="0052440C"/>
    <w:rsid w:val="005246BE"/>
    <w:rsid w:val="0052474B"/>
    <w:rsid w:val="00524988"/>
    <w:rsid w:val="00524B23"/>
    <w:rsid w:val="00524C82"/>
    <w:rsid w:val="00524EEA"/>
    <w:rsid w:val="00525019"/>
    <w:rsid w:val="0052528B"/>
    <w:rsid w:val="00525701"/>
    <w:rsid w:val="00525893"/>
    <w:rsid w:val="005259D0"/>
    <w:rsid w:val="00525B7F"/>
    <w:rsid w:val="00525BC3"/>
    <w:rsid w:val="005260D0"/>
    <w:rsid w:val="0052615C"/>
    <w:rsid w:val="00526305"/>
    <w:rsid w:val="005265BC"/>
    <w:rsid w:val="00526946"/>
    <w:rsid w:val="0052699F"/>
    <w:rsid w:val="00526CAF"/>
    <w:rsid w:val="00526CCA"/>
    <w:rsid w:val="00526D39"/>
    <w:rsid w:val="00526E39"/>
    <w:rsid w:val="005270C8"/>
    <w:rsid w:val="0052710B"/>
    <w:rsid w:val="005274DB"/>
    <w:rsid w:val="00527562"/>
    <w:rsid w:val="0052771A"/>
    <w:rsid w:val="00527786"/>
    <w:rsid w:val="00527926"/>
    <w:rsid w:val="00527CA2"/>
    <w:rsid w:val="00527CE2"/>
    <w:rsid w:val="005301D8"/>
    <w:rsid w:val="00530316"/>
    <w:rsid w:val="00530464"/>
    <w:rsid w:val="0053057C"/>
    <w:rsid w:val="00530871"/>
    <w:rsid w:val="005308F3"/>
    <w:rsid w:val="00530A37"/>
    <w:rsid w:val="00530C43"/>
    <w:rsid w:val="00530CA7"/>
    <w:rsid w:val="00530D3A"/>
    <w:rsid w:val="00530DBD"/>
    <w:rsid w:val="00530E31"/>
    <w:rsid w:val="00530E52"/>
    <w:rsid w:val="00530E9A"/>
    <w:rsid w:val="00530FC2"/>
    <w:rsid w:val="00531007"/>
    <w:rsid w:val="00531173"/>
    <w:rsid w:val="005311B2"/>
    <w:rsid w:val="005312DD"/>
    <w:rsid w:val="0053142F"/>
    <w:rsid w:val="005316ED"/>
    <w:rsid w:val="005317D4"/>
    <w:rsid w:val="0053180C"/>
    <w:rsid w:val="00531859"/>
    <w:rsid w:val="0053198D"/>
    <w:rsid w:val="00531A79"/>
    <w:rsid w:val="00531B1D"/>
    <w:rsid w:val="00531B6D"/>
    <w:rsid w:val="00531C1D"/>
    <w:rsid w:val="00531FE6"/>
    <w:rsid w:val="00532034"/>
    <w:rsid w:val="0053240D"/>
    <w:rsid w:val="005326E4"/>
    <w:rsid w:val="00532BB6"/>
    <w:rsid w:val="00532D99"/>
    <w:rsid w:val="00532DBB"/>
    <w:rsid w:val="00532FC1"/>
    <w:rsid w:val="00533031"/>
    <w:rsid w:val="0053310F"/>
    <w:rsid w:val="005333EF"/>
    <w:rsid w:val="0053358C"/>
    <w:rsid w:val="0053380D"/>
    <w:rsid w:val="0053399E"/>
    <w:rsid w:val="00533B92"/>
    <w:rsid w:val="00533CB3"/>
    <w:rsid w:val="00533ECC"/>
    <w:rsid w:val="00534151"/>
    <w:rsid w:val="00534457"/>
    <w:rsid w:val="00534809"/>
    <w:rsid w:val="00534B73"/>
    <w:rsid w:val="00534BE3"/>
    <w:rsid w:val="00534C02"/>
    <w:rsid w:val="00534F6E"/>
    <w:rsid w:val="00534FA0"/>
    <w:rsid w:val="0053511C"/>
    <w:rsid w:val="005351AF"/>
    <w:rsid w:val="005355CE"/>
    <w:rsid w:val="00535666"/>
    <w:rsid w:val="0053581C"/>
    <w:rsid w:val="0053591C"/>
    <w:rsid w:val="00535A49"/>
    <w:rsid w:val="00535BE4"/>
    <w:rsid w:val="00535C14"/>
    <w:rsid w:val="00535D40"/>
    <w:rsid w:val="00535FD9"/>
    <w:rsid w:val="00536050"/>
    <w:rsid w:val="00536239"/>
    <w:rsid w:val="0053633D"/>
    <w:rsid w:val="00536602"/>
    <w:rsid w:val="00536641"/>
    <w:rsid w:val="00536688"/>
    <w:rsid w:val="00536776"/>
    <w:rsid w:val="00536985"/>
    <w:rsid w:val="005369C3"/>
    <w:rsid w:val="00536CAE"/>
    <w:rsid w:val="0053706F"/>
    <w:rsid w:val="00537103"/>
    <w:rsid w:val="005373DE"/>
    <w:rsid w:val="005375FB"/>
    <w:rsid w:val="00537620"/>
    <w:rsid w:val="00537661"/>
    <w:rsid w:val="0053768E"/>
    <w:rsid w:val="0053778C"/>
    <w:rsid w:val="00537869"/>
    <w:rsid w:val="0053799F"/>
    <w:rsid w:val="005379B4"/>
    <w:rsid w:val="00537C17"/>
    <w:rsid w:val="00537CB8"/>
    <w:rsid w:val="00537CCD"/>
    <w:rsid w:val="00537DA2"/>
    <w:rsid w:val="00537EDA"/>
    <w:rsid w:val="00537FC7"/>
    <w:rsid w:val="005402CD"/>
    <w:rsid w:val="005406B5"/>
    <w:rsid w:val="005406CE"/>
    <w:rsid w:val="00540888"/>
    <w:rsid w:val="00540AD1"/>
    <w:rsid w:val="00540DA4"/>
    <w:rsid w:val="005410B3"/>
    <w:rsid w:val="005410CE"/>
    <w:rsid w:val="00541347"/>
    <w:rsid w:val="00541782"/>
    <w:rsid w:val="0054180A"/>
    <w:rsid w:val="005418D7"/>
    <w:rsid w:val="005418EB"/>
    <w:rsid w:val="00541A80"/>
    <w:rsid w:val="00541B8B"/>
    <w:rsid w:val="00541CBA"/>
    <w:rsid w:val="00541F6F"/>
    <w:rsid w:val="00541F79"/>
    <w:rsid w:val="00542400"/>
    <w:rsid w:val="005424A3"/>
    <w:rsid w:val="005424C8"/>
    <w:rsid w:val="005424CB"/>
    <w:rsid w:val="005424F8"/>
    <w:rsid w:val="005425BC"/>
    <w:rsid w:val="005426A6"/>
    <w:rsid w:val="005429B8"/>
    <w:rsid w:val="0054302C"/>
    <w:rsid w:val="005430FD"/>
    <w:rsid w:val="005433DE"/>
    <w:rsid w:val="005434B3"/>
    <w:rsid w:val="0054357C"/>
    <w:rsid w:val="00543706"/>
    <w:rsid w:val="005439BE"/>
    <w:rsid w:val="00543B5B"/>
    <w:rsid w:val="00543C8D"/>
    <w:rsid w:val="00543CB5"/>
    <w:rsid w:val="00543CB7"/>
    <w:rsid w:val="00543E76"/>
    <w:rsid w:val="00543EE9"/>
    <w:rsid w:val="0054410B"/>
    <w:rsid w:val="0054414C"/>
    <w:rsid w:val="0054478B"/>
    <w:rsid w:val="005447BB"/>
    <w:rsid w:val="005447D2"/>
    <w:rsid w:val="00544859"/>
    <w:rsid w:val="00544860"/>
    <w:rsid w:val="005448BC"/>
    <w:rsid w:val="005448C0"/>
    <w:rsid w:val="00544BA4"/>
    <w:rsid w:val="00544F41"/>
    <w:rsid w:val="00544F95"/>
    <w:rsid w:val="00545133"/>
    <w:rsid w:val="00545137"/>
    <w:rsid w:val="0054548F"/>
    <w:rsid w:val="005455E3"/>
    <w:rsid w:val="005459B6"/>
    <w:rsid w:val="00545AFC"/>
    <w:rsid w:val="00545D12"/>
    <w:rsid w:val="00545F21"/>
    <w:rsid w:val="00545F34"/>
    <w:rsid w:val="00545FD0"/>
    <w:rsid w:val="005460BE"/>
    <w:rsid w:val="0054627D"/>
    <w:rsid w:val="005465EA"/>
    <w:rsid w:val="005468BF"/>
    <w:rsid w:val="00546A93"/>
    <w:rsid w:val="00546B90"/>
    <w:rsid w:val="00546BDF"/>
    <w:rsid w:val="00546C64"/>
    <w:rsid w:val="00547032"/>
    <w:rsid w:val="00547132"/>
    <w:rsid w:val="005474E4"/>
    <w:rsid w:val="005476FF"/>
    <w:rsid w:val="0054794A"/>
    <w:rsid w:val="00547A17"/>
    <w:rsid w:val="00547B49"/>
    <w:rsid w:val="00547DCE"/>
    <w:rsid w:val="00547DD2"/>
    <w:rsid w:val="00547E17"/>
    <w:rsid w:val="00547E8E"/>
    <w:rsid w:val="00550461"/>
    <w:rsid w:val="00550A34"/>
    <w:rsid w:val="00550C7B"/>
    <w:rsid w:val="00551433"/>
    <w:rsid w:val="00551582"/>
    <w:rsid w:val="0055166B"/>
    <w:rsid w:val="0055168C"/>
    <w:rsid w:val="00551E22"/>
    <w:rsid w:val="00552259"/>
    <w:rsid w:val="0055230F"/>
    <w:rsid w:val="0055231C"/>
    <w:rsid w:val="005525F1"/>
    <w:rsid w:val="00552611"/>
    <w:rsid w:val="00552674"/>
    <w:rsid w:val="00552722"/>
    <w:rsid w:val="00552763"/>
    <w:rsid w:val="00552A15"/>
    <w:rsid w:val="00552D27"/>
    <w:rsid w:val="00552E5A"/>
    <w:rsid w:val="005530DE"/>
    <w:rsid w:val="005531C2"/>
    <w:rsid w:val="00553230"/>
    <w:rsid w:val="00553265"/>
    <w:rsid w:val="00553304"/>
    <w:rsid w:val="0055342C"/>
    <w:rsid w:val="0055346F"/>
    <w:rsid w:val="00553509"/>
    <w:rsid w:val="0055373C"/>
    <w:rsid w:val="005537CC"/>
    <w:rsid w:val="0055399B"/>
    <w:rsid w:val="00553D0B"/>
    <w:rsid w:val="00553F10"/>
    <w:rsid w:val="00553FA1"/>
    <w:rsid w:val="005540AE"/>
    <w:rsid w:val="00554109"/>
    <w:rsid w:val="00554138"/>
    <w:rsid w:val="0055452C"/>
    <w:rsid w:val="0055459F"/>
    <w:rsid w:val="00554665"/>
    <w:rsid w:val="0055474D"/>
    <w:rsid w:val="005547A5"/>
    <w:rsid w:val="00554833"/>
    <w:rsid w:val="0055494F"/>
    <w:rsid w:val="0055496C"/>
    <w:rsid w:val="00554B22"/>
    <w:rsid w:val="00554CAB"/>
    <w:rsid w:val="00554DE9"/>
    <w:rsid w:val="005550FA"/>
    <w:rsid w:val="0055529B"/>
    <w:rsid w:val="005557B1"/>
    <w:rsid w:val="00555877"/>
    <w:rsid w:val="00555895"/>
    <w:rsid w:val="00555A16"/>
    <w:rsid w:val="00555ACC"/>
    <w:rsid w:val="00555AEC"/>
    <w:rsid w:val="00555B16"/>
    <w:rsid w:val="00555BD9"/>
    <w:rsid w:val="00555E18"/>
    <w:rsid w:val="00555F33"/>
    <w:rsid w:val="005566C3"/>
    <w:rsid w:val="00556795"/>
    <w:rsid w:val="00556858"/>
    <w:rsid w:val="00556A31"/>
    <w:rsid w:val="00556AA9"/>
    <w:rsid w:val="00556B17"/>
    <w:rsid w:val="00556B45"/>
    <w:rsid w:val="00556B58"/>
    <w:rsid w:val="00556D98"/>
    <w:rsid w:val="00556DB7"/>
    <w:rsid w:val="00556DCF"/>
    <w:rsid w:val="0055701D"/>
    <w:rsid w:val="0055725D"/>
    <w:rsid w:val="0055737A"/>
    <w:rsid w:val="005574B3"/>
    <w:rsid w:val="005575DB"/>
    <w:rsid w:val="0055789F"/>
    <w:rsid w:val="0055794F"/>
    <w:rsid w:val="00557A2A"/>
    <w:rsid w:val="00557CF0"/>
    <w:rsid w:val="00557E3C"/>
    <w:rsid w:val="005600B9"/>
    <w:rsid w:val="0056028B"/>
    <w:rsid w:val="005603C6"/>
    <w:rsid w:val="00560693"/>
    <w:rsid w:val="005608F2"/>
    <w:rsid w:val="00560AAF"/>
    <w:rsid w:val="00560AF8"/>
    <w:rsid w:val="00560FFB"/>
    <w:rsid w:val="00561172"/>
    <w:rsid w:val="00561174"/>
    <w:rsid w:val="005611E7"/>
    <w:rsid w:val="00561216"/>
    <w:rsid w:val="00561246"/>
    <w:rsid w:val="00561334"/>
    <w:rsid w:val="00561428"/>
    <w:rsid w:val="00561582"/>
    <w:rsid w:val="005617BA"/>
    <w:rsid w:val="00561B1A"/>
    <w:rsid w:val="005621DB"/>
    <w:rsid w:val="005622A4"/>
    <w:rsid w:val="00562407"/>
    <w:rsid w:val="00562947"/>
    <w:rsid w:val="0056297B"/>
    <w:rsid w:val="00562C33"/>
    <w:rsid w:val="00562C7E"/>
    <w:rsid w:val="00563161"/>
    <w:rsid w:val="0056324D"/>
    <w:rsid w:val="005633E2"/>
    <w:rsid w:val="0056366C"/>
    <w:rsid w:val="0056398C"/>
    <w:rsid w:val="005639A9"/>
    <w:rsid w:val="00563AE9"/>
    <w:rsid w:val="00563E75"/>
    <w:rsid w:val="00563FE0"/>
    <w:rsid w:val="00564218"/>
    <w:rsid w:val="005642BB"/>
    <w:rsid w:val="005645AF"/>
    <w:rsid w:val="005649D7"/>
    <w:rsid w:val="00564ABD"/>
    <w:rsid w:val="00564E5C"/>
    <w:rsid w:val="00565316"/>
    <w:rsid w:val="0056536C"/>
    <w:rsid w:val="005655E1"/>
    <w:rsid w:val="005658BB"/>
    <w:rsid w:val="00566045"/>
    <w:rsid w:val="0056636D"/>
    <w:rsid w:val="00566A18"/>
    <w:rsid w:val="00566B94"/>
    <w:rsid w:val="00566CEE"/>
    <w:rsid w:val="00566DB6"/>
    <w:rsid w:val="00566F63"/>
    <w:rsid w:val="005671F8"/>
    <w:rsid w:val="00567258"/>
    <w:rsid w:val="0056731C"/>
    <w:rsid w:val="005673FC"/>
    <w:rsid w:val="005674A4"/>
    <w:rsid w:val="00567514"/>
    <w:rsid w:val="0056754F"/>
    <w:rsid w:val="00567790"/>
    <w:rsid w:val="005677FC"/>
    <w:rsid w:val="00567884"/>
    <w:rsid w:val="005678E2"/>
    <w:rsid w:val="0057048D"/>
    <w:rsid w:val="005708C8"/>
    <w:rsid w:val="00570B95"/>
    <w:rsid w:val="00570D00"/>
    <w:rsid w:val="00570D0C"/>
    <w:rsid w:val="005711D5"/>
    <w:rsid w:val="005714F9"/>
    <w:rsid w:val="00571508"/>
    <w:rsid w:val="0057174F"/>
    <w:rsid w:val="005717BB"/>
    <w:rsid w:val="00571826"/>
    <w:rsid w:val="005718DB"/>
    <w:rsid w:val="00571ABA"/>
    <w:rsid w:val="00571AD2"/>
    <w:rsid w:val="00571B85"/>
    <w:rsid w:val="00571C66"/>
    <w:rsid w:val="00571FC0"/>
    <w:rsid w:val="0057205F"/>
    <w:rsid w:val="0057239D"/>
    <w:rsid w:val="00572405"/>
    <w:rsid w:val="00572723"/>
    <w:rsid w:val="005727FD"/>
    <w:rsid w:val="00572853"/>
    <w:rsid w:val="0057290C"/>
    <w:rsid w:val="0057296C"/>
    <w:rsid w:val="00572AC7"/>
    <w:rsid w:val="00572BC7"/>
    <w:rsid w:val="00572F32"/>
    <w:rsid w:val="00573265"/>
    <w:rsid w:val="005734BD"/>
    <w:rsid w:val="0057352C"/>
    <w:rsid w:val="005738EB"/>
    <w:rsid w:val="00573909"/>
    <w:rsid w:val="00573CE4"/>
    <w:rsid w:val="00574143"/>
    <w:rsid w:val="0057420F"/>
    <w:rsid w:val="0057452F"/>
    <w:rsid w:val="005748A2"/>
    <w:rsid w:val="005748D8"/>
    <w:rsid w:val="005748DB"/>
    <w:rsid w:val="00574BB8"/>
    <w:rsid w:val="00574BBF"/>
    <w:rsid w:val="00574FC7"/>
    <w:rsid w:val="0057536E"/>
    <w:rsid w:val="00575396"/>
    <w:rsid w:val="00575676"/>
    <w:rsid w:val="0057578A"/>
    <w:rsid w:val="00575DD1"/>
    <w:rsid w:val="00576027"/>
    <w:rsid w:val="0057603E"/>
    <w:rsid w:val="00576052"/>
    <w:rsid w:val="0057609F"/>
    <w:rsid w:val="0057611D"/>
    <w:rsid w:val="00576221"/>
    <w:rsid w:val="0057624A"/>
    <w:rsid w:val="005767BD"/>
    <w:rsid w:val="00576860"/>
    <w:rsid w:val="005768B8"/>
    <w:rsid w:val="005768FE"/>
    <w:rsid w:val="005769C2"/>
    <w:rsid w:val="00576AB3"/>
    <w:rsid w:val="00576BC9"/>
    <w:rsid w:val="00576C74"/>
    <w:rsid w:val="00576FDA"/>
    <w:rsid w:val="00577383"/>
    <w:rsid w:val="00577478"/>
    <w:rsid w:val="00577BD6"/>
    <w:rsid w:val="00577D1C"/>
    <w:rsid w:val="00577EF7"/>
    <w:rsid w:val="0058039A"/>
    <w:rsid w:val="00580466"/>
    <w:rsid w:val="00580618"/>
    <w:rsid w:val="005808F5"/>
    <w:rsid w:val="00580F52"/>
    <w:rsid w:val="00580FEC"/>
    <w:rsid w:val="00580FFC"/>
    <w:rsid w:val="00581123"/>
    <w:rsid w:val="005813C1"/>
    <w:rsid w:val="00581430"/>
    <w:rsid w:val="00581660"/>
    <w:rsid w:val="0058166F"/>
    <w:rsid w:val="005817EB"/>
    <w:rsid w:val="005818F5"/>
    <w:rsid w:val="00581925"/>
    <w:rsid w:val="0058196E"/>
    <w:rsid w:val="00581AE9"/>
    <w:rsid w:val="00581B11"/>
    <w:rsid w:val="00581B28"/>
    <w:rsid w:val="00581BE2"/>
    <w:rsid w:val="00581DEB"/>
    <w:rsid w:val="00582072"/>
    <w:rsid w:val="00582184"/>
    <w:rsid w:val="00582331"/>
    <w:rsid w:val="00582364"/>
    <w:rsid w:val="00582533"/>
    <w:rsid w:val="005826D4"/>
    <w:rsid w:val="00582833"/>
    <w:rsid w:val="0058293B"/>
    <w:rsid w:val="005829CC"/>
    <w:rsid w:val="00582A06"/>
    <w:rsid w:val="00582D18"/>
    <w:rsid w:val="005831F2"/>
    <w:rsid w:val="00583226"/>
    <w:rsid w:val="005832BA"/>
    <w:rsid w:val="005835A9"/>
    <w:rsid w:val="005836EA"/>
    <w:rsid w:val="00583A87"/>
    <w:rsid w:val="00583EA7"/>
    <w:rsid w:val="005840EF"/>
    <w:rsid w:val="0058410A"/>
    <w:rsid w:val="005843E5"/>
    <w:rsid w:val="00584A0E"/>
    <w:rsid w:val="00584CA4"/>
    <w:rsid w:val="00584EF9"/>
    <w:rsid w:val="0058523A"/>
    <w:rsid w:val="00585843"/>
    <w:rsid w:val="00585ACD"/>
    <w:rsid w:val="00585B83"/>
    <w:rsid w:val="005861CF"/>
    <w:rsid w:val="00586230"/>
    <w:rsid w:val="00586309"/>
    <w:rsid w:val="00586338"/>
    <w:rsid w:val="0058659C"/>
    <w:rsid w:val="00586639"/>
    <w:rsid w:val="00586882"/>
    <w:rsid w:val="00586890"/>
    <w:rsid w:val="00586973"/>
    <w:rsid w:val="005869D3"/>
    <w:rsid w:val="00586DC4"/>
    <w:rsid w:val="00587213"/>
    <w:rsid w:val="0058726D"/>
    <w:rsid w:val="005872F6"/>
    <w:rsid w:val="0058765F"/>
    <w:rsid w:val="0058775F"/>
    <w:rsid w:val="0058777E"/>
    <w:rsid w:val="00587A06"/>
    <w:rsid w:val="00587B0D"/>
    <w:rsid w:val="00587BD8"/>
    <w:rsid w:val="00587EF4"/>
    <w:rsid w:val="00590044"/>
    <w:rsid w:val="005900FA"/>
    <w:rsid w:val="005901DE"/>
    <w:rsid w:val="005902FA"/>
    <w:rsid w:val="0059050A"/>
    <w:rsid w:val="0059059D"/>
    <w:rsid w:val="005905DA"/>
    <w:rsid w:val="00590712"/>
    <w:rsid w:val="00590AAC"/>
    <w:rsid w:val="00590B13"/>
    <w:rsid w:val="00590B6E"/>
    <w:rsid w:val="00590CAD"/>
    <w:rsid w:val="00590E8E"/>
    <w:rsid w:val="00590EAC"/>
    <w:rsid w:val="0059175D"/>
    <w:rsid w:val="00591989"/>
    <w:rsid w:val="00591BA0"/>
    <w:rsid w:val="005921FB"/>
    <w:rsid w:val="00592280"/>
    <w:rsid w:val="0059249B"/>
    <w:rsid w:val="005924C2"/>
    <w:rsid w:val="00592631"/>
    <w:rsid w:val="005929A6"/>
    <w:rsid w:val="00592ED0"/>
    <w:rsid w:val="00593109"/>
    <w:rsid w:val="00593212"/>
    <w:rsid w:val="0059340B"/>
    <w:rsid w:val="005934D3"/>
    <w:rsid w:val="00593700"/>
    <w:rsid w:val="00593A24"/>
    <w:rsid w:val="00593AA5"/>
    <w:rsid w:val="00593BF0"/>
    <w:rsid w:val="00594200"/>
    <w:rsid w:val="00594784"/>
    <w:rsid w:val="00594919"/>
    <w:rsid w:val="00594B24"/>
    <w:rsid w:val="00594C68"/>
    <w:rsid w:val="00594E52"/>
    <w:rsid w:val="00594F5B"/>
    <w:rsid w:val="00594FD3"/>
    <w:rsid w:val="005953F6"/>
    <w:rsid w:val="00595510"/>
    <w:rsid w:val="005959E9"/>
    <w:rsid w:val="00595C0D"/>
    <w:rsid w:val="00595CCC"/>
    <w:rsid w:val="00596254"/>
    <w:rsid w:val="0059647B"/>
    <w:rsid w:val="00596557"/>
    <w:rsid w:val="00596603"/>
    <w:rsid w:val="00596864"/>
    <w:rsid w:val="00596AD3"/>
    <w:rsid w:val="00596ADF"/>
    <w:rsid w:val="00596C6C"/>
    <w:rsid w:val="00596E15"/>
    <w:rsid w:val="00596E29"/>
    <w:rsid w:val="00596F2D"/>
    <w:rsid w:val="00597041"/>
    <w:rsid w:val="00597281"/>
    <w:rsid w:val="00597417"/>
    <w:rsid w:val="00597D26"/>
    <w:rsid w:val="00597EF4"/>
    <w:rsid w:val="005A00F6"/>
    <w:rsid w:val="005A02EF"/>
    <w:rsid w:val="005A057E"/>
    <w:rsid w:val="005A0B2A"/>
    <w:rsid w:val="005A0B8F"/>
    <w:rsid w:val="005A0C62"/>
    <w:rsid w:val="005A0CAD"/>
    <w:rsid w:val="005A0DDF"/>
    <w:rsid w:val="005A0E41"/>
    <w:rsid w:val="005A149C"/>
    <w:rsid w:val="005A195C"/>
    <w:rsid w:val="005A1AA5"/>
    <w:rsid w:val="005A1C24"/>
    <w:rsid w:val="005A1D6B"/>
    <w:rsid w:val="005A22E6"/>
    <w:rsid w:val="005A246A"/>
    <w:rsid w:val="005A25FD"/>
    <w:rsid w:val="005A270B"/>
    <w:rsid w:val="005A28AD"/>
    <w:rsid w:val="005A294C"/>
    <w:rsid w:val="005A2B2D"/>
    <w:rsid w:val="005A2CE0"/>
    <w:rsid w:val="005A2D23"/>
    <w:rsid w:val="005A2D51"/>
    <w:rsid w:val="005A2FDA"/>
    <w:rsid w:val="005A30E6"/>
    <w:rsid w:val="005A357D"/>
    <w:rsid w:val="005A3957"/>
    <w:rsid w:val="005A39F2"/>
    <w:rsid w:val="005A39F5"/>
    <w:rsid w:val="005A3BCC"/>
    <w:rsid w:val="005A3CC9"/>
    <w:rsid w:val="005A3DC6"/>
    <w:rsid w:val="005A3E7B"/>
    <w:rsid w:val="005A410A"/>
    <w:rsid w:val="005A41E6"/>
    <w:rsid w:val="005A424B"/>
    <w:rsid w:val="005A42CA"/>
    <w:rsid w:val="005A44F2"/>
    <w:rsid w:val="005A4503"/>
    <w:rsid w:val="005A49FD"/>
    <w:rsid w:val="005A4B7E"/>
    <w:rsid w:val="005A4F38"/>
    <w:rsid w:val="005A50D1"/>
    <w:rsid w:val="005A51CB"/>
    <w:rsid w:val="005A5369"/>
    <w:rsid w:val="005A5578"/>
    <w:rsid w:val="005A5AAD"/>
    <w:rsid w:val="005A5B64"/>
    <w:rsid w:val="005A5E2C"/>
    <w:rsid w:val="005A5E9F"/>
    <w:rsid w:val="005A5F12"/>
    <w:rsid w:val="005A67BE"/>
    <w:rsid w:val="005A68EB"/>
    <w:rsid w:val="005A6AD4"/>
    <w:rsid w:val="005A6B54"/>
    <w:rsid w:val="005A6CA3"/>
    <w:rsid w:val="005A6DA2"/>
    <w:rsid w:val="005A6E06"/>
    <w:rsid w:val="005A6F42"/>
    <w:rsid w:val="005A6FE3"/>
    <w:rsid w:val="005A7367"/>
    <w:rsid w:val="005A7518"/>
    <w:rsid w:val="005A76D0"/>
    <w:rsid w:val="005A7732"/>
    <w:rsid w:val="005A7764"/>
    <w:rsid w:val="005A7A7B"/>
    <w:rsid w:val="005A7E31"/>
    <w:rsid w:val="005B0227"/>
    <w:rsid w:val="005B025E"/>
    <w:rsid w:val="005B0502"/>
    <w:rsid w:val="005B064E"/>
    <w:rsid w:val="005B0754"/>
    <w:rsid w:val="005B07F1"/>
    <w:rsid w:val="005B084D"/>
    <w:rsid w:val="005B0A96"/>
    <w:rsid w:val="005B1121"/>
    <w:rsid w:val="005B1197"/>
    <w:rsid w:val="005B11BA"/>
    <w:rsid w:val="005B1214"/>
    <w:rsid w:val="005B12DF"/>
    <w:rsid w:val="005B13CD"/>
    <w:rsid w:val="005B1526"/>
    <w:rsid w:val="005B1728"/>
    <w:rsid w:val="005B182A"/>
    <w:rsid w:val="005B1A40"/>
    <w:rsid w:val="005B1AA8"/>
    <w:rsid w:val="005B1BFC"/>
    <w:rsid w:val="005B1DD5"/>
    <w:rsid w:val="005B2403"/>
    <w:rsid w:val="005B2484"/>
    <w:rsid w:val="005B2836"/>
    <w:rsid w:val="005B29C0"/>
    <w:rsid w:val="005B2DCE"/>
    <w:rsid w:val="005B30F4"/>
    <w:rsid w:val="005B3700"/>
    <w:rsid w:val="005B37B2"/>
    <w:rsid w:val="005B386C"/>
    <w:rsid w:val="005B3876"/>
    <w:rsid w:val="005B3BC0"/>
    <w:rsid w:val="005B3E40"/>
    <w:rsid w:val="005B3E8B"/>
    <w:rsid w:val="005B411C"/>
    <w:rsid w:val="005B4857"/>
    <w:rsid w:val="005B4887"/>
    <w:rsid w:val="005B4957"/>
    <w:rsid w:val="005B4A06"/>
    <w:rsid w:val="005B4BE3"/>
    <w:rsid w:val="005B4D97"/>
    <w:rsid w:val="005B4E13"/>
    <w:rsid w:val="005B4FBD"/>
    <w:rsid w:val="005B509C"/>
    <w:rsid w:val="005B50B5"/>
    <w:rsid w:val="005B540E"/>
    <w:rsid w:val="005B568B"/>
    <w:rsid w:val="005B56DD"/>
    <w:rsid w:val="005B56E9"/>
    <w:rsid w:val="005B58ED"/>
    <w:rsid w:val="005B5A29"/>
    <w:rsid w:val="005B657C"/>
    <w:rsid w:val="005B65A8"/>
    <w:rsid w:val="005B65B5"/>
    <w:rsid w:val="005B6798"/>
    <w:rsid w:val="005B67D4"/>
    <w:rsid w:val="005B68C5"/>
    <w:rsid w:val="005B6B2C"/>
    <w:rsid w:val="005B6BD0"/>
    <w:rsid w:val="005B6D39"/>
    <w:rsid w:val="005B6D49"/>
    <w:rsid w:val="005B7699"/>
    <w:rsid w:val="005B773F"/>
    <w:rsid w:val="005B78AE"/>
    <w:rsid w:val="005B7E1A"/>
    <w:rsid w:val="005B7ED3"/>
    <w:rsid w:val="005B7EFB"/>
    <w:rsid w:val="005C02C0"/>
    <w:rsid w:val="005C05DE"/>
    <w:rsid w:val="005C0A8E"/>
    <w:rsid w:val="005C0D44"/>
    <w:rsid w:val="005C0DF4"/>
    <w:rsid w:val="005C108F"/>
    <w:rsid w:val="005C1376"/>
    <w:rsid w:val="005C16AF"/>
    <w:rsid w:val="005C1759"/>
    <w:rsid w:val="005C1854"/>
    <w:rsid w:val="005C18D8"/>
    <w:rsid w:val="005C1D32"/>
    <w:rsid w:val="005C1E47"/>
    <w:rsid w:val="005C2030"/>
    <w:rsid w:val="005C21C4"/>
    <w:rsid w:val="005C2215"/>
    <w:rsid w:val="005C25AE"/>
    <w:rsid w:val="005C26F4"/>
    <w:rsid w:val="005C2942"/>
    <w:rsid w:val="005C2B21"/>
    <w:rsid w:val="005C37FD"/>
    <w:rsid w:val="005C3FB8"/>
    <w:rsid w:val="005C404A"/>
    <w:rsid w:val="005C4230"/>
    <w:rsid w:val="005C4279"/>
    <w:rsid w:val="005C45FE"/>
    <w:rsid w:val="005C4716"/>
    <w:rsid w:val="005C485B"/>
    <w:rsid w:val="005C4A53"/>
    <w:rsid w:val="005C4BAB"/>
    <w:rsid w:val="005C4BEE"/>
    <w:rsid w:val="005C4C1B"/>
    <w:rsid w:val="005C4CC5"/>
    <w:rsid w:val="005C4D27"/>
    <w:rsid w:val="005C4F77"/>
    <w:rsid w:val="005C50C5"/>
    <w:rsid w:val="005C51C2"/>
    <w:rsid w:val="005C5590"/>
    <w:rsid w:val="005C563E"/>
    <w:rsid w:val="005C5727"/>
    <w:rsid w:val="005C580B"/>
    <w:rsid w:val="005C5B39"/>
    <w:rsid w:val="005C5C2C"/>
    <w:rsid w:val="005C5C88"/>
    <w:rsid w:val="005C5D33"/>
    <w:rsid w:val="005C5D8B"/>
    <w:rsid w:val="005C6054"/>
    <w:rsid w:val="005C61C4"/>
    <w:rsid w:val="005C61F3"/>
    <w:rsid w:val="005C6273"/>
    <w:rsid w:val="005C62B4"/>
    <w:rsid w:val="005C6894"/>
    <w:rsid w:val="005C6913"/>
    <w:rsid w:val="005C6984"/>
    <w:rsid w:val="005C6E1D"/>
    <w:rsid w:val="005C7116"/>
    <w:rsid w:val="005C7441"/>
    <w:rsid w:val="005C7481"/>
    <w:rsid w:val="005C7488"/>
    <w:rsid w:val="005C7494"/>
    <w:rsid w:val="005C78F8"/>
    <w:rsid w:val="005C79A4"/>
    <w:rsid w:val="005C7C12"/>
    <w:rsid w:val="005C7FA4"/>
    <w:rsid w:val="005D003B"/>
    <w:rsid w:val="005D0253"/>
    <w:rsid w:val="005D0438"/>
    <w:rsid w:val="005D0464"/>
    <w:rsid w:val="005D04FB"/>
    <w:rsid w:val="005D0620"/>
    <w:rsid w:val="005D06A1"/>
    <w:rsid w:val="005D078B"/>
    <w:rsid w:val="005D0838"/>
    <w:rsid w:val="005D09D1"/>
    <w:rsid w:val="005D0DCA"/>
    <w:rsid w:val="005D0ED1"/>
    <w:rsid w:val="005D0F0E"/>
    <w:rsid w:val="005D0F62"/>
    <w:rsid w:val="005D10D6"/>
    <w:rsid w:val="005D1284"/>
    <w:rsid w:val="005D129D"/>
    <w:rsid w:val="005D16B0"/>
    <w:rsid w:val="005D1928"/>
    <w:rsid w:val="005D1930"/>
    <w:rsid w:val="005D1A4C"/>
    <w:rsid w:val="005D1A51"/>
    <w:rsid w:val="005D1B76"/>
    <w:rsid w:val="005D1C69"/>
    <w:rsid w:val="005D1CAF"/>
    <w:rsid w:val="005D1F62"/>
    <w:rsid w:val="005D2105"/>
    <w:rsid w:val="005D2321"/>
    <w:rsid w:val="005D2375"/>
    <w:rsid w:val="005D23D9"/>
    <w:rsid w:val="005D2470"/>
    <w:rsid w:val="005D25AE"/>
    <w:rsid w:val="005D26FD"/>
    <w:rsid w:val="005D2732"/>
    <w:rsid w:val="005D2766"/>
    <w:rsid w:val="005D2B85"/>
    <w:rsid w:val="005D2DB0"/>
    <w:rsid w:val="005D3196"/>
    <w:rsid w:val="005D326C"/>
    <w:rsid w:val="005D3401"/>
    <w:rsid w:val="005D35D7"/>
    <w:rsid w:val="005D38FD"/>
    <w:rsid w:val="005D3B97"/>
    <w:rsid w:val="005D3FA2"/>
    <w:rsid w:val="005D4867"/>
    <w:rsid w:val="005D4922"/>
    <w:rsid w:val="005D4A9B"/>
    <w:rsid w:val="005D4C6D"/>
    <w:rsid w:val="005D4FDD"/>
    <w:rsid w:val="005D5046"/>
    <w:rsid w:val="005D522F"/>
    <w:rsid w:val="005D52C8"/>
    <w:rsid w:val="005D53FD"/>
    <w:rsid w:val="005D54BD"/>
    <w:rsid w:val="005D5917"/>
    <w:rsid w:val="005D5AA1"/>
    <w:rsid w:val="005D5D62"/>
    <w:rsid w:val="005D5E98"/>
    <w:rsid w:val="005D5EEF"/>
    <w:rsid w:val="005D5F9A"/>
    <w:rsid w:val="005D6069"/>
    <w:rsid w:val="005D6249"/>
    <w:rsid w:val="005D62C2"/>
    <w:rsid w:val="005D6315"/>
    <w:rsid w:val="005D6483"/>
    <w:rsid w:val="005D6577"/>
    <w:rsid w:val="005D65AC"/>
    <w:rsid w:val="005D6688"/>
    <w:rsid w:val="005D66D4"/>
    <w:rsid w:val="005D6855"/>
    <w:rsid w:val="005D686C"/>
    <w:rsid w:val="005D68A3"/>
    <w:rsid w:val="005D6AAD"/>
    <w:rsid w:val="005D6F90"/>
    <w:rsid w:val="005D70BA"/>
    <w:rsid w:val="005D70C8"/>
    <w:rsid w:val="005D7342"/>
    <w:rsid w:val="005D7464"/>
    <w:rsid w:val="005D74F7"/>
    <w:rsid w:val="005D7573"/>
    <w:rsid w:val="005D767C"/>
    <w:rsid w:val="005D7A12"/>
    <w:rsid w:val="005D7AD5"/>
    <w:rsid w:val="005D7B71"/>
    <w:rsid w:val="005D7C69"/>
    <w:rsid w:val="005D7CEA"/>
    <w:rsid w:val="005E0140"/>
    <w:rsid w:val="005E0239"/>
    <w:rsid w:val="005E0262"/>
    <w:rsid w:val="005E04B2"/>
    <w:rsid w:val="005E06B6"/>
    <w:rsid w:val="005E080B"/>
    <w:rsid w:val="005E0CEE"/>
    <w:rsid w:val="005E0EB0"/>
    <w:rsid w:val="005E1041"/>
    <w:rsid w:val="005E1473"/>
    <w:rsid w:val="005E16C6"/>
    <w:rsid w:val="005E17D2"/>
    <w:rsid w:val="005E1A29"/>
    <w:rsid w:val="005E1B30"/>
    <w:rsid w:val="005E1B5C"/>
    <w:rsid w:val="005E1DDD"/>
    <w:rsid w:val="005E26BE"/>
    <w:rsid w:val="005E26DF"/>
    <w:rsid w:val="005E285B"/>
    <w:rsid w:val="005E28C4"/>
    <w:rsid w:val="005E297B"/>
    <w:rsid w:val="005E2A87"/>
    <w:rsid w:val="005E2B5B"/>
    <w:rsid w:val="005E2C53"/>
    <w:rsid w:val="005E2D3E"/>
    <w:rsid w:val="005E2E11"/>
    <w:rsid w:val="005E333B"/>
    <w:rsid w:val="005E3569"/>
    <w:rsid w:val="005E35A4"/>
    <w:rsid w:val="005E37C7"/>
    <w:rsid w:val="005E3821"/>
    <w:rsid w:val="005E3963"/>
    <w:rsid w:val="005E3BCC"/>
    <w:rsid w:val="005E3CA3"/>
    <w:rsid w:val="005E421D"/>
    <w:rsid w:val="005E46B8"/>
    <w:rsid w:val="005E4756"/>
    <w:rsid w:val="005E483A"/>
    <w:rsid w:val="005E49FB"/>
    <w:rsid w:val="005E4B62"/>
    <w:rsid w:val="005E4C0B"/>
    <w:rsid w:val="005E4E9A"/>
    <w:rsid w:val="005E519D"/>
    <w:rsid w:val="005E59DA"/>
    <w:rsid w:val="005E5C61"/>
    <w:rsid w:val="005E5C9F"/>
    <w:rsid w:val="005E5CD6"/>
    <w:rsid w:val="005E6004"/>
    <w:rsid w:val="005E63E6"/>
    <w:rsid w:val="005E645E"/>
    <w:rsid w:val="005E64B2"/>
    <w:rsid w:val="005E69A8"/>
    <w:rsid w:val="005E69BF"/>
    <w:rsid w:val="005E6F9F"/>
    <w:rsid w:val="005E7156"/>
    <w:rsid w:val="005E71E6"/>
    <w:rsid w:val="005E7591"/>
    <w:rsid w:val="005E75CD"/>
    <w:rsid w:val="005E761C"/>
    <w:rsid w:val="005E7651"/>
    <w:rsid w:val="005E7AB0"/>
    <w:rsid w:val="005E7B9F"/>
    <w:rsid w:val="005E7BDB"/>
    <w:rsid w:val="005E7BF2"/>
    <w:rsid w:val="005F0174"/>
    <w:rsid w:val="005F01EA"/>
    <w:rsid w:val="005F02F3"/>
    <w:rsid w:val="005F03B5"/>
    <w:rsid w:val="005F046E"/>
    <w:rsid w:val="005F04C2"/>
    <w:rsid w:val="005F04FB"/>
    <w:rsid w:val="005F05A1"/>
    <w:rsid w:val="005F0682"/>
    <w:rsid w:val="005F0982"/>
    <w:rsid w:val="005F0AD3"/>
    <w:rsid w:val="005F0C01"/>
    <w:rsid w:val="005F0D77"/>
    <w:rsid w:val="005F0D98"/>
    <w:rsid w:val="005F121E"/>
    <w:rsid w:val="005F1383"/>
    <w:rsid w:val="005F13FC"/>
    <w:rsid w:val="005F147B"/>
    <w:rsid w:val="005F148F"/>
    <w:rsid w:val="005F18B7"/>
    <w:rsid w:val="005F1BB5"/>
    <w:rsid w:val="005F1C75"/>
    <w:rsid w:val="005F23E0"/>
    <w:rsid w:val="005F2405"/>
    <w:rsid w:val="005F2463"/>
    <w:rsid w:val="005F25F3"/>
    <w:rsid w:val="005F2656"/>
    <w:rsid w:val="005F286B"/>
    <w:rsid w:val="005F294B"/>
    <w:rsid w:val="005F2C4E"/>
    <w:rsid w:val="005F2D15"/>
    <w:rsid w:val="005F2D45"/>
    <w:rsid w:val="005F2DB1"/>
    <w:rsid w:val="005F2E56"/>
    <w:rsid w:val="005F3443"/>
    <w:rsid w:val="005F359B"/>
    <w:rsid w:val="005F376A"/>
    <w:rsid w:val="005F3835"/>
    <w:rsid w:val="005F3BBB"/>
    <w:rsid w:val="005F3D60"/>
    <w:rsid w:val="005F4494"/>
    <w:rsid w:val="005F45FD"/>
    <w:rsid w:val="005F4748"/>
    <w:rsid w:val="005F4A9D"/>
    <w:rsid w:val="005F4BDA"/>
    <w:rsid w:val="005F4D24"/>
    <w:rsid w:val="005F5262"/>
    <w:rsid w:val="005F5330"/>
    <w:rsid w:val="005F54B8"/>
    <w:rsid w:val="005F56B9"/>
    <w:rsid w:val="005F575D"/>
    <w:rsid w:val="005F5778"/>
    <w:rsid w:val="005F58E6"/>
    <w:rsid w:val="005F5979"/>
    <w:rsid w:val="005F5A22"/>
    <w:rsid w:val="005F5B5B"/>
    <w:rsid w:val="005F5B88"/>
    <w:rsid w:val="005F5C36"/>
    <w:rsid w:val="005F5EA4"/>
    <w:rsid w:val="005F5F4C"/>
    <w:rsid w:val="005F5FF1"/>
    <w:rsid w:val="005F603D"/>
    <w:rsid w:val="005F6102"/>
    <w:rsid w:val="005F6150"/>
    <w:rsid w:val="005F6202"/>
    <w:rsid w:val="005F6275"/>
    <w:rsid w:val="005F6393"/>
    <w:rsid w:val="005F67C3"/>
    <w:rsid w:val="005F695F"/>
    <w:rsid w:val="005F69ED"/>
    <w:rsid w:val="005F6BC3"/>
    <w:rsid w:val="005F6D54"/>
    <w:rsid w:val="005F6FF3"/>
    <w:rsid w:val="005F707A"/>
    <w:rsid w:val="005F7848"/>
    <w:rsid w:val="005F79B6"/>
    <w:rsid w:val="005F7A6A"/>
    <w:rsid w:val="00600100"/>
    <w:rsid w:val="00600250"/>
    <w:rsid w:val="00600430"/>
    <w:rsid w:val="006009FB"/>
    <w:rsid w:val="00600DD6"/>
    <w:rsid w:val="00600DD9"/>
    <w:rsid w:val="00600E83"/>
    <w:rsid w:val="006013CB"/>
    <w:rsid w:val="00601467"/>
    <w:rsid w:val="006016E3"/>
    <w:rsid w:val="0060183E"/>
    <w:rsid w:val="00601853"/>
    <w:rsid w:val="00601A90"/>
    <w:rsid w:val="00601C04"/>
    <w:rsid w:val="00601C5B"/>
    <w:rsid w:val="00601C5D"/>
    <w:rsid w:val="006024AB"/>
    <w:rsid w:val="006025D8"/>
    <w:rsid w:val="006028C3"/>
    <w:rsid w:val="006028C5"/>
    <w:rsid w:val="00602906"/>
    <w:rsid w:val="00602B6E"/>
    <w:rsid w:val="00602EF9"/>
    <w:rsid w:val="006030EC"/>
    <w:rsid w:val="00603296"/>
    <w:rsid w:val="006033F4"/>
    <w:rsid w:val="00603634"/>
    <w:rsid w:val="00603637"/>
    <w:rsid w:val="006037AB"/>
    <w:rsid w:val="006037C9"/>
    <w:rsid w:val="00603847"/>
    <w:rsid w:val="0060389C"/>
    <w:rsid w:val="006038F0"/>
    <w:rsid w:val="00603902"/>
    <w:rsid w:val="00603C7C"/>
    <w:rsid w:val="006043DA"/>
    <w:rsid w:val="006048C2"/>
    <w:rsid w:val="00604A7F"/>
    <w:rsid w:val="00604C48"/>
    <w:rsid w:val="00604CDC"/>
    <w:rsid w:val="006050C1"/>
    <w:rsid w:val="0060536E"/>
    <w:rsid w:val="00605390"/>
    <w:rsid w:val="00605693"/>
    <w:rsid w:val="006056DE"/>
    <w:rsid w:val="00605758"/>
    <w:rsid w:val="00605899"/>
    <w:rsid w:val="00605B13"/>
    <w:rsid w:val="00605CBA"/>
    <w:rsid w:val="00605E54"/>
    <w:rsid w:val="00606355"/>
    <w:rsid w:val="006066AF"/>
    <w:rsid w:val="00606DA7"/>
    <w:rsid w:val="00606F96"/>
    <w:rsid w:val="00607328"/>
    <w:rsid w:val="006074F0"/>
    <w:rsid w:val="0060770D"/>
    <w:rsid w:val="006078C4"/>
    <w:rsid w:val="00607B00"/>
    <w:rsid w:val="00607B95"/>
    <w:rsid w:val="006100D8"/>
    <w:rsid w:val="006104CD"/>
    <w:rsid w:val="00610671"/>
    <w:rsid w:val="00610ADE"/>
    <w:rsid w:val="00610C91"/>
    <w:rsid w:val="00610CEE"/>
    <w:rsid w:val="00610D40"/>
    <w:rsid w:val="00610F11"/>
    <w:rsid w:val="00611097"/>
    <w:rsid w:val="00611582"/>
    <w:rsid w:val="0061161E"/>
    <w:rsid w:val="006116C5"/>
    <w:rsid w:val="006118BE"/>
    <w:rsid w:val="006119E8"/>
    <w:rsid w:val="006119EB"/>
    <w:rsid w:val="00611D2F"/>
    <w:rsid w:val="00611F10"/>
    <w:rsid w:val="006121D8"/>
    <w:rsid w:val="00612343"/>
    <w:rsid w:val="006124E7"/>
    <w:rsid w:val="006127CC"/>
    <w:rsid w:val="0061286E"/>
    <w:rsid w:val="0061287C"/>
    <w:rsid w:val="00612C18"/>
    <w:rsid w:val="00612ED8"/>
    <w:rsid w:val="006130D2"/>
    <w:rsid w:val="00613203"/>
    <w:rsid w:val="00613427"/>
    <w:rsid w:val="0061357F"/>
    <w:rsid w:val="00613680"/>
    <w:rsid w:val="00613688"/>
    <w:rsid w:val="0061384D"/>
    <w:rsid w:val="00613A1F"/>
    <w:rsid w:val="00613ED7"/>
    <w:rsid w:val="00614016"/>
    <w:rsid w:val="00614039"/>
    <w:rsid w:val="00614334"/>
    <w:rsid w:val="006145F1"/>
    <w:rsid w:val="00614670"/>
    <w:rsid w:val="006147CF"/>
    <w:rsid w:val="006148F7"/>
    <w:rsid w:val="00614CF9"/>
    <w:rsid w:val="00614D4C"/>
    <w:rsid w:val="00614EEF"/>
    <w:rsid w:val="00615354"/>
    <w:rsid w:val="006153A4"/>
    <w:rsid w:val="0061564D"/>
    <w:rsid w:val="00615778"/>
    <w:rsid w:val="00615913"/>
    <w:rsid w:val="00615CAF"/>
    <w:rsid w:val="0061622D"/>
    <w:rsid w:val="00616288"/>
    <w:rsid w:val="006162C2"/>
    <w:rsid w:val="0061635C"/>
    <w:rsid w:val="0061653B"/>
    <w:rsid w:val="006165B6"/>
    <w:rsid w:val="00616845"/>
    <w:rsid w:val="00616D1F"/>
    <w:rsid w:val="00616DD2"/>
    <w:rsid w:val="00616DD8"/>
    <w:rsid w:val="00616F85"/>
    <w:rsid w:val="006171E8"/>
    <w:rsid w:val="0061731F"/>
    <w:rsid w:val="006177D1"/>
    <w:rsid w:val="00617A23"/>
    <w:rsid w:val="00617A50"/>
    <w:rsid w:val="00617C57"/>
    <w:rsid w:val="00617CEB"/>
    <w:rsid w:val="00617E21"/>
    <w:rsid w:val="00617E99"/>
    <w:rsid w:val="0062009B"/>
    <w:rsid w:val="00620162"/>
    <w:rsid w:val="00620622"/>
    <w:rsid w:val="006206A3"/>
    <w:rsid w:val="00620A68"/>
    <w:rsid w:val="00620B9E"/>
    <w:rsid w:val="00620C1E"/>
    <w:rsid w:val="00620F02"/>
    <w:rsid w:val="00620F6B"/>
    <w:rsid w:val="00620FE1"/>
    <w:rsid w:val="006218F2"/>
    <w:rsid w:val="00621A1D"/>
    <w:rsid w:val="00621A22"/>
    <w:rsid w:val="00621C53"/>
    <w:rsid w:val="00621C7C"/>
    <w:rsid w:val="00621F2A"/>
    <w:rsid w:val="00621FE5"/>
    <w:rsid w:val="0062230A"/>
    <w:rsid w:val="00622382"/>
    <w:rsid w:val="006223C2"/>
    <w:rsid w:val="00622408"/>
    <w:rsid w:val="006225C0"/>
    <w:rsid w:val="00622BB9"/>
    <w:rsid w:val="00622BCF"/>
    <w:rsid w:val="00622E01"/>
    <w:rsid w:val="00622EAA"/>
    <w:rsid w:val="006230C1"/>
    <w:rsid w:val="0062318E"/>
    <w:rsid w:val="0062326D"/>
    <w:rsid w:val="00623620"/>
    <w:rsid w:val="006236CD"/>
    <w:rsid w:val="00623753"/>
    <w:rsid w:val="0062377C"/>
    <w:rsid w:val="00623EC7"/>
    <w:rsid w:val="00623FB1"/>
    <w:rsid w:val="00624009"/>
    <w:rsid w:val="0062415C"/>
    <w:rsid w:val="0062424B"/>
    <w:rsid w:val="006242E4"/>
    <w:rsid w:val="0062436F"/>
    <w:rsid w:val="006243AF"/>
    <w:rsid w:val="00624B95"/>
    <w:rsid w:val="00624C7B"/>
    <w:rsid w:val="00624DE9"/>
    <w:rsid w:val="00624FF8"/>
    <w:rsid w:val="00625052"/>
    <w:rsid w:val="0062512C"/>
    <w:rsid w:val="006253D3"/>
    <w:rsid w:val="006254D5"/>
    <w:rsid w:val="006258F3"/>
    <w:rsid w:val="00625B63"/>
    <w:rsid w:val="00625F2E"/>
    <w:rsid w:val="0062660D"/>
    <w:rsid w:val="0062685A"/>
    <w:rsid w:val="00626A31"/>
    <w:rsid w:val="00626C84"/>
    <w:rsid w:val="00626CFC"/>
    <w:rsid w:val="00626E15"/>
    <w:rsid w:val="00626EB6"/>
    <w:rsid w:val="00626EC4"/>
    <w:rsid w:val="0062710A"/>
    <w:rsid w:val="00627208"/>
    <w:rsid w:val="0062745E"/>
    <w:rsid w:val="006274F1"/>
    <w:rsid w:val="006277B7"/>
    <w:rsid w:val="0062795B"/>
    <w:rsid w:val="00627B2A"/>
    <w:rsid w:val="00627DD4"/>
    <w:rsid w:val="00627DD9"/>
    <w:rsid w:val="00627DF2"/>
    <w:rsid w:val="00627E65"/>
    <w:rsid w:val="00630967"/>
    <w:rsid w:val="00630B08"/>
    <w:rsid w:val="00630BF4"/>
    <w:rsid w:val="00630C15"/>
    <w:rsid w:val="00630C4B"/>
    <w:rsid w:val="00630C4C"/>
    <w:rsid w:val="00630D18"/>
    <w:rsid w:val="00631057"/>
    <w:rsid w:val="0063108E"/>
    <w:rsid w:val="006311DE"/>
    <w:rsid w:val="0063142A"/>
    <w:rsid w:val="00631A2F"/>
    <w:rsid w:val="00631B77"/>
    <w:rsid w:val="00631BC7"/>
    <w:rsid w:val="00631C66"/>
    <w:rsid w:val="00631DBB"/>
    <w:rsid w:val="00631DCF"/>
    <w:rsid w:val="00631DF7"/>
    <w:rsid w:val="0063209B"/>
    <w:rsid w:val="006323CF"/>
    <w:rsid w:val="006325B9"/>
    <w:rsid w:val="00632622"/>
    <w:rsid w:val="00632676"/>
    <w:rsid w:val="006327B0"/>
    <w:rsid w:val="006328A8"/>
    <w:rsid w:val="0063291E"/>
    <w:rsid w:val="00632C26"/>
    <w:rsid w:val="00632E4E"/>
    <w:rsid w:val="006331E7"/>
    <w:rsid w:val="006333E6"/>
    <w:rsid w:val="006338DE"/>
    <w:rsid w:val="00633996"/>
    <w:rsid w:val="00633ACF"/>
    <w:rsid w:val="00633B19"/>
    <w:rsid w:val="00633EEB"/>
    <w:rsid w:val="00633F08"/>
    <w:rsid w:val="00633F30"/>
    <w:rsid w:val="00633F60"/>
    <w:rsid w:val="00634084"/>
    <w:rsid w:val="006341AA"/>
    <w:rsid w:val="00634210"/>
    <w:rsid w:val="0063435D"/>
    <w:rsid w:val="0063439D"/>
    <w:rsid w:val="0063448C"/>
    <w:rsid w:val="00634AE1"/>
    <w:rsid w:val="00634CC1"/>
    <w:rsid w:val="00634E7D"/>
    <w:rsid w:val="00634EA5"/>
    <w:rsid w:val="00634ED7"/>
    <w:rsid w:val="00634FA3"/>
    <w:rsid w:val="006353A2"/>
    <w:rsid w:val="0063544D"/>
    <w:rsid w:val="006357A9"/>
    <w:rsid w:val="006357D8"/>
    <w:rsid w:val="0063582B"/>
    <w:rsid w:val="00635AD5"/>
    <w:rsid w:val="00635E91"/>
    <w:rsid w:val="00636197"/>
    <w:rsid w:val="00636209"/>
    <w:rsid w:val="006363CA"/>
    <w:rsid w:val="00636504"/>
    <w:rsid w:val="00636574"/>
    <w:rsid w:val="00636BBB"/>
    <w:rsid w:val="00636C65"/>
    <w:rsid w:val="00636C66"/>
    <w:rsid w:val="00636D71"/>
    <w:rsid w:val="00636DF1"/>
    <w:rsid w:val="00636E73"/>
    <w:rsid w:val="00637074"/>
    <w:rsid w:val="006370D4"/>
    <w:rsid w:val="00637127"/>
    <w:rsid w:val="00637296"/>
    <w:rsid w:val="0063734B"/>
    <w:rsid w:val="006373D3"/>
    <w:rsid w:val="006376B6"/>
    <w:rsid w:val="006376E2"/>
    <w:rsid w:val="0063777B"/>
    <w:rsid w:val="006377E5"/>
    <w:rsid w:val="0063788F"/>
    <w:rsid w:val="006378C1"/>
    <w:rsid w:val="00637ACC"/>
    <w:rsid w:val="00637C0A"/>
    <w:rsid w:val="00637C11"/>
    <w:rsid w:val="00637D46"/>
    <w:rsid w:val="00637FD5"/>
    <w:rsid w:val="0063DE25"/>
    <w:rsid w:val="0064036F"/>
    <w:rsid w:val="006403D3"/>
    <w:rsid w:val="006405F5"/>
    <w:rsid w:val="006405F7"/>
    <w:rsid w:val="00640D65"/>
    <w:rsid w:val="00640D68"/>
    <w:rsid w:val="00640DF9"/>
    <w:rsid w:val="00640E32"/>
    <w:rsid w:val="00640F59"/>
    <w:rsid w:val="00641155"/>
    <w:rsid w:val="00641514"/>
    <w:rsid w:val="0064200C"/>
    <w:rsid w:val="00642166"/>
    <w:rsid w:val="0064243D"/>
    <w:rsid w:val="00642792"/>
    <w:rsid w:val="00642BC0"/>
    <w:rsid w:val="00642E5C"/>
    <w:rsid w:val="006430BF"/>
    <w:rsid w:val="006430FC"/>
    <w:rsid w:val="006431E1"/>
    <w:rsid w:val="006436FF"/>
    <w:rsid w:val="0064374A"/>
    <w:rsid w:val="0064389F"/>
    <w:rsid w:val="00643A03"/>
    <w:rsid w:val="00643B99"/>
    <w:rsid w:val="00643BE3"/>
    <w:rsid w:val="00643BFF"/>
    <w:rsid w:val="00643CED"/>
    <w:rsid w:val="00644081"/>
    <w:rsid w:val="006442F2"/>
    <w:rsid w:val="00644390"/>
    <w:rsid w:val="006445C8"/>
    <w:rsid w:val="006445F9"/>
    <w:rsid w:val="00644778"/>
    <w:rsid w:val="00644BB2"/>
    <w:rsid w:val="00644BC0"/>
    <w:rsid w:val="00645192"/>
    <w:rsid w:val="006452B0"/>
    <w:rsid w:val="00645338"/>
    <w:rsid w:val="00645345"/>
    <w:rsid w:val="006453EC"/>
    <w:rsid w:val="006455AF"/>
    <w:rsid w:val="00645763"/>
    <w:rsid w:val="00645F55"/>
    <w:rsid w:val="0064603F"/>
    <w:rsid w:val="006466CC"/>
    <w:rsid w:val="0064690A"/>
    <w:rsid w:val="0064697E"/>
    <w:rsid w:val="00646F6A"/>
    <w:rsid w:val="00646FE0"/>
    <w:rsid w:val="006472A1"/>
    <w:rsid w:val="006472AB"/>
    <w:rsid w:val="006473B4"/>
    <w:rsid w:val="006473B9"/>
    <w:rsid w:val="006476A5"/>
    <w:rsid w:val="00647777"/>
    <w:rsid w:val="006500FF"/>
    <w:rsid w:val="006501A7"/>
    <w:rsid w:val="00650220"/>
    <w:rsid w:val="00650279"/>
    <w:rsid w:val="006502CE"/>
    <w:rsid w:val="00650381"/>
    <w:rsid w:val="006504F5"/>
    <w:rsid w:val="00650AC1"/>
    <w:rsid w:val="00650B79"/>
    <w:rsid w:val="00650F89"/>
    <w:rsid w:val="006511DE"/>
    <w:rsid w:val="00651200"/>
    <w:rsid w:val="00651495"/>
    <w:rsid w:val="0065157E"/>
    <w:rsid w:val="0065178D"/>
    <w:rsid w:val="00651931"/>
    <w:rsid w:val="00651AA6"/>
    <w:rsid w:val="00651B8E"/>
    <w:rsid w:val="00651BE4"/>
    <w:rsid w:val="006520E4"/>
    <w:rsid w:val="006524F3"/>
    <w:rsid w:val="00652616"/>
    <w:rsid w:val="006528AB"/>
    <w:rsid w:val="00652949"/>
    <w:rsid w:val="00652ACF"/>
    <w:rsid w:val="00652D12"/>
    <w:rsid w:val="00652E3F"/>
    <w:rsid w:val="006530C3"/>
    <w:rsid w:val="006531F7"/>
    <w:rsid w:val="00653416"/>
    <w:rsid w:val="006534B4"/>
    <w:rsid w:val="006535AF"/>
    <w:rsid w:val="006535ED"/>
    <w:rsid w:val="0065369A"/>
    <w:rsid w:val="0065371D"/>
    <w:rsid w:val="00653756"/>
    <w:rsid w:val="00653A2E"/>
    <w:rsid w:val="00653A5E"/>
    <w:rsid w:val="00653E90"/>
    <w:rsid w:val="00654178"/>
    <w:rsid w:val="006541EE"/>
    <w:rsid w:val="006541FF"/>
    <w:rsid w:val="00654DDF"/>
    <w:rsid w:val="00654F5C"/>
    <w:rsid w:val="00654F61"/>
    <w:rsid w:val="006552D0"/>
    <w:rsid w:val="006553F1"/>
    <w:rsid w:val="00655406"/>
    <w:rsid w:val="006554D3"/>
    <w:rsid w:val="0065552C"/>
    <w:rsid w:val="006555AF"/>
    <w:rsid w:val="00655723"/>
    <w:rsid w:val="0065573D"/>
    <w:rsid w:val="0065596E"/>
    <w:rsid w:val="006559B2"/>
    <w:rsid w:val="00655DE6"/>
    <w:rsid w:val="00655F1B"/>
    <w:rsid w:val="00656080"/>
    <w:rsid w:val="0065625B"/>
    <w:rsid w:val="00656410"/>
    <w:rsid w:val="006564D0"/>
    <w:rsid w:val="00656C55"/>
    <w:rsid w:val="00656C68"/>
    <w:rsid w:val="00656D46"/>
    <w:rsid w:val="006570E7"/>
    <w:rsid w:val="00657489"/>
    <w:rsid w:val="00657B5A"/>
    <w:rsid w:val="00657B86"/>
    <w:rsid w:val="00657CD5"/>
    <w:rsid w:val="0066050A"/>
    <w:rsid w:val="006606DF"/>
    <w:rsid w:val="0066084F"/>
    <w:rsid w:val="00660949"/>
    <w:rsid w:val="00660AAB"/>
    <w:rsid w:val="00660B9E"/>
    <w:rsid w:val="00660BC2"/>
    <w:rsid w:val="00660D8A"/>
    <w:rsid w:val="00660DDE"/>
    <w:rsid w:val="00661145"/>
    <w:rsid w:val="006611C3"/>
    <w:rsid w:val="006611DB"/>
    <w:rsid w:val="0066129A"/>
    <w:rsid w:val="00661309"/>
    <w:rsid w:val="00661435"/>
    <w:rsid w:val="00661569"/>
    <w:rsid w:val="006615CC"/>
    <w:rsid w:val="0066161C"/>
    <w:rsid w:val="00661653"/>
    <w:rsid w:val="0066187C"/>
    <w:rsid w:val="006622C6"/>
    <w:rsid w:val="00662343"/>
    <w:rsid w:val="0066242D"/>
    <w:rsid w:val="0066242E"/>
    <w:rsid w:val="00662435"/>
    <w:rsid w:val="00662598"/>
    <w:rsid w:val="00662635"/>
    <w:rsid w:val="0066286B"/>
    <w:rsid w:val="006629F5"/>
    <w:rsid w:val="00662BCD"/>
    <w:rsid w:val="00662F42"/>
    <w:rsid w:val="00662F47"/>
    <w:rsid w:val="00662F8D"/>
    <w:rsid w:val="006630C1"/>
    <w:rsid w:val="0066318D"/>
    <w:rsid w:val="00663432"/>
    <w:rsid w:val="00663474"/>
    <w:rsid w:val="006637C0"/>
    <w:rsid w:val="00663969"/>
    <w:rsid w:val="00663AEC"/>
    <w:rsid w:val="00663C69"/>
    <w:rsid w:val="00663DF2"/>
    <w:rsid w:val="00663E77"/>
    <w:rsid w:val="0066439A"/>
    <w:rsid w:val="00664779"/>
    <w:rsid w:val="006647FB"/>
    <w:rsid w:val="00664A89"/>
    <w:rsid w:val="00664DB0"/>
    <w:rsid w:val="00664DEE"/>
    <w:rsid w:val="00664F55"/>
    <w:rsid w:val="006652D7"/>
    <w:rsid w:val="006653C1"/>
    <w:rsid w:val="006655A6"/>
    <w:rsid w:val="00665741"/>
    <w:rsid w:val="00665A6B"/>
    <w:rsid w:val="00665C43"/>
    <w:rsid w:val="00665DF7"/>
    <w:rsid w:val="00665EF1"/>
    <w:rsid w:val="00666011"/>
    <w:rsid w:val="00666081"/>
    <w:rsid w:val="006661BD"/>
    <w:rsid w:val="0066623E"/>
    <w:rsid w:val="00666372"/>
    <w:rsid w:val="0066646E"/>
    <w:rsid w:val="006667B4"/>
    <w:rsid w:val="00666B39"/>
    <w:rsid w:val="00666C98"/>
    <w:rsid w:val="00666DCE"/>
    <w:rsid w:val="00666F73"/>
    <w:rsid w:val="006671A3"/>
    <w:rsid w:val="006678D9"/>
    <w:rsid w:val="00667E53"/>
    <w:rsid w:val="00667F2A"/>
    <w:rsid w:val="0067001F"/>
    <w:rsid w:val="00670141"/>
    <w:rsid w:val="0067033B"/>
    <w:rsid w:val="006707AC"/>
    <w:rsid w:val="006708CE"/>
    <w:rsid w:val="00670B28"/>
    <w:rsid w:val="00670CF2"/>
    <w:rsid w:val="0067160D"/>
    <w:rsid w:val="0067161E"/>
    <w:rsid w:val="006717B3"/>
    <w:rsid w:val="006717F7"/>
    <w:rsid w:val="00671AAB"/>
    <w:rsid w:val="00671AD9"/>
    <w:rsid w:val="00672149"/>
    <w:rsid w:val="00672196"/>
    <w:rsid w:val="0067223E"/>
    <w:rsid w:val="006722B4"/>
    <w:rsid w:val="00672421"/>
    <w:rsid w:val="0067248B"/>
    <w:rsid w:val="006724CC"/>
    <w:rsid w:val="006725FB"/>
    <w:rsid w:val="00672623"/>
    <w:rsid w:val="00672830"/>
    <w:rsid w:val="006729DB"/>
    <w:rsid w:val="00672A08"/>
    <w:rsid w:val="00672A69"/>
    <w:rsid w:val="00672D10"/>
    <w:rsid w:val="00672D36"/>
    <w:rsid w:val="00673461"/>
    <w:rsid w:val="00673B75"/>
    <w:rsid w:val="00673FC0"/>
    <w:rsid w:val="0067402A"/>
    <w:rsid w:val="006740A4"/>
    <w:rsid w:val="0067488A"/>
    <w:rsid w:val="00674A99"/>
    <w:rsid w:val="00674AF6"/>
    <w:rsid w:val="00674D31"/>
    <w:rsid w:val="00674E18"/>
    <w:rsid w:val="00675221"/>
    <w:rsid w:val="00675512"/>
    <w:rsid w:val="00675C73"/>
    <w:rsid w:val="00675CC7"/>
    <w:rsid w:val="00675D85"/>
    <w:rsid w:val="00675E12"/>
    <w:rsid w:val="00675F75"/>
    <w:rsid w:val="006762C2"/>
    <w:rsid w:val="006764A4"/>
    <w:rsid w:val="006766A5"/>
    <w:rsid w:val="00676756"/>
    <w:rsid w:val="00676925"/>
    <w:rsid w:val="006769F3"/>
    <w:rsid w:val="00676A6F"/>
    <w:rsid w:val="00676B4E"/>
    <w:rsid w:val="00676B5E"/>
    <w:rsid w:val="00676B5F"/>
    <w:rsid w:val="00676F07"/>
    <w:rsid w:val="006770A0"/>
    <w:rsid w:val="00677113"/>
    <w:rsid w:val="006771D7"/>
    <w:rsid w:val="006773E3"/>
    <w:rsid w:val="00677A8B"/>
    <w:rsid w:val="00677C28"/>
    <w:rsid w:val="00677EF5"/>
    <w:rsid w:val="006802ED"/>
    <w:rsid w:val="00680330"/>
    <w:rsid w:val="006803E4"/>
    <w:rsid w:val="006804C2"/>
    <w:rsid w:val="00680B59"/>
    <w:rsid w:val="00680C66"/>
    <w:rsid w:val="00680CCC"/>
    <w:rsid w:val="00680FA4"/>
    <w:rsid w:val="00680FFA"/>
    <w:rsid w:val="00680FFC"/>
    <w:rsid w:val="00681268"/>
    <w:rsid w:val="00681288"/>
    <w:rsid w:val="006818BF"/>
    <w:rsid w:val="00681CC2"/>
    <w:rsid w:val="00681DAD"/>
    <w:rsid w:val="00681F04"/>
    <w:rsid w:val="00682007"/>
    <w:rsid w:val="00682033"/>
    <w:rsid w:val="0068208C"/>
    <w:rsid w:val="006821D0"/>
    <w:rsid w:val="00682202"/>
    <w:rsid w:val="00682268"/>
    <w:rsid w:val="00682346"/>
    <w:rsid w:val="006824FE"/>
    <w:rsid w:val="0068253C"/>
    <w:rsid w:val="00682605"/>
    <w:rsid w:val="0068275A"/>
    <w:rsid w:val="00682803"/>
    <w:rsid w:val="00682858"/>
    <w:rsid w:val="006828B7"/>
    <w:rsid w:val="00682DDF"/>
    <w:rsid w:val="00682F17"/>
    <w:rsid w:val="00682FF5"/>
    <w:rsid w:val="00683293"/>
    <w:rsid w:val="00683590"/>
    <w:rsid w:val="0068360F"/>
    <w:rsid w:val="00683695"/>
    <w:rsid w:val="006836BF"/>
    <w:rsid w:val="006836C3"/>
    <w:rsid w:val="006838E5"/>
    <w:rsid w:val="006839C8"/>
    <w:rsid w:val="00683BEF"/>
    <w:rsid w:val="00684090"/>
    <w:rsid w:val="00684207"/>
    <w:rsid w:val="0068435D"/>
    <w:rsid w:val="00684482"/>
    <w:rsid w:val="006844A7"/>
    <w:rsid w:val="00684538"/>
    <w:rsid w:val="0068493E"/>
    <w:rsid w:val="00684A68"/>
    <w:rsid w:val="00684AC6"/>
    <w:rsid w:val="00684E01"/>
    <w:rsid w:val="00684E39"/>
    <w:rsid w:val="00684E8B"/>
    <w:rsid w:val="00684FBA"/>
    <w:rsid w:val="00685320"/>
    <w:rsid w:val="0068534A"/>
    <w:rsid w:val="00685375"/>
    <w:rsid w:val="0068562B"/>
    <w:rsid w:val="0068562F"/>
    <w:rsid w:val="00685AD5"/>
    <w:rsid w:val="00685BEA"/>
    <w:rsid w:val="00685D2F"/>
    <w:rsid w:val="00685D32"/>
    <w:rsid w:val="006862DE"/>
    <w:rsid w:val="006864A3"/>
    <w:rsid w:val="0068666E"/>
    <w:rsid w:val="0068669F"/>
    <w:rsid w:val="006867A5"/>
    <w:rsid w:val="006867B9"/>
    <w:rsid w:val="006867CF"/>
    <w:rsid w:val="00686A99"/>
    <w:rsid w:val="00686C80"/>
    <w:rsid w:val="00687133"/>
    <w:rsid w:val="00687495"/>
    <w:rsid w:val="006874EC"/>
    <w:rsid w:val="00687680"/>
    <w:rsid w:val="006876C5"/>
    <w:rsid w:val="00687767"/>
    <w:rsid w:val="0068795E"/>
    <w:rsid w:val="00687B9B"/>
    <w:rsid w:val="00687BD9"/>
    <w:rsid w:val="006900FA"/>
    <w:rsid w:val="00690283"/>
    <w:rsid w:val="00690301"/>
    <w:rsid w:val="0069038A"/>
    <w:rsid w:val="00690691"/>
    <w:rsid w:val="00690AA1"/>
    <w:rsid w:val="00690AE3"/>
    <w:rsid w:val="00690C73"/>
    <w:rsid w:val="00690E43"/>
    <w:rsid w:val="00690E46"/>
    <w:rsid w:val="00691257"/>
    <w:rsid w:val="00691398"/>
    <w:rsid w:val="006918F7"/>
    <w:rsid w:val="00691A89"/>
    <w:rsid w:val="00691C3E"/>
    <w:rsid w:val="00691DAE"/>
    <w:rsid w:val="006921AF"/>
    <w:rsid w:val="00692250"/>
    <w:rsid w:val="00692478"/>
    <w:rsid w:val="00692790"/>
    <w:rsid w:val="0069282F"/>
    <w:rsid w:val="00692AE7"/>
    <w:rsid w:val="00692CA2"/>
    <w:rsid w:val="006930F3"/>
    <w:rsid w:val="006931CA"/>
    <w:rsid w:val="006935B7"/>
    <w:rsid w:val="0069389C"/>
    <w:rsid w:val="00693A60"/>
    <w:rsid w:val="00693A8C"/>
    <w:rsid w:val="00693BDE"/>
    <w:rsid w:val="00693C78"/>
    <w:rsid w:val="0069413D"/>
    <w:rsid w:val="0069449E"/>
    <w:rsid w:val="006945FB"/>
    <w:rsid w:val="0069472F"/>
    <w:rsid w:val="0069476B"/>
    <w:rsid w:val="00694797"/>
    <w:rsid w:val="006947CA"/>
    <w:rsid w:val="00694AC2"/>
    <w:rsid w:val="00694AE4"/>
    <w:rsid w:val="00694B9B"/>
    <w:rsid w:val="00694D42"/>
    <w:rsid w:val="00694EA7"/>
    <w:rsid w:val="00694ED3"/>
    <w:rsid w:val="00694F19"/>
    <w:rsid w:val="00694FA2"/>
    <w:rsid w:val="00694FB8"/>
    <w:rsid w:val="00695100"/>
    <w:rsid w:val="006953F2"/>
    <w:rsid w:val="00695486"/>
    <w:rsid w:val="006954FA"/>
    <w:rsid w:val="00695521"/>
    <w:rsid w:val="00695B1F"/>
    <w:rsid w:val="00695F9E"/>
    <w:rsid w:val="00696097"/>
    <w:rsid w:val="00696221"/>
    <w:rsid w:val="0069631F"/>
    <w:rsid w:val="00696322"/>
    <w:rsid w:val="0069659D"/>
    <w:rsid w:val="00696692"/>
    <w:rsid w:val="00696713"/>
    <w:rsid w:val="00696730"/>
    <w:rsid w:val="00696769"/>
    <w:rsid w:val="006967B4"/>
    <w:rsid w:val="0069685E"/>
    <w:rsid w:val="0069698E"/>
    <w:rsid w:val="00696AB1"/>
    <w:rsid w:val="00696F0A"/>
    <w:rsid w:val="00696F2E"/>
    <w:rsid w:val="00697017"/>
    <w:rsid w:val="006970D5"/>
    <w:rsid w:val="00697276"/>
    <w:rsid w:val="006972BE"/>
    <w:rsid w:val="006974A6"/>
    <w:rsid w:val="006979B7"/>
    <w:rsid w:val="00697B57"/>
    <w:rsid w:val="00697B77"/>
    <w:rsid w:val="00697B9C"/>
    <w:rsid w:val="00697D30"/>
    <w:rsid w:val="00697DBA"/>
    <w:rsid w:val="00697E7C"/>
    <w:rsid w:val="006A0005"/>
    <w:rsid w:val="006A01CF"/>
    <w:rsid w:val="006A02C4"/>
    <w:rsid w:val="006A053B"/>
    <w:rsid w:val="006A069C"/>
    <w:rsid w:val="006A0A5B"/>
    <w:rsid w:val="006A0A78"/>
    <w:rsid w:val="006A0DCB"/>
    <w:rsid w:val="006A0EE9"/>
    <w:rsid w:val="006A0F20"/>
    <w:rsid w:val="006A0F41"/>
    <w:rsid w:val="006A10CD"/>
    <w:rsid w:val="006A11E9"/>
    <w:rsid w:val="006A1220"/>
    <w:rsid w:val="006A1516"/>
    <w:rsid w:val="006A16D9"/>
    <w:rsid w:val="006A1897"/>
    <w:rsid w:val="006A18DE"/>
    <w:rsid w:val="006A191C"/>
    <w:rsid w:val="006A19CC"/>
    <w:rsid w:val="006A1BC7"/>
    <w:rsid w:val="006A1D26"/>
    <w:rsid w:val="006A1E42"/>
    <w:rsid w:val="006A1F74"/>
    <w:rsid w:val="006A1F94"/>
    <w:rsid w:val="006A2182"/>
    <w:rsid w:val="006A2413"/>
    <w:rsid w:val="006A2685"/>
    <w:rsid w:val="006A2F9B"/>
    <w:rsid w:val="006A33E8"/>
    <w:rsid w:val="006A3719"/>
    <w:rsid w:val="006A39BF"/>
    <w:rsid w:val="006A3ABC"/>
    <w:rsid w:val="006A3AEE"/>
    <w:rsid w:val="006A3D11"/>
    <w:rsid w:val="006A3D8B"/>
    <w:rsid w:val="006A3D8E"/>
    <w:rsid w:val="006A3E24"/>
    <w:rsid w:val="006A3F82"/>
    <w:rsid w:val="006A3FA1"/>
    <w:rsid w:val="006A4037"/>
    <w:rsid w:val="006A47D1"/>
    <w:rsid w:val="006A48B0"/>
    <w:rsid w:val="006A4C36"/>
    <w:rsid w:val="006A4C5D"/>
    <w:rsid w:val="006A4D62"/>
    <w:rsid w:val="006A4EE2"/>
    <w:rsid w:val="006A5156"/>
    <w:rsid w:val="006A5195"/>
    <w:rsid w:val="006A52FE"/>
    <w:rsid w:val="006A53F7"/>
    <w:rsid w:val="006A5476"/>
    <w:rsid w:val="006A5506"/>
    <w:rsid w:val="006A569E"/>
    <w:rsid w:val="006A57C2"/>
    <w:rsid w:val="006A5867"/>
    <w:rsid w:val="006A5882"/>
    <w:rsid w:val="006A5913"/>
    <w:rsid w:val="006A5CD9"/>
    <w:rsid w:val="006A5F11"/>
    <w:rsid w:val="006A6357"/>
    <w:rsid w:val="006A6387"/>
    <w:rsid w:val="006A6432"/>
    <w:rsid w:val="006A653A"/>
    <w:rsid w:val="006A6590"/>
    <w:rsid w:val="006A69A7"/>
    <w:rsid w:val="006A6CEE"/>
    <w:rsid w:val="006A6DE7"/>
    <w:rsid w:val="006A6EA8"/>
    <w:rsid w:val="006A6ED6"/>
    <w:rsid w:val="006A6F35"/>
    <w:rsid w:val="006A70F4"/>
    <w:rsid w:val="006A71FC"/>
    <w:rsid w:val="006A72AC"/>
    <w:rsid w:val="006A74EC"/>
    <w:rsid w:val="006A76E5"/>
    <w:rsid w:val="006A7789"/>
    <w:rsid w:val="006A78A0"/>
    <w:rsid w:val="006A79AF"/>
    <w:rsid w:val="006A7B23"/>
    <w:rsid w:val="006A7F02"/>
    <w:rsid w:val="006A7F14"/>
    <w:rsid w:val="006B0643"/>
    <w:rsid w:val="006B0865"/>
    <w:rsid w:val="006B093A"/>
    <w:rsid w:val="006B0958"/>
    <w:rsid w:val="006B0AAC"/>
    <w:rsid w:val="006B0DFB"/>
    <w:rsid w:val="006B0EF1"/>
    <w:rsid w:val="006B1161"/>
    <w:rsid w:val="006B1200"/>
    <w:rsid w:val="006B15B8"/>
    <w:rsid w:val="006B1605"/>
    <w:rsid w:val="006B1647"/>
    <w:rsid w:val="006B16F2"/>
    <w:rsid w:val="006B174B"/>
    <w:rsid w:val="006B1929"/>
    <w:rsid w:val="006B19FF"/>
    <w:rsid w:val="006B1A91"/>
    <w:rsid w:val="006B1E9E"/>
    <w:rsid w:val="006B1EBA"/>
    <w:rsid w:val="006B1FD8"/>
    <w:rsid w:val="006B205D"/>
    <w:rsid w:val="006B2083"/>
    <w:rsid w:val="006B2245"/>
    <w:rsid w:val="006B26E4"/>
    <w:rsid w:val="006B2813"/>
    <w:rsid w:val="006B2D20"/>
    <w:rsid w:val="006B2F52"/>
    <w:rsid w:val="006B2FA5"/>
    <w:rsid w:val="006B3091"/>
    <w:rsid w:val="006B318A"/>
    <w:rsid w:val="006B318E"/>
    <w:rsid w:val="006B31EB"/>
    <w:rsid w:val="006B34D4"/>
    <w:rsid w:val="006B351F"/>
    <w:rsid w:val="006B356B"/>
    <w:rsid w:val="006B366C"/>
    <w:rsid w:val="006B380B"/>
    <w:rsid w:val="006B3877"/>
    <w:rsid w:val="006B3910"/>
    <w:rsid w:val="006B3A10"/>
    <w:rsid w:val="006B3BC5"/>
    <w:rsid w:val="006B3BFA"/>
    <w:rsid w:val="006B411F"/>
    <w:rsid w:val="006B4231"/>
    <w:rsid w:val="006B4309"/>
    <w:rsid w:val="006B4345"/>
    <w:rsid w:val="006B43C9"/>
    <w:rsid w:val="006B47BC"/>
    <w:rsid w:val="006B4908"/>
    <w:rsid w:val="006B4A4A"/>
    <w:rsid w:val="006B4BB5"/>
    <w:rsid w:val="006B4D7D"/>
    <w:rsid w:val="006B4D85"/>
    <w:rsid w:val="006B4EDC"/>
    <w:rsid w:val="006B4FD1"/>
    <w:rsid w:val="006B4FF2"/>
    <w:rsid w:val="006B5122"/>
    <w:rsid w:val="006B5181"/>
    <w:rsid w:val="006B55D1"/>
    <w:rsid w:val="006B5719"/>
    <w:rsid w:val="006B583E"/>
    <w:rsid w:val="006B59BC"/>
    <w:rsid w:val="006B5B6C"/>
    <w:rsid w:val="006B5C0C"/>
    <w:rsid w:val="006B5E55"/>
    <w:rsid w:val="006B60C5"/>
    <w:rsid w:val="006B620F"/>
    <w:rsid w:val="006B6249"/>
    <w:rsid w:val="006B62ED"/>
    <w:rsid w:val="006B6478"/>
    <w:rsid w:val="006B6A07"/>
    <w:rsid w:val="006B6A90"/>
    <w:rsid w:val="006B6CF6"/>
    <w:rsid w:val="006B6DB9"/>
    <w:rsid w:val="006B6E46"/>
    <w:rsid w:val="006B6EAA"/>
    <w:rsid w:val="006B727D"/>
    <w:rsid w:val="006B72B6"/>
    <w:rsid w:val="006B735B"/>
    <w:rsid w:val="006B7613"/>
    <w:rsid w:val="006B7674"/>
    <w:rsid w:val="006B76A2"/>
    <w:rsid w:val="006B7A93"/>
    <w:rsid w:val="006B7F23"/>
    <w:rsid w:val="006B7F79"/>
    <w:rsid w:val="006C07C3"/>
    <w:rsid w:val="006C0CF2"/>
    <w:rsid w:val="006C0E4B"/>
    <w:rsid w:val="006C12B5"/>
    <w:rsid w:val="006C145A"/>
    <w:rsid w:val="006C154E"/>
    <w:rsid w:val="006C16FC"/>
    <w:rsid w:val="006C17D4"/>
    <w:rsid w:val="006C197E"/>
    <w:rsid w:val="006C1AFF"/>
    <w:rsid w:val="006C1D18"/>
    <w:rsid w:val="006C1E43"/>
    <w:rsid w:val="006C205C"/>
    <w:rsid w:val="006C21B8"/>
    <w:rsid w:val="006C251B"/>
    <w:rsid w:val="006C283E"/>
    <w:rsid w:val="006C29FA"/>
    <w:rsid w:val="006C2AAD"/>
    <w:rsid w:val="006C2D1B"/>
    <w:rsid w:val="006C2D80"/>
    <w:rsid w:val="006C2E69"/>
    <w:rsid w:val="006C3419"/>
    <w:rsid w:val="006C348B"/>
    <w:rsid w:val="006C34AF"/>
    <w:rsid w:val="006C360E"/>
    <w:rsid w:val="006C36D8"/>
    <w:rsid w:val="006C38CB"/>
    <w:rsid w:val="006C3910"/>
    <w:rsid w:val="006C3A2F"/>
    <w:rsid w:val="006C3D61"/>
    <w:rsid w:val="006C3E7B"/>
    <w:rsid w:val="006C3F73"/>
    <w:rsid w:val="006C3FCD"/>
    <w:rsid w:val="006C4670"/>
    <w:rsid w:val="006C4A27"/>
    <w:rsid w:val="006C4AD6"/>
    <w:rsid w:val="006C4AD8"/>
    <w:rsid w:val="006C4B51"/>
    <w:rsid w:val="006C4CD1"/>
    <w:rsid w:val="006C4CE4"/>
    <w:rsid w:val="006C4F95"/>
    <w:rsid w:val="006C4FBD"/>
    <w:rsid w:val="006C50A2"/>
    <w:rsid w:val="006C553F"/>
    <w:rsid w:val="006C55E4"/>
    <w:rsid w:val="006C5A3A"/>
    <w:rsid w:val="006C5A9F"/>
    <w:rsid w:val="006C5B55"/>
    <w:rsid w:val="006C5E85"/>
    <w:rsid w:val="006C5EA8"/>
    <w:rsid w:val="006C5F96"/>
    <w:rsid w:val="006C60B7"/>
    <w:rsid w:val="006C62E6"/>
    <w:rsid w:val="006C639B"/>
    <w:rsid w:val="006C64CB"/>
    <w:rsid w:val="006C6714"/>
    <w:rsid w:val="006C673F"/>
    <w:rsid w:val="006C6919"/>
    <w:rsid w:val="006C6AB5"/>
    <w:rsid w:val="006C6D97"/>
    <w:rsid w:val="006C70B3"/>
    <w:rsid w:val="006C7308"/>
    <w:rsid w:val="006C7374"/>
    <w:rsid w:val="006C741D"/>
    <w:rsid w:val="006C7549"/>
    <w:rsid w:val="006C772F"/>
    <w:rsid w:val="006C77E4"/>
    <w:rsid w:val="006C7852"/>
    <w:rsid w:val="006C789F"/>
    <w:rsid w:val="006C795A"/>
    <w:rsid w:val="006C7A26"/>
    <w:rsid w:val="006C7A51"/>
    <w:rsid w:val="006C7B94"/>
    <w:rsid w:val="006C7BCF"/>
    <w:rsid w:val="006C7C4E"/>
    <w:rsid w:val="006D0051"/>
    <w:rsid w:val="006D0192"/>
    <w:rsid w:val="006D0250"/>
    <w:rsid w:val="006D0AE2"/>
    <w:rsid w:val="006D0B0C"/>
    <w:rsid w:val="006D0DD5"/>
    <w:rsid w:val="006D0EB6"/>
    <w:rsid w:val="006D0F6D"/>
    <w:rsid w:val="006D1182"/>
    <w:rsid w:val="006D149C"/>
    <w:rsid w:val="006D1629"/>
    <w:rsid w:val="006D17FB"/>
    <w:rsid w:val="006D18E9"/>
    <w:rsid w:val="006D21E1"/>
    <w:rsid w:val="006D2252"/>
    <w:rsid w:val="006D2300"/>
    <w:rsid w:val="006D2684"/>
    <w:rsid w:val="006D292E"/>
    <w:rsid w:val="006D2D81"/>
    <w:rsid w:val="006D3043"/>
    <w:rsid w:val="006D3090"/>
    <w:rsid w:val="006D31B2"/>
    <w:rsid w:val="006D334E"/>
    <w:rsid w:val="006D3634"/>
    <w:rsid w:val="006D386E"/>
    <w:rsid w:val="006D38A2"/>
    <w:rsid w:val="006D3A1D"/>
    <w:rsid w:val="006D3C4F"/>
    <w:rsid w:val="006D3E7B"/>
    <w:rsid w:val="006D4019"/>
    <w:rsid w:val="006D4110"/>
    <w:rsid w:val="006D43A4"/>
    <w:rsid w:val="006D460A"/>
    <w:rsid w:val="006D466B"/>
    <w:rsid w:val="006D47CB"/>
    <w:rsid w:val="006D4814"/>
    <w:rsid w:val="006D4966"/>
    <w:rsid w:val="006D49E7"/>
    <w:rsid w:val="006D4A76"/>
    <w:rsid w:val="006D4CD2"/>
    <w:rsid w:val="006D4CDD"/>
    <w:rsid w:val="006D4E46"/>
    <w:rsid w:val="006D4F95"/>
    <w:rsid w:val="006D5000"/>
    <w:rsid w:val="006D508A"/>
    <w:rsid w:val="006D539B"/>
    <w:rsid w:val="006D53AD"/>
    <w:rsid w:val="006D5744"/>
    <w:rsid w:val="006D5826"/>
    <w:rsid w:val="006D5C70"/>
    <w:rsid w:val="006D603D"/>
    <w:rsid w:val="006D61D8"/>
    <w:rsid w:val="006D689A"/>
    <w:rsid w:val="006D6FF5"/>
    <w:rsid w:val="006D70DB"/>
    <w:rsid w:val="006D71FB"/>
    <w:rsid w:val="006D73C5"/>
    <w:rsid w:val="006D73CE"/>
    <w:rsid w:val="006D757C"/>
    <w:rsid w:val="006D7983"/>
    <w:rsid w:val="006D7A02"/>
    <w:rsid w:val="006D7AFB"/>
    <w:rsid w:val="006D7CD8"/>
    <w:rsid w:val="006D7E6D"/>
    <w:rsid w:val="006D7FD6"/>
    <w:rsid w:val="006E00B7"/>
    <w:rsid w:val="006E00DE"/>
    <w:rsid w:val="006E01ED"/>
    <w:rsid w:val="006E04CB"/>
    <w:rsid w:val="006E0591"/>
    <w:rsid w:val="006E0646"/>
    <w:rsid w:val="006E0C59"/>
    <w:rsid w:val="006E0C69"/>
    <w:rsid w:val="006E0D63"/>
    <w:rsid w:val="006E0EEB"/>
    <w:rsid w:val="006E12D5"/>
    <w:rsid w:val="006E13C5"/>
    <w:rsid w:val="006E1508"/>
    <w:rsid w:val="006E16B9"/>
    <w:rsid w:val="006E19F7"/>
    <w:rsid w:val="006E1AEB"/>
    <w:rsid w:val="006E1BE1"/>
    <w:rsid w:val="006E1C2B"/>
    <w:rsid w:val="006E1C40"/>
    <w:rsid w:val="006E1C9F"/>
    <w:rsid w:val="006E1CC7"/>
    <w:rsid w:val="006E1E69"/>
    <w:rsid w:val="006E22C7"/>
    <w:rsid w:val="006E276D"/>
    <w:rsid w:val="006E29F8"/>
    <w:rsid w:val="006E2A9E"/>
    <w:rsid w:val="006E2AA8"/>
    <w:rsid w:val="006E2CB9"/>
    <w:rsid w:val="006E31A8"/>
    <w:rsid w:val="006E31BB"/>
    <w:rsid w:val="006E331A"/>
    <w:rsid w:val="006E33E1"/>
    <w:rsid w:val="006E3524"/>
    <w:rsid w:val="006E361C"/>
    <w:rsid w:val="006E38EB"/>
    <w:rsid w:val="006E3A19"/>
    <w:rsid w:val="006E3A95"/>
    <w:rsid w:val="006E3E1F"/>
    <w:rsid w:val="006E4146"/>
    <w:rsid w:val="006E4162"/>
    <w:rsid w:val="006E468E"/>
    <w:rsid w:val="006E46A7"/>
    <w:rsid w:val="006E4A8E"/>
    <w:rsid w:val="006E4E05"/>
    <w:rsid w:val="006E4F2A"/>
    <w:rsid w:val="006E506A"/>
    <w:rsid w:val="006E50AE"/>
    <w:rsid w:val="006E5445"/>
    <w:rsid w:val="006E5466"/>
    <w:rsid w:val="006E55E0"/>
    <w:rsid w:val="006E597B"/>
    <w:rsid w:val="006E59AB"/>
    <w:rsid w:val="006E5AEB"/>
    <w:rsid w:val="006E5C98"/>
    <w:rsid w:val="006E5CDF"/>
    <w:rsid w:val="006E5D1E"/>
    <w:rsid w:val="006E5F19"/>
    <w:rsid w:val="006E6A2A"/>
    <w:rsid w:val="006E6A9D"/>
    <w:rsid w:val="006E6CD6"/>
    <w:rsid w:val="006E6D12"/>
    <w:rsid w:val="006E6DF9"/>
    <w:rsid w:val="006E6EB4"/>
    <w:rsid w:val="006E7124"/>
    <w:rsid w:val="006E7374"/>
    <w:rsid w:val="006E75E0"/>
    <w:rsid w:val="006E7652"/>
    <w:rsid w:val="006E7A08"/>
    <w:rsid w:val="006E7A6F"/>
    <w:rsid w:val="006E7B70"/>
    <w:rsid w:val="006E7DBB"/>
    <w:rsid w:val="006E7E11"/>
    <w:rsid w:val="006E7EB0"/>
    <w:rsid w:val="006F003D"/>
    <w:rsid w:val="006F0217"/>
    <w:rsid w:val="006F03E0"/>
    <w:rsid w:val="006F04C8"/>
    <w:rsid w:val="006F04CC"/>
    <w:rsid w:val="006F05A2"/>
    <w:rsid w:val="006F0B27"/>
    <w:rsid w:val="006F10E4"/>
    <w:rsid w:val="006F11F0"/>
    <w:rsid w:val="006F169B"/>
    <w:rsid w:val="006F1912"/>
    <w:rsid w:val="006F1926"/>
    <w:rsid w:val="006F1A14"/>
    <w:rsid w:val="006F1A40"/>
    <w:rsid w:val="006F1A64"/>
    <w:rsid w:val="006F1D24"/>
    <w:rsid w:val="006F1DCB"/>
    <w:rsid w:val="006F1E02"/>
    <w:rsid w:val="006F1E1A"/>
    <w:rsid w:val="006F20F0"/>
    <w:rsid w:val="006F284B"/>
    <w:rsid w:val="006F296D"/>
    <w:rsid w:val="006F2B87"/>
    <w:rsid w:val="006F2CA8"/>
    <w:rsid w:val="006F2F01"/>
    <w:rsid w:val="006F3024"/>
    <w:rsid w:val="006F310A"/>
    <w:rsid w:val="006F315F"/>
    <w:rsid w:val="006F3237"/>
    <w:rsid w:val="006F3384"/>
    <w:rsid w:val="006F34F8"/>
    <w:rsid w:val="006F350A"/>
    <w:rsid w:val="006F36CC"/>
    <w:rsid w:val="006F37A5"/>
    <w:rsid w:val="006F3830"/>
    <w:rsid w:val="006F3867"/>
    <w:rsid w:val="006F386F"/>
    <w:rsid w:val="006F388A"/>
    <w:rsid w:val="006F3C6F"/>
    <w:rsid w:val="006F3DAB"/>
    <w:rsid w:val="006F3E83"/>
    <w:rsid w:val="006F3E8E"/>
    <w:rsid w:val="006F3F6E"/>
    <w:rsid w:val="006F4040"/>
    <w:rsid w:val="006F4314"/>
    <w:rsid w:val="006F4497"/>
    <w:rsid w:val="006F472F"/>
    <w:rsid w:val="006F4823"/>
    <w:rsid w:val="006F49FB"/>
    <w:rsid w:val="006F4A7F"/>
    <w:rsid w:val="006F4ABA"/>
    <w:rsid w:val="006F4AC4"/>
    <w:rsid w:val="006F4B4C"/>
    <w:rsid w:val="006F4C0E"/>
    <w:rsid w:val="006F4C5D"/>
    <w:rsid w:val="006F4D67"/>
    <w:rsid w:val="006F5107"/>
    <w:rsid w:val="006F5277"/>
    <w:rsid w:val="006F5363"/>
    <w:rsid w:val="006F55E0"/>
    <w:rsid w:val="006F598A"/>
    <w:rsid w:val="006F5B56"/>
    <w:rsid w:val="006F5C23"/>
    <w:rsid w:val="006F5E34"/>
    <w:rsid w:val="006F6176"/>
    <w:rsid w:val="006F61DA"/>
    <w:rsid w:val="006F62BB"/>
    <w:rsid w:val="006F62CB"/>
    <w:rsid w:val="006F65A5"/>
    <w:rsid w:val="006F67C8"/>
    <w:rsid w:val="006F6C2B"/>
    <w:rsid w:val="006F6E54"/>
    <w:rsid w:val="006F6E7A"/>
    <w:rsid w:val="006F6F04"/>
    <w:rsid w:val="006F6F7B"/>
    <w:rsid w:val="006F70A0"/>
    <w:rsid w:val="006F7188"/>
    <w:rsid w:val="006F79DD"/>
    <w:rsid w:val="006F7C57"/>
    <w:rsid w:val="006F7CAF"/>
    <w:rsid w:val="006F7CE1"/>
    <w:rsid w:val="006F7F89"/>
    <w:rsid w:val="006F7FE2"/>
    <w:rsid w:val="00700466"/>
    <w:rsid w:val="007007DD"/>
    <w:rsid w:val="00700B61"/>
    <w:rsid w:val="00700CA3"/>
    <w:rsid w:val="00700D74"/>
    <w:rsid w:val="00700DE5"/>
    <w:rsid w:val="00700E51"/>
    <w:rsid w:val="00701025"/>
    <w:rsid w:val="007010F7"/>
    <w:rsid w:val="00701115"/>
    <w:rsid w:val="0070144F"/>
    <w:rsid w:val="00701495"/>
    <w:rsid w:val="0070152B"/>
    <w:rsid w:val="00701573"/>
    <w:rsid w:val="00701745"/>
    <w:rsid w:val="007018CC"/>
    <w:rsid w:val="00701B68"/>
    <w:rsid w:val="00701CAF"/>
    <w:rsid w:val="00701CD2"/>
    <w:rsid w:val="007020C6"/>
    <w:rsid w:val="00702208"/>
    <w:rsid w:val="007024ED"/>
    <w:rsid w:val="00702507"/>
    <w:rsid w:val="00702886"/>
    <w:rsid w:val="0070291A"/>
    <w:rsid w:val="007029A6"/>
    <w:rsid w:val="00702C7F"/>
    <w:rsid w:val="00703162"/>
    <w:rsid w:val="007034C1"/>
    <w:rsid w:val="00703638"/>
    <w:rsid w:val="0070386C"/>
    <w:rsid w:val="007039AD"/>
    <w:rsid w:val="00703D64"/>
    <w:rsid w:val="00704282"/>
    <w:rsid w:val="00704565"/>
    <w:rsid w:val="0070483D"/>
    <w:rsid w:val="007048C9"/>
    <w:rsid w:val="00704A13"/>
    <w:rsid w:val="00704B0E"/>
    <w:rsid w:val="00704D09"/>
    <w:rsid w:val="00704E48"/>
    <w:rsid w:val="00705804"/>
    <w:rsid w:val="00705936"/>
    <w:rsid w:val="00705969"/>
    <w:rsid w:val="007059AA"/>
    <w:rsid w:val="00705C3C"/>
    <w:rsid w:val="00705C55"/>
    <w:rsid w:val="00705EA4"/>
    <w:rsid w:val="0070613D"/>
    <w:rsid w:val="0070632F"/>
    <w:rsid w:val="00706510"/>
    <w:rsid w:val="007067A4"/>
    <w:rsid w:val="007068B3"/>
    <w:rsid w:val="007069E2"/>
    <w:rsid w:val="00706A14"/>
    <w:rsid w:val="00706A23"/>
    <w:rsid w:val="00706C6E"/>
    <w:rsid w:val="00706F40"/>
    <w:rsid w:val="0070716A"/>
    <w:rsid w:val="00707299"/>
    <w:rsid w:val="00707393"/>
    <w:rsid w:val="007073F7"/>
    <w:rsid w:val="00707647"/>
    <w:rsid w:val="00707702"/>
    <w:rsid w:val="0070773F"/>
    <w:rsid w:val="007079D8"/>
    <w:rsid w:val="00707A44"/>
    <w:rsid w:val="00707ACC"/>
    <w:rsid w:val="00707AEA"/>
    <w:rsid w:val="00707B63"/>
    <w:rsid w:val="00707C2E"/>
    <w:rsid w:val="00707E96"/>
    <w:rsid w:val="00707F27"/>
    <w:rsid w:val="00707FBC"/>
    <w:rsid w:val="00710003"/>
    <w:rsid w:val="00710123"/>
    <w:rsid w:val="007101B5"/>
    <w:rsid w:val="00710434"/>
    <w:rsid w:val="00710956"/>
    <w:rsid w:val="007109EF"/>
    <w:rsid w:val="007112B1"/>
    <w:rsid w:val="007112E5"/>
    <w:rsid w:val="00711329"/>
    <w:rsid w:val="0071148E"/>
    <w:rsid w:val="007114E5"/>
    <w:rsid w:val="007114F5"/>
    <w:rsid w:val="0071164E"/>
    <w:rsid w:val="007116B9"/>
    <w:rsid w:val="007118EC"/>
    <w:rsid w:val="00711FD7"/>
    <w:rsid w:val="00712029"/>
    <w:rsid w:val="007120A8"/>
    <w:rsid w:val="00712187"/>
    <w:rsid w:val="00712284"/>
    <w:rsid w:val="00712471"/>
    <w:rsid w:val="00712507"/>
    <w:rsid w:val="00712526"/>
    <w:rsid w:val="00712CA6"/>
    <w:rsid w:val="00713086"/>
    <w:rsid w:val="007130AA"/>
    <w:rsid w:val="007132A1"/>
    <w:rsid w:val="007132E9"/>
    <w:rsid w:val="0071335A"/>
    <w:rsid w:val="00713550"/>
    <w:rsid w:val="00713565"/>
    <w:rsid w:val="00713722"/>
    <w:rsid w:val="0071372A"/>
    <w:rsid w:val="0071397C"/>
    <w:rsid w:val="00713E5E"/>
    <w:rsid w:val="00713F63"/>
    <w:rsid w:val="0071404A"/>
    <w:rsid w:val="007142CC"/>
    <w:rsid w:val="00714359"/>
    <w:rsid w:val="00714493"/>
    <w:rsid w:val="00714A65"/>
    <w:rsid w:val="00714D75"/>
    <w:rsid w:val="00714F3A"/>
    <w:rsid w:val="0071579A"/>
    <w:rsid w:val="00715939"/>
    <w:rsid w:val="00715AF3"/>
    <w:rsid w:val="00715B20"/>
    <w:rsid w:val="00715B25"/>
    <w:rsid w:val="00715B65"/>
    <w:rsid w:val="00715C34"/>
    <w:rsid w:val="00715D31"/>
    <w:rsid w:val="00715E01"/>
    <w:rsid w:val="00715E8F"/>
    <w:rsid w:val="00716087"/>
    <w:rsid w:val="0071622B"/>
    <w:rsid w:val="007166E8"/>
    <w:rsid w:val="00716B65"/>
    <w:rsid w:val="00716BA0"/>
    <w:rsid w:val="0071717F"/>
    <w:rsid w:val="007173BA"/>
    <w:rsid w:val="0071746D"/>
    <w:rsid w:val="00717480"/>
    <w:rsid w:val="00717608"/>
    <w:rsid w:val="00717738"/>
    <w:rsid w:val="0071774E"/>
    <w:rsid w:val="00717C6B"/>
    <w:rsid w:val="00717E9D"/>
    <w:rsid w:val="00720052"/>
    <w:rsid w:val="00720214"/>
    <w:rsid w:val="00720374"/>
    <w:rsid w:val="00720607"/>
    <w:rsid w:val="00720C52"/>
    <w:rsid w:val="00720E67"/>
    <w:rsid w:val="007210D1"/>
    <w:rsid w:val="0072187C"/>
    <w:rsid w:val="007219CC"/>
    <w:rsid w:val="00721E96"/>
    <w:rsid w:val="00721ED5"/>
    <w:rsid w:val="00721EDD"/>
    <w:rsid w:val="00722072"/>
    <w:rsid w:val="007221E5"/>
    <w:rsid w:val="00722232"/>
    <w:rsid w:val="007223E7"/>
    <w:rsid w:val="00722506"/>
    <w:rsid w:val="007226A9"/>
    <w:rsid w:val="00722732"/>
    <w:rsid w:val="0072273B"/>
    <w:rsid w:val="00722B97"/>
    <w:rsid w:val="00722B9A"/>
    <w:rsid w:val="00722F0C"/>
    <w:rsid w:val="00723149"/>
    <w:rsid w:val="007232CB"/>
    <w:rsid w:val="00723461"/>
    <w:rsid w:val="007235E1"/>
    <w:rsid w:val="007236CD"/>
    <w:rsid w:val="007236D3"/>
    <w:rsid w:val="00723940"/>
    <w:rsid w:val="007239FC"/>
    <w:rsid w:val="00723B5C"/>
    <w:rsid w:val="00723B71"/>
    <w:rsid w:val="00723C1B"/>
    <w:rsid w:val="00723CB4"/>
    <w:rsid w:val="00723D79"/>
    <w:rsid w:val="00724068"/>
    <w:rsid w:val="007241EB"/>
    <w:rsid w:val="0072431B"/>
    <w:rsid w:val="007244D9"/>
    <w:rsid w:val="007247E4"/>
    <w:rsid w:val="00724B98"/>
    <w:rsid w:val="0072516E"/>
    <w:rsid w:val="0072534E"/>
    <w:rsid w:val="007255B9"/>
    <w:rsid w:val="0072569C"/>
    <w:rsid w:val="00725736"/>
    <w:rsid w:val="00725FE5"/>
    <w:rsid w:val="007266B3"/>
    <w:rsid w:val="007268C0"/>
    <w:rsid w:val="007269EF"/>
    <w:rsid w:val="00726D38"/>
    <w:rsid w:val="00726E86"/>
    <w:rsid w:val="00726F12"/>
    <w:rsid w:val="00726F67"/>
    <w:rsid w:val="00727206"/>
    <w:rsid w:val="00727380"/>
    <w:rsid w:val="00727573"/>
    <w:rsid w:val="007275F3"/>
    <w:rsid w:val="00727744"/>
    <w:rsid w:val="00727B93"/>
    <w:rsid w:val="00727BE9"/>
    <w:rsid w:val="00727DED"/>
    <w:rsid w:val="00727E13"/>
    <w:rsid w:val="00727FF5"/>
    <w:rsid w:val="00727FFB"/>
    <w:rsid w:val="007300C1"/>
    <w:rsid w:val="00730267"/>
    <w:rsid w:val="007302D8"/>
    <w:rsid w:val="007304B9"/>
    <w:rsid w:val="00730748"/>
    <w:rsid w:val="00730765"/>
    <w:rsid w:val="00730B48"/>
    <w:rsid w:val="00730BC6"/>
    <w:rsid w:val="00730DA1"/>
    <w:rsid w:val="0073103C"/>
    <w:rsid w:val="0073112A"/>
    <w:rsid w:val="00731163"/>
    <w:rsid w:val="007313C7"/>
    <w:rsid w:val="0073162F"/>
    <w:rsid w:val="007317CF"/>
    <w:rsid w:val="00731880"/>
    <w:rsid w:val="00731B35"/>
    <w:rsid w:val="00731D63"/>
    <w:rsid w:val="00731FCB"/>
    <w:rsid w:val="00732013"/>
    <w:rsid w:val="007320E4"/>
    <w:rsid w:val="0073238D"/>
    <w:rsid w:val="007324A9"/>
    <w:rsid w:val="007326F0"/>
    <w:rsid w:val="00732921"/>
    <w:rsid w:val="00732926"/>
    <w:rsid w:val="00732A61"/>
    <w:rsid w:val="00732B2D"/>
    <w:rsid w:val="00732CAF"/>
    <w:rsid w:val="00732CB8"/>
    <w:rsid w:val="00732E3F"/>
    <w:rsid w:val="00732FC2"/>
    <w:rsid w:val="00733202"/>
    <w:rsid w:val="00733474"/>
    <w:rsid w:val="00733599"/>
    <w:rsid w:val="007337AB"/>
    <w:rsid w:val="0073387F"/>
    <w:rsid w:val="007339CA"/>
    <w:rsid w:val="00733B82"/>
    <w:rsid w:val="00733C4C"/>
    <w:rsid w:val="00733D10"/>
    <w:rsid w:val="00734050"/>
    <w:rsid w:val="0073418F"/>
    <w:rsid w:val="00734525"/>
    <w:rsid w:val="00734721"/>
    <w:rsid w:val="00734796"/>
    <w:rsid w:val="007347CC"/>
    <w:rsid w:val="007347F3"/>
    <w:rsid w:val="00734811"/>
    <w:rsid w:val="007348A9"/>
    <w:rsid w:val="00734B38"/>
    <w:rsid w:val="00734BFF"/>
    <w:rsid w:val="00735149"/>
    <w:rsid w:val="007355CF"/>
    <w:rsid w:val="0073567E"/>
    <w:rsid w:val="0073590A"/>
    <w:rsid w:val="00735CC1"/>
    <w:rsid w:val="00735CDC"/>
    <w:rsid w:val="00735D40"/>
    <w:rsid w:val="00735E9A"/>
    <w:rsid w:val="0073607F"/>
    <w:rsid w:val="007360A8"/>
    <w:rsid w:val="007360CD"/>
    <w:rsid w:val="007363AE"/>
    <w:rsid w:val="0073646D"/>
    <w:rsid w:val="00736547"/>
    <w:rsid w:val="00736557"/>
    <w:rsid w:val="00736692"/>
    <w:rsid w:val="0073677E"/>
    <w:rsid w:val="007367C8"/>
    <w:rsid w:val="0073685B"/>
    <w:rsid w:val="00736950"/>
    <w:rsid w:val="00736AF5"/>
    <w:rsid w:val="00736C39"/>
    <w:rsid w:val="00736C93"/>
    <w:rsid w:val="00736DE8"/>
    <w:rsid w:val="00736F32"/>
    <w:rsid w:val="00736F63"/>
    <w:rsid w:val="0073702D"/>
    <w:rsid w:val="007372E7"/>
    <w:rsid w:val="00737394"/>
    <w:rsid w:val="007373A7"/>
    <w:rsid w:val="007375DF"/>
    <w:rsid w:val="00737789"/>
    <w:rsid w:val="007378CC"/>
    <w:rsid w:val="007378D6"/>
    <w:rsid w:val="00737B9B"/>
    <w:rsid w:val="00737CC7"/>
    <w:rsid w:val="00737E08"/>
    <w:rsid w:val="00737E77"/>
    <w:rsid w:val="00737FC3"/>
    <w:rsid w:val="00740093"/>
    <w:rsid w:val="00740231"/>
    <w:rsid w:val="0074030A"/>
    <w:rsid w:val="00740449"/>
    <w:rsid w:val="007404AA"/>
    <w:rsid w:val="007404B6"/>
    <w:rsid w:val="00740B29"/>
    <w:rsid w:val="00740B98"/>
    <w:rsid w:val="00740EED"/>
    <w:rsid w:val="00741017"/>
    <w:rsid w:val="0074108F"/>
    <w:rsid w:val="00741157"/>
    <w:rsid w:val="007411B2"/>
    <w:rsid w:val="007412CA"/>
    <w:rsid w:val="007412DD"/>
    <w:rsid w:val="00741553"/>
    <w:rsid w:val="00741573"/>
    <w:rsid w:val="007417B9"/>
    <w:rsid w:val="007419F4"/>
    <w:rsid w:val="00741BE8"/>
    <w:rsid w:val="00741C6B"/>
    <w:rsid w:val="00741FC8"/>
    <w:rsid w:val="00742020"/>
    <w:rsid w:val="0074205D"/>
    <w:rsid w:val="0074233F"/>
    <w:rsid w:val="00742427"/>
    <w:rsid w:val="007425D6"/>
    <w:rsid w:val="0074262E"/>
    <w:rsid w:val="007427D9"/>
    <w:rsid w:val="00742862"/>
    <w:rsid w:val="00742B25"/>
    <w:rsid w:val="00742D94"/>
    <w:rsid w:val="00742EE3"/>
    <w:rsid w:val="00742F50"/>
    <w:rsid w:val="007431F1"/>
    <w:rsid w:val="007432F1"/>
    <w:rsid w:val="00743388"/>
    <w:rsid w:val="00743400"/>
    <w:rsid w:val="007438B6"/>
    <w:rsid w:val="007438EB"/>
    <w:rsid w:val="00743AE6"/>
    <w:rsid w:val="00743B46"/>
    <w:rsid w:val="00743B5F"/>
    <w:rsid w:val="00743EB5"/>
    <w:rsid w:val="00743F24"/>
    <w:rsid w:val="007441B0"/>
    <w:rsid w:val="007441F4"/>
    <w:rsid w:val="0074448E"/>
    <w:rsid w:val="007445AD"/>
    <w:rsid w:val="00744819"/>
    <w:rsid w:val="00744B0B"/>
    <w:rsid w:val="00744DA2"/>
    <w:rsid w:val="00744DC9"/>
    <w:rsid w:val="007451FF"/>
    <w:rsid w:val="00745219"/>
    <w:rsid w:val="0074547A"/>
    <w:rsid w:val="00745749"/>
    <w:rsid w:val="007458F1"/>
    <w:rsid w:val="00745B41"/>
    <w:rsid w:val="00745B86"/>
    <w:rsid w:val="00745BAB"/>
    <w:rsid w:val="00745CF1"/>
    <w:rsid w:val="00745DC3"/>
    <w:rsid w:val="00745EF0"/>
    <w:rsid w:val="00745FB5"/>
    <w:rsid w:val="007460B8"/>
    <w:rsid w:val="0074627C"/>
    <w:rsid w:val="0074630C"/>
    <w:rsid w:val="00746B83"/>
    <w:rsid w:val="00746E85"/>
    <w:rsid w:val="0074705D"/>
    <w:rsid w:val="0074706A"/>
    <w:rsid w:val="0074731F"/>
    <w:rsid w:val="0074733C"/>
    <w:rsid w:val="0074738A"/>
    <w:rsid w:val="00747450"/>
    <w:rsid w:val="0074745B"/>
    <w:rsid w:val="00747651"/>
    <w:rsid w:val="00747682"/>
    <w:rsid w:val="00747821"/>
    <w:rsid w:val="00747873"/>
    <w:rsid w:val="0074799C"/>
    <w:rsid w:val="00747D2C"/>
    <w:rsid w:val="00747EB9"/>
    <w:rsid w:val="00747F2D"/>
    <w:rsid w:val="007505AB"/>
    <w:rsid w:val="00750662"/>
    <w:rsid w:val="00750666"/>
    <w:rsid w:val="0075069B"/>
    <w:rsid w:val="007506FD"/>
    <w:rsid w:val="007507A6"/>
    <w:rsid w:val="00750A71"/>
    <w:rsid w:val="00750BE5"/>
    <w:rsid w:val="00750DE0"/>
    <w:rsid w:val="00750F73"/>
    <w:rsid w:val="0075106C"/>
    <w:rsid w:val="007510E5"/>
    <w:rsid w:val="007515A2"/>
    <w:rsid w:val="0075162F"/>
    <w:rsid w:val="00751724"/>
    <w:rsid w:val="0075188A"/>
    <w:rsid w:val="00751907"/>
    <w:rsid w:val="0075194F"/>
    <w:rsid w:val="00751A5F"/>
    <w:rsid w:val="00751AFC"/>
    <w:rsid w:val="00751B90"/>
    <w:rsid w:val="00752147"/>
    <w:rsid w:val="007523E7"/>
    <w:rsid w:val="007525CE"/>
    <w:rsid w:val="007526D6"/>
    <w:rsid w:val="007526E3"/>
    <w:rsid w:val="00752824"/>
    <w:rsid w:val="00752841"/>
    <w:rsid w:val="00752A44"/>
    <w:rsid w:val="007531E2"/>
    <w:rsid w:val="007533AD"/>
    <w:rsid w:val="0075350E"/>
    <w:rsid w:val="0075367D"/>
    <w:rsid w:val="007538B9"/>
    <w:rsid w:val="007543E6"/>
    <w:rsid w:val="00754729"/>
    <w:rsid w:val="0075475D"/>
    <w:rsid w:val="00754873"/>
    <w:rsid w:val="007548D1"/>
    <w:rsid w:val="00754AD0"/>
    <w:rsid w:val="00754B15"/>
    <w:rsid w:val="00754F21"/>
    <w:rsid w:val="00754FBB"/>
    <w:rsid w:val="00755318"/>
    <w:rsid w:val="00755354"/>
    <w:rsid w:val="007554C6"/>
    <w:rsid w:val="007555AE"/>
    <w:rsid w:val="00755AB1"/>
    <w:rsid w:val="00755B25"/>
    <w:rsid w:val="00755B86"/>
    <w:rsid w:val="007562C0"/>
    <w:rsid w:val="007562E7"/>
    <w:rsid w:val="0075641A"/>
    <w:rsid w:val="007565D8"/>
    <w:rsid w:val="00756665"/>
    <w:rsid w:val="007567F4"/>
    <w:rsid w:val="00756BB2"/>
    <w:rsid w:val="00756CD2"/>
    <w:rsid w:val="00756D34"/>
    <w:rsid w:val="00756D42"/>
    <w:rsid w:val="007570F2"/>
    <w:rsid w:val="007570F6"/>
    <w:rsid w:val="0075723F"/>
    <w:rsid w:val="007572C2"/>
    <w:rsid w:val="0075767C"/>
    <w:rsid w:val="00757713"/>
    <w:rsid w:val="0075799B"/>
    <w:rsid w:val="00757A07"/>
    <w:rsid w:val="00757AFA"/>
    <w:rsid w:val="00757CD0"/>
    <w:rsid w:val="0076008A"/>
    <w:rsid w:val="007602BB"/>
    <w:rsid w:val="00760303"/>
    <w:rsid w:val="00760324"/>
    <w:rsid w:val="00760351"/>
    <w:rsid w:val="0076043B"/>
    <w:rsid w:val="0076056F"/>
    <w:rsid w:val="007606B6"/>
    <w:rsid w:val="007606FB"/>
    <w:rsid w:val="0076076C"/>
    <w:rsid w:val="00760A1D"/>
    <w:rsid w:val="00760ADD"/>
    <w:rsid w:val="00760CF9"/>
    <w:rsid w:val="00760DAB"/>
    <w:rsid w:val="00760FCB"/>
    <w:rsid w:val="007610B4"/>
    <w:rsid w:val="00761153"/>
    <w:rsid w:val="007616AC"/>
    <w:rsid w:val="00761796"/>
    <w:rsid w:val="007618F0"/>
    <w:rsid w:val="00761D59"/>
    <w:rsid w:val="00761E17"/>
    <w:rsid w:val="00761F51"/>
    <w:rsid w:val="00761FC8"/>
    <w:rsid w:val="00762181"/>
    <w:rsid w:val="0076238C"/>
    <w:rsid w:val="00762668"/>
    <w:rsid w:val="00762843"/>
    <w:rsid w:val="007629E3"/>
    <w:rsid w:val="00762A5E"/>
    <w:rsid w:val="00762CF6"/>
    <w:rsid w:val="00762D11"/>
    <w:rsid w:val="00762FBC"/>
    <w:rsid w:val="0076304A"/>
    <w:rsid w:val="00763643"/>
    <w:rsid w:val="0076379D"/>
    <w:rsid w:val="0076381E"/>
    <w:rsid w:val="0076392B"/>
    <w:rsid w:val="00763A5F"/>
    <w:rsid w:val="00763D00"/>
    <w:rsid w:val="007640C2"/>
    <w:rsid w:val="00764107"/>
    <w:rsid w:val="007642F5"/>
    <w:rsid w:val="007643C1"/>
    <w:rsid w:val="00764A81"/>
    <w:rsid w:val="00764C9D"/>
    <w:rsid w:val="007650CF"/>
    <w:rsid w:val="007652CA"/>
    <w:rsid w:val="00765707"/>
    <w:rsid w:val="00765994"/>
    <w:rsid w:val="007659EA"/>
    <w:rsid w:val="00765C3B"/>
    <w:rsid w:val="00765E87"/>
    <w:rsid w:val="00765F7D"/>
    <w:rsid w:val="0076604C"/>
    <w:rsid w:val="0076607A"/>
    <w:rsid w:val="0076624E"/>
    <w:rsid w:val="0076636E"/>
    <w:rsid w:val="00766662"/>
    <w:rsid w:val="007666CB"/>
    <w:rsid w:val="00766845"/>
    <w:rsid w:val="0076695D"/>
    <w:rsid w:val="00766EE4"/>
    <w:rsid w:val="00767052"/>
    <w:rsid w:val="00767151"/>
    <w:rsid w:val="007676B5"/>
    <w:rsid w:val="007676BC"/>
    <w:rsid w:val="00767B93"/>
    <w:rsid w:val="00767BB0"/>
    <w:rsid w:val="00767BBF"/>
    <w:rsid w:val="00767CF7"/>
    <w:rsid w:val="00767EE1"/>
    <w:rsid w:val="0077004B"/>
    <w:rsid w:val="0077021E"/>
    <w:rsid w:val="007704AF"/>
    <w:rsid w:val="007706D8"/>
    <w:rsid w:val="0077079F"/>
    <w:rsid w:val="00770C38"/>
    <w:rsid w:val="00770C9C"/>
    <w:rsid w:val="00770EA9"/>
    <w:rsid w:val="00771007"/>
    <w:rsid w:val="007710C3"/>
    <w:rsid w:val="00771689"/>
    <w:rsid w:val="007717D0"/>
    <w:rsid w:val="00771A2F"/>
    <w:rsid w:val="00771BEE"/>
    <w:rsid w:val="00771C02"/>
    <w:rsid w:val="00771C11"/>
    <w:rsid w:val="00771C7A"/>
    <w:rsid w:val="00771EAF"/>
    <w:rsid w:val="00771EC2"/>
    <w:rsid w:val="00772039"/>
    <w:rsid w:val="007720FD"/>
    <w:rsid w:val="007722EA"/>
    <w:rsid w:val="007724DE"/>
    <w:rsid w:val="00772638"/>
    <w:rsid w:val="0077268C"/>
    <w:rsid w:val="0077295B"/>
    <w:rsid w:val="00772A77"/>
    <w:rsid w:val="00772A96"/>
    <w:rsid w:val="00772AFD"/>
    <w:rsid w:val="00772B31"/>
    <w:rsid w:val="00772BD7"/>
    <w:rsid w:val="00772D5E"/>
    <w:rsid w:val="00772FA1"/>
    <w:rsid w:val="007730B2"/>
    <w:rsid w:val="0077326B"/>
    <w:rsid w:val="00773399"/>
    <w:rsid w:val="007733F4"/>
    <w:rsid w:val="007734F2"/>
    <w:rsid w:val="00773817"/>
    <w:rsid w:val="007739F0"/>
    <w:rsid w:val="00773D52"/>
    <w:rsid w:val="00773DA6"/>
    <w:rsid w:val="00773DD8"/>
    <w:rsid w:val="00774184"/>
    <w:rsid w:val="00774781"/>
    <w:rsid w:val="007747E4"/>
    <w:rsid w:val="007747F4"/>
    <w:rsid w:val="00774ADF"/>
    <w:rsid w:val="00774D83"/>
    <w:rsid w:val="00775009"/>
    <w:rsid w:val="00775172"/>
    <w:rsid w:val="00775476"/>
    <w:rsid w:val="00775510"/>
    <w:rsid w:val="00775690"/>
    <w:rsid w:val="00775729"/>
    <w:rsid w:val="00775A8A"/>
    <w:rsid w:val="00775C80"/>
    <w:rsid w:val="00775EDC"/>
    <w:rsid w:val="00775F07"/>
    <w:rsid w:val="00775F16"/>
    <w:rsid w:val="00776025"/>
    <w:rsid w:val="007760F3"/>
    <w:rsid w:val="00776192"/>
    <w:rsid w:val="00776348"/>
    <w:rsid w:val="0077648C"/>
    <w:rsid w:val="007766A4"/>
    <w:rsid w:val="007767E6"/>
    <w:rsid w:val="007768E2"/>
    <w:rsid w:val="00776928"/>
    <w:rsid w:val="0077699F"/>
    <w:rsid w:val="00776A7F"/>
    <w:rsid w:val="00776CFE"/>
    <w:rsid w:val="00776E55"/>
    <w:rsid w:val="00777277"/>
    <w:rsid w:val="0077727E"/>
    <w:rsid w:val="007772A1"/>
    <w:rsid w:val="007775DC"/>
    <w:rsid w:val="00777775"/>
    <w:rsid w:val="00777843"/>
    <w:rsid w:val="0077788B"/>
    <w:rsid w:val="00777B76"/>
    <w:rsid w:val="0078007B"/>
    <w:rsid w:val="00780603"/>
    <w:rsid w:val="007807D4"/>
    <w:rsid w:val="0078096F"/>
    <w:rsid w:val="00780B69"/>
    <w:rsid w:val="00780CF4"/>
    <w:rsid w:val="00780DD5"/>
    <w:rsid w:val="00780E71"/>
    <w:rsid w:val="00780F86"/>
    <w:rsid w:val="00781326"/>
    <w:rsid w:val="00781681"/>
    <w:rsid w:val="00781D16"/>
    <w:rsid w:val="00781E3B"/>
    <w:rsid w:val="00782060"/>
    <w:rsid w:val="007820EB"/>
    <w:rsid w:val="007821A1"/>
    <w:rsid w:val="007823A2"/>
    <w:rsid w:val="007827C6"/>
    <w:rsid w:val="007827E0"/>
    <w:rsid w:val="00782804"/>
    <w:rsid w:val="007831C8"/>
    <w:rsid w:val="00783401"/>
    <w:rsid w:val="007834A7"/>
    <w:rsid w:val="00783585"/>
    <w:rsid w:val="007835F6"/>
    <w:rsid w:val="0078373B"/>
    <w:rsid w:val="007838C0"/>
    <w:rsid w:val="00783943"/>
    <w:rsid w:val="00783B71"/>
    <w:rsid w:val="00783C65"/>
    <w:rsid w:val="00783E3F"/>
    <w:rsid w:val="00783F62"/>
    <w:rsid w:val="0078417A"/>
    <w:rsid w:val="0078433C"/>
    <w:rsid w:val="0078436A"/>
    <w:rsid w:val="007844C8"/>
    <w:rsid w:val="007845BA"/>
    <w:rsid w:val="00784678"/>
    <w:rsid w:val="00784860"/>
    <w:rsid w:val="007849F3"/>
    <w:rsid w:val="00784B2D"/>
    <w:rsid w:val="00784F27"/>
    <w:rsid w:val="007853B5"/>
    <w:rsid w:val="00785506"/>
    <w:rsid w:val="007858CD"/>
    <w:rsid w:val="007861C7"/>
    <w:rsid w:val="00786268"/>
    <w:rsid w:val="007863D2"/>
    <w:rsid w:val="00786453"/>
    <w:rsid w:val="0078659A"/>
    <w:rsid w:val="00786A14"/>
    <w:rsid w:val="00786AD8"/>
    <w:rsid w:val="00786B9D"/>
    <w:rsid w:val="00786CC4"/>
    <w:rsid w:val="00786D58"/>
    <w:rsid w:val="00786E0E"/>
    <w:rsid w:val="00786E64"/>
    <w:rsid w:val="00787031"/>
    <w:rsid w:val="00787158"/>
    <w:rsid w:val="00787327"/>
    <w:rsid w:val="00787CE9"/>
    <w:rsid w:val="00787DB9"/>
    <w:rsid w:val="00787DC3"/>
    <w:rsid w:val="00790163"/>
    <w:rsid w:val="007902C7"/>
    <w:rsid w:val="00790746"/>
    <w:rsid w:val="007907FA"/>
    <w:rsid w:val="007908CB"/>
    <w:rsid w:val="00790A23"/>
    <w:rsid w:val="00790EFF"/>
    <w:rsid w:val="0079112A"/>
    <w:rsid w:val="00791196"/>
    <w:rsid w:val="0079147C"/>
    <w:rsid w:val="0079164B"/>
    <w:rsid w:val="007918D8"/>
    <w:rsid w:val="007919EB"/>
    <w:rsid w:val="00791B3E"/>
    <w:rsid w:val="00791E1A"/>
    <w:rsid w:val="007925E4"/>
    <w:rsid w:val="0079279D"/>
    <w:rsid w:val="007928A1"/>
    <w:rsid w:val="00792A4F"/>
    <w:rsid w:val="00792D7B"/>
    <w:rsid w:val="007933CB"/>
    <w:rsid w:val="0079368A"/>
    <w:rsid w:val="0079387A"/>
    <w:rsid w:val="00793C1F"/>
    <w:rsid w:val="00793C72"/>
    <w:rsid w:val="00793D71"/>
    <w:rsid w:val="00793DFE"/>
    <w:rsid w:val="00793ED8"/>
    <w:rsid w:val="00794160"/>
    <w:rsid w:val="00794176"/>
    <w:rsid w:val="00794253"/>
    <w:rsid w:val="00794328"/>
    <w:rsid w:val="00794439"/>
    <w:rsid w:val="0079489A"/>
    <w:rsid w:val="00794B13"/>
    <w:rsid w:val="00794BD9"/>
    <w:rsid w:val="00794DD2"/>
    <w:rsid w:val="00794E16"/>
    <w:rsid w:val="00795147"/>
    <w:rsid w:val="00795170"/>
    <w:rsid w:val="00795249"/>
    <w:rsid w:val="007952B2"/>
    <w:rsid w:val="00795450"/>
    <w:rsid w:val="00795647"/>
    <w:rsid w:val="00795813"/>
    <w:rsid w:val="00795843"/>
    <w:rsid w:val="007958A2"/>
    <w:rsid w:val="007958DC"/>
    <w:rsid w:val="007958EB"/>
    <w:rsid w:val="00795D89"/>
    <w:rsid w:val="00795DAD"/>
    <w:rsid w:val="0079614C"/>
    <w:rsid w:val="0079620B"/>
    <w:rsid w:val="00796379"/>
    <w:rsid w:val="007966BF"/>
    <w:rsid w:val="007967EE"/>
    <w:rsid w:val="00796BF8"/>
    <w:rsid w:val="00796CA3"/>
    <w:rsid w:val="0079713F"/>
    <w:rsid w:val="007975BA"/>
    <w:rsid w:val="0079763F"/>
    <w:rsid w:val="007979A2"/>
    <w:rsid w:val="00797D0F"/>
    <w:rsid w:val="00797D76"/>
    <w:rsid w:val="00797F10"/>
    <w:rsid w:val="007A01F5"/>
    <w:rsid w:val="007A03DB"/>
    <w:rsid w:val="007A048E"/>
    <w:rsid w:val="007A0555"/>
    <w:rsid w:val="007A05D7"/>
    <w:rsid w:val="007A05FB"/>
    <w:rsid w:val="007A063D"/>
    <w:rsid w:val="007A068A"/>
    <w:rsid w:val="007A097D"/>
    <w:rsid w:val="007A0B91"/>
    <w:rsid w:val="007A0D93"/>
    <w:rsid w:val="007A0F52"/>
    <w:rsid w:val="007A0FF8"/>
    <w:rsid w:val="007A127D"/>
    <w:rsid w:val="007A18E0"/>
    <w:rsid w:val="007A1AF5"/>
    <w:rsid w:val="007A1B4B"/>
    <w:rsid w:val="007A1C7E"/>
    <w:rsid w:val="007A1F3D"/>
    <w:rsid w:val="007A20DC"/>
    <w:rsid w:val="007A231A"/>
    <w:rsid w:val="007A2B27"/>
    <w:rsid w:val="007A2F35"/>
    <w:rsid w:val="007A2F42"/>
    <w:rsid w:val="007A31B7"/>
    <w:rsid w:val="007A31D4"/>
    <w:rsid w:val="007A347B"/>
    <w:rsid w:val="007A3969"/>
    <w:rsid w:val="007A3D23"/>
    <w:rsid w:val="007A3DCD"/>
    <w:rsid w:val="007A3FC1"/>
    <w:rsid w:val="007A4103"/>
    <w:rsid w:val="007A44D2"/>
    <w:rsid w:val="007A459D"/>
    <w:rsid w:val="007A480D"/>
    <w:rsid w:val="007A4C0A"/>
    <w:rsid w:val="007A4CBC"/>
    <w:rsid w:val="007A4D01"/>
    <w:rsid w:val="007A4FCD"/>
    <w:rsid w:val="007A5187"/>
    <w:rsid w:val="007A5555"/>
    <w:rsid w:val="007A5D33"/>
    <w:rsid w:val="007A5E4B"/>
    <w:rsid w:val="007A5E56"/>
    <w:rsid w:val="007A6054"/>
    <w:rsid w:val="007A6387"/>
    <w:rsid w:val="007A63C5"/>
    <w:rsid w:val="007A65E7"/>
    <w:rsid w:val="007A66E3"/>
    <w:rsid w:val="007A68E5"/>
    <w:rsid w:val="007A697D"/>
    <w:rsid w:val="007A69E5"/>
    <w:rsid w:val="007A6C7A"/>
    <w:rsid w:val="007A6CBD"/>
    <w:rsid w:val="007A6CC6"/>
    <w:rsid w:val="007A6D51"/>
    <w:rsid w:val="007A7212"/>
    <w:rsid w:val="007A72E0"/>
    <w:rsid w:val="007A7412"/>
    <w:rsid w:val="007A7533"/>
    <w:rsid w:val="007A7949"/>
    <w:rsid w:val="007A7A82"/>
    <w:rsid w:val="007A7BA5"/>
    <w:rsid w:val="007A7BAB"/>
    <w:rsid w:val="007A7C85"/>
    <w:rsid w:val="007A7DB5"/>
    <w:rsid w:val="007A7E4F"/>
    <w:rsid w:val="007B0079"/>
    <w:rsid w:val="007B0264"/>
    <w:rsid w:val="007B02D2"/>
    <w:rsid w:val="007B034D"/>
    <w:rsid w:val="007B03CF"/>
    <w:rsid w:val="007B03F6"/>
    <w:rsid w:val="007B04C6"/>
    <w:rsid w:val="007B06DF"/>
    <w:rsid w:val="007B06F4"/>
    <w:rsid w:val="007B07FE"/>
    <w:rsid w:val="007B0C48"/>
    <w:rsid w:val="007B1055"/>
    <w:rsid w:val="007B143D"/>
    <w:rsid w:val="007B1447"/>
    <w:rsid w:val="007B16A2"/>
    <w:rsid w:val="007B19EB"/>
    <w:rsid w:val="007B1BA2"/>
    <w:rsid w:val="007B1E2B"/>
    <w:rsid w:val="007B1F7B"/>
    <w:rsid w:val="007B202C"/>
    <w:rsid w:val="007B20DE"/>
    <w:rsid w:val="007B21CF"/>
    <w:rsid w:val="007B22DB"/>
    <w:rsid w:val="007B26D1"/>
    <w:rsid w:val="007B2729"/>
    <w:rsid w:val="007B272D"/>
    <w:rsid w:val="007B2808"/>
    <w:rsid w:val="007B298B"/>
    <w:rsid w:val="007B2A4B"/>
    <w:rsid w:val="007B2FB1"/>
    <w:rsid w:val="007B3079"/>
    <w:rsid w:val="007B3141"/>
    <w:rsid w:val="007B31F1"/>
    <w:rsid w:val="007B32E6"/>
    <w:rsid w:val="007B3534"/>
    <w:rsid w:val="007B35AB"/>
    <w:rsid w:val="007B36F6"/>
    <w:rsid w:val="007B37DD"/>
    <w:rsid w:val="007B384D"/>
    <w:rsid w:val="007B3A07"/>
    <w:rsid w:val="007B3B18"/>
    <w:rsid w:val="007B3B33"/>
    <w:rsid w:val="007B3D0B"/>
    <w:rsid w:val="007B407A"/>
    <w:rsid w:val="007B4211"/>
    <w:rsid w:val="007B42DE"/>
    <w:rsid w:val="007B43C1"/>
    <w:rsid w:val="007B44D9"/>
    <w:rsid w:val="007B4B42"/>
    <w:rsid w:val="007B4B67"/>
    <w:rsid w:val="007B4E50"/>
    <w:rsid w:val="007B5354"/>
    <w:rsid w:val="007B5540"/>
    <w:rsid w:val="007B57E5"/>
    <w:rsid w:val="007B581B"/>
    <w:rsid w:val="007B5C0D"/>
    <w:rsid w:val="007B5DAF"/>
    <w:rsid w:val="007B5FBD"/>
    <w:rsid w:val="007B60AF"/>
    <w:rsid w:val="007B6186"/>
    <w:rsid w:val="007B6265"/>
    <w:rsid w:val="007B62DC"/>
    <w:rsid w:val="007B6BAF"/>
    <w:rsid w:val="007B6E71"/>
    <w:rsid w:val="007B6F78"/>
    <w:rsid w:val="007B7064"/>
    <w:rsid w:val="007B7129"/>
    <w:rsid w:val="007B73AB"/>
    <w:rsid w:val="007B7453"/>
    <w:rsid w:val="007B77B9"/>
    <w:rsid w:val="007B7A13"/>
    <w:rsid w:val="007B7C79"/>
    <w:rsid w:val="007B7F54"/>
    <w:rsid w:val="007C0192"/>
    <w:rsid w:val="007C0294"/>
    <w:rsid w:val="007C02DD"/>
    <w:rsid w:val="007C059D"/>
    <w:rsid w:val="007C075A"/>
    <w:rsid w:val="007C0768"/>
    <w:rsid w:val="007C0CAB"/>
    <w:rsid w:val="007C0E9B"/>
    <w:rsid w:val="007C0EAC"/>
    <w:rsid w:val="007C10BB"/>
    <w:rsid w:val="007C1349"/>
    <w:rsid w:val="007C14D9"/>
    <w:rsid w:val="007C15B6"/>
    <w:rsid w:val="007C1759"/>
    <w:rsid w:val="007C1930"/>
    <w:rsid w:val="007C1CBD"/>
    <w:rsid w:val="007C1F5B"/>
    <w:rsid w:val="007C1F86"/>
    <w:rsid w:val="007C2103"/>
    <w:rsid w:val="007C2316"/>
    <w:rsid w:val="007C2365"/>
    <w:rsid w:val="007C26AC"/>
    <w:rsid w:val="007C273D"/>
    <w:rsid w:val="007C2768"/>
    <w:rsid w:val="007C2799"/>
    <w:rsid w:val="007C28BA"/>
    <w:rsid w:val="007C29A7"/>
    <w:rsid w:val="007C29C1"/>
    <w:rsid w:val="007C2A14"/>
    <w:rsid w:val="007C2BFD"/>
    <w:rsid w:val="007C2C89"/>
    <w:rsid w:val="007C3309"/>
    <w:rsid w:val="007C3678"/>
    <w:rsid w:val="007C36F5"/>
    <w:rsid w:val="007C375F"/>
    <w:rsid w:val="007C38FB"/>
    <w:rsid w:val="007C3A80"/>
    <w:rsid w:val="007C3F82"/>
    <w:rsid w:val="007C400C"/>
    <w:rsid w:val="007C4291"/>
    <w:rsid w:val="007C4321"/>
    <w:rsid w:val="007C44ED"/>
    <w:rsid w:val="007C49D4"/>
    <w:rsid w:val="007C5507"/>
    <w:rsid w:val="007C5684"/>
    <w:rsid w:val="007C5849"/>
    <w:rsid w:val="007C594B"/>
    <w:rsid w:val="007C5A5D"/>
    <w:rsid w:val="007C5B6B"/>
    <w:rsid w:val="007C5DC4"/>
    <w:rsid w:val="007C5E3A"/>
    <w:rsid w:val="007C5EC0"/>
    <w:rsid w:val="007C5F40"/>
    <w:rsid w:val="007C606C"/>
    <w:rsid w:val="007C611C"/>
    <w:rsid w:val="007C634A"/>
    <w:rsid w:val="007C6398"/>
    <w:rsid w:val="007C66B5"/>
    <w:rsid w:val="007C66DD"/>
    <w:rsid w:val="007C680B"/>
    <w:rsid w:val="007C6834"/>
    <w:rsid w:val="007C6982"/>
    <w:rsid w:val="007C6AEF"/>
    <w:rsid w:val="007C6DC0"/>
    <w:rsid w:val="007C6FF4"/>
    <w:rsid w:val="007C7037"/>
    <w:rsid w:val="007C7052"/>
    <w:rsid w:val="007C7480"/>
    <w:rsid w:val="007C76E0"/>
    <w:rsid w:val="007C7A06"/>
    <w:rsid w:val="007C7A80"/>
    <w:rsid w:val="007C7AA7"/>
    <w:rsid w:val="007D0124"/>
    <w:rsid w:val="007D034A"/>
    <w:rsid w:val="007D07A9"/>
    <w:rsid w:val="007D080D"/>
    <w:rsid w:val="007D0869"/>
    <w:rsid w:val="007D0D55"/>
    <w:rsid w:val="007D0E07"/>
    <w:rsid w:val="007D1317"/>
    <w:rsid w:val="007D133D"/>
    <w:rsid w:val="007D1348"/>
    <w:rsid w:val="007D14BA"/>
    <w:rsid w:val="007D1630"/>
    <w:rsid w:val="007D174B"/>
    <w:rsid w:val="007D19B0"/>
    <w:rsid w:val="007D1A5C"/>
    <w:rsid w:val="007D1A80"/>
    <w:rsid w:val="007D1AC1"/>
    <w:rsid w:val="007D1BB5"/>
    <w:rsid w:val="007D1CC7"/>
    <w:rsid w:val="007D2154"/>
    <w:rsid w:val="007D2A06"/>
    <w:rsid w:val="007D2AD8"/>
    <w:rsid w:val="007D2C24"/>
    <w:rsid w:val="007D2FC3"/>
    <w:rsid w:val="007D339A"/>
    <w:rsid w:val="007D3633"/>
    <w:rsid w:val="007D392B"/>
    <w:rsid w:val="007D39B0"/>
    <w:rsid w:val="007D39BE"/>
    <w:rsid w:val="007D3C0A"/>
    <w:rsid w:val="007D3D31"/>
    <w:rsid w:val="007D400A"/>
    <w:rsid w:val="007D40C6"/>
    <w:rsid w:val="007D4191"/>
    <w:rsid w:val="007D425A"/>
    <w:rsid w:val="007D42E7"/>
    <w:rsid w:val="007D4312"/>
    <w:rsid w:val="007D4A60"/>
    <w:rsid w:val="007D4B9D"/>
    <w:rsid w:val="007D4BE2"/>
    <w:rsid w:val="007D4CFA"/>
    <w:rsid w:val="007D4E17"/>
    <w:rsid w:val="007D4E63"/>
    <w:rsid w:val="007D506E"/>
    <w:rsid w:val="007D5126"/>
    <w:rsid w:val="007D519D"/>
    <w:rsid w:val="007D5358"/>
    <w:rsid w:val="007D5F2C"/>
    <w:rsid w:val="007D6229"/>
    <w:rsid w:val="007D6294"/>
    <w:rsid w:val="007D6369"/>
    <w:rsid w:val="007D659E"/>
    <w:rsid w:val="007D65EC"/>
    <w:rsid w:val="007D674D"/>
    <w:rsid w:val="007D696F"/>
    <w:rsid w:val="007D69D9"/>
    <w:rsid w:val="007D6B89"/>
    <w:rsid w:val="007D6F77"/>
    <w:rsid w:val="007D6FE4"/>
    <w:rsid w:val="007D6FF1"/>
    <w:rsid w:val="007D712B"/>
    <w:rsid w:val="007D74B1"/>
    <w:rsid w:val="007D7520"/>
    <w:rsid w:val="007D75C8"/>
    <w:rsid w:val="007D76B6"/>
    <w:rsid w:val="007D7704"/>
    <w:rsid w:val="007D7CB0"/>
    <w:rsid w:val="007D7CDB"/>
    <w:rsid w:val="007D7EDA"/>
    <w:rsid w:val="007E01DB"/>
    <w:rsid w:val="007E01E7"/>
    <w:rsid w:val="007E02AE"/>
    <w:rsid w:val="007E02B3"/>
    <w:rsid w:val="007E0718"/>
    <w:rsid w:val="007E0818"/>
    <w:rsid w:val="007E090B"/>
    <w:rsid w:val="007E0954"/>
    <w:rsid w:val="007E0BE9"/>
    <w:rsid w:val="007E0F7D"/>
    <w:rsid w:val="007E0F9C"/>
    <w:rsid w:val="007E0FC6"/>
    <w:rsid w:val="007E13AC"/>
    <w:rsid w:val="007E19DB"/>
    <w:rsid w:val="007E1A99"/>
    <w:rsid w:val="007E1B06"/>
    <w:rsid w:val="007E1C82"/>
    <w:rsid w:val="007E2112"/>
    <w:rsid w:val="007E2217"/>
    <w:rsid w:val="007E22C8"/>
    <w:rsid w:val="007E2613"/>
    <w:rsid w:val="007E288A"/>
    <w:rsid w:val="007E2907"/>
    <w:rsid w:val="007E2AED"/>
    <w:rsid w:val="007E2EE0"/>
    <w:rsid w:val="007E3048"/>
    <w:rsid w:val="007E318A"/>
    <w:rsid w:val="007E319C"/>
    <w:rsid w:val="007E33A6"/>
    <w:rsid w:val="007E37DB"/>
    <w:rsid w:val="007E3846"/>
    <w:rsid w:val="007E389B"/>
    <w:rsid w:val="007E3B3D"/>
    <w:rsid w:val="007E3B55"/>
    <w:rsid w:val="007E3D62"/>
    <w:rsid w:val="007E3E6C"/>
    <w:rsid w:val="007E4561"/>
    <w:rsid w:val="007E4B35"/>
    <w:rsid w:val="007E4B63"/>
    <w:rsid w:val="007E4E81"/>
    <w:rsid w:val="007E5586"/>
    <w:rsid w:val="007E5616"/>
    <w:rsid w:val="007E5975"/>
    <w:rsid w:val="007E5A41"/>
    <w:rsid w:val="007E5B7A"/>
    <w:rsid w:val="007E5E67"/>
    <w:rsid w:val="007E60FF"/>
    <w:rsid w:val="007E6275"/>
    <w:rsid w:val="007E6CC5"/>
    <w:rsid w:val="007E6CD8"/>
    <w:rsid w:val="007E6F14"/>
    <w:rsid w:val="007E6F95"/>
    <w:rsid w:val="007E722F"/>
    <w:rsid w:val="007E7257"/>
    <w:rsid w:val="007E75B1"/>
    <w:rsid w:val="007E7FD3"/>
    <w:rsid w:val="007F015E"/>
    <w:rsid w:val="007F0229"/>
    <w:rsid w:val="007F0278"/>
    <w:rsid w:val="007F0281"/>
    <w:rsid w:val="007F02E2"/>
    <w:rsid w:val="007F0A4D"/>
    <w:rsid w:val="007F0E66"/>
    <w:rsid w:val="007F0F48"/>
    <w:rsid w:val="007F0FDD"/>
    <w:rsid w:val="007F1217"/>
    <w:rsid w:val="007F1372"/>
    <w:rsid w:val="007F1536"/>
    <w:rsid w:val="007F1660"/>
    <w:rsid w:val="007F1792"/>
    <w:rsid w:val="007F1834"/>
    <w:rsid w:val="007F1B01"/>
    <w:rsid w:val="007F1C6B"/>
    <w:rsid w:val="007F1CEB"/>
    <w:rsid w:val="007F2061"/>
    <w:rsid w:val="007F2425"/>
    <w:rsid w:val="007F255B"/>
    <w:rsid w:val="007F25A7"/>
    <w:rsid w:val="007F2644"/>
    <w:rsid w:val="007F2701"/>
    <w:rsid w:val="007F29E8"/>
    <w:rsid w:val="007F2A7D"/>
    <w:rsid w:val="007F2C2B"/>
    <w:rsid w:val="007F2D65"/>
    <w:rsid w:val="007F2E60"/>
    <w:rsid w:val="007F2EBD"/>
    <w:rsid w:val="007F2FA4"/>
    <w:rsid w:val="007F2FD3"/>
    <w:rsid w:val="007F3154"/>
    <w:rsid w:val="007F343E"/>
    <w:rsid w:val="007F35B0"/>
    <w:rsid w:val="007F3B37"/>
    <w:rsid w:val="007F3DBB"/>
    <w:rsid w:val="007F3ED1"/>
    <w:rsid w:val="007F3FBD"/>
    <w:rsid w:val="007F4020"/>
    <w:rsid w:val="007F416B"/>
    <w:rsid w:val="007F42C0"/>
    <w:rsid w:val="007F45E3"/>
    <w:rsid w:val="007F4A85"/>
    <w:rsid w:val="007F4B27"/>
    <w:rsid w:val="007F4BB5"/>
    <w:rsid w:val="007F4F69"/>
    <w:rsid w:val="007F505D"/>
    <w:rsid w:val="007F5069"/>
    <w:rsid w:val="007F517B"/>
    <w:rsid w:val="007F51FF"/>
    <w:rsid w:val="007F52E3"/>
    <w:rsid w:val="007F536C"/>
    <w:rsid w:val="007F53E0"/>
    <w:rsid w:val="007F54E8"/>
    <w:rsid w:val="007F5532"/>
    <w:rsid w:val="007F56F2"/>
    <w:rsid w:val="007F576B"/>
    <w:rsid w:val="007F581B"/>
    <w:rsid w:val="007F5898"/>
    <w:rsid w:val="007F5FB5"/>
    <w:rsid w:val="007F5FF0"/>
    <w:rsid w:val="007F62A5"/>
    <w:rsid w:val="007F6367"/>
    <w:rsid w:val="007F63D5"/>
    <w:rsid w:val="007F645F"/>
    <w:rsid w:val="007F6573"/>
    <w:rsid w:val="007F65D2"/>
    <w:rsid w:val="007F698B"/>
    <w:rsid w:val="007F69E3"/>
    <w:rsid w:val="007F6AF5"/>
    <w:rsid w:val="007F6CA2"/>
    <w:rsid w:val="007F6CA4"/>
    <w:rsid w:val="007F6D91"/>
    <w:rsid w:val="007F7454"/>
    <w:rsid w:val="007F7798"/>
    <w:rsid w:val="007F7830"/>
    <w:rsid w:val="007F7B81"/>
    <w:rsid w:val="007F7CD7"/>
    <w:rsid w:val="007F7F64"/>
    <w:rsid w:val="008001D9"/>
    <w:rsid w:val="00800302"/>
    <w:rsid w:val="0080059B"/>
    <w:rsid w:val="008005BF"/>
    <w:rsid w:val="00800683"/>
    <w:rsid w:val="0080083A"/>
    <w:rsid w:val="008009CA"/>
    <w:rsid w:val="00800A0F"/>
    <w:rsid w:val="00800C4F"/>
    <w:rsid w:val="00800CCC"/>
    <w:rsid w:val="00800E0E"/>
    <w:rsid w:val="008011AC"/>
    <w:rsid w:val="0080143F"/>
    <w:rsid w:val="0080152E"/>
    <w:rsid w:val="00801546"/>
    <w:rsid w:val="00801A78"/>
    <w:rsid w:val="00801C2A"/>
    <w:rsid w:val="00801DFD"/>
    <w:rsid w:val="00802046"/>
    <w:rsid w:val="00802197"/>
    <w:rsid w:val="008027A4"/>
    <w:rsid w:val="00802B0F"/>
    <w:rsid w:val="0080305B"/>
    <w:rsid w:val="008034E4"/>
    <w:rsid w:val="008034FF"/>
    <w:rsid w:val="008037D9"/>
    <w:rsid w:val="0080395E"/>
    <w:rsid w:val="008039B1"/>
    <w:rsid w:val="00803B40"/>
    <w:rsid w:val="00803B87"/>
    <w:rsid w:val="00803C9E"/>
    <w:rsid w:val="00803D41"/>
    <w:rsid w:val="00803FAA"/>
    <w:rsid w:val="008041C3"/>
    <w:rsid w:val="0080422B"/>
    <w:rsid w:val="00804640"/>
    <w:rsid w:val="008046CA"/>
    <w:rsid w:val="00804870"/>
    <w:rsid w:val="00804902"/>
    <w:rsid w:val="00804905"/>
    <w:rsid w:val="00804F75"/>
    <w:rsid w:val="00805131"/>
    <w:rsid w:val="00805151"/>
    <w:rsid w:val="00805303"/>
    <w:rsid w:val="008053FE"/>
    <w:rsid w:val="00805568"/>
    <w:rsid w:val="00805606"/>
    <w:rsid w:val="0080562F"/>
    <w:rsid w:val="0080586E"/>
    <w:rsid w:val="008059B5"/>
    <w:rsid w:val="00805D66"/>
    <w:rsid w:val="0080639F"/>
    <w:rsid w:val="00806627"/>
    <w:rsid w:val="00806955"/>
    <w:rsid w:val="00806A0B"/>
    <w:rsid w:val="00806A23"/>
    <w:rsid w:val="00806AB3"/>
    <w:rsid w:val="00806BEA"/>
    <w:rsid w:val="00806DA0"/>
    <w:rsid w:val="00806DA5"/>
    <w:rsid w:val="00806E61"/>
    <w:rsid w:val="00806EDD"/>
    <w:rsid w:val="0080728F"/>
    <w:rsid w:val="0080730F"/>
    <w:rsid w:val="0080736C"/>
    <w:rsid w:val="00807428"/>
    <w:rsid w:val="0080744A"/>
    <w:rsid w:val="00807523"/>
    <w:rsid w:val="008078BB"/>
    <w:rsid w:val="008100C9"/>
    <w:rsid w:val="00810338"/>
    <w:rsid w:val="0081052D"/>
    <w:rsid w:val="00810582"/>
    <w:rsid w:val="008107B0"/>
    <w:rsid w:val="008109B7"/>
    <w:rsid w:val="00810B64"/>
    <w:rsid w:val="00810CA8"/>
    <w:rsid w:val="00810D91"/>
    <w:rsid w:val="0081104F"/>
    <w:rsid w:val="0081135D"/>
    <w:rsid w:val="008113D5"/>
    <w:rsid w:val="0081153C"/>
    <w:rsid w:val="008118B8"/>
    <w:rsid w:val="00811CCE"/>
    <w:rsid w:val="00811DB7"/>
    <w:rsid w:val="00811DF8"/>
    <w:rsid w:val="00811E3E"/>
    <w:rsid w:val="00811F8C"/>
    <w:rsid w:val="0081212B"/>
    <w:rsid w:val="00812294"/>
    <w:rsid w:val="0081237D"/>
    <w:rsid w:val="00812394"/>
    <w:rsid w:val="00812466"/>
    <w:rsid w:val="008124EC"/>
    <w:rsid w:val="00812505"/>
    <w:rsid w:val="00812522"/>
    <w:rsid w:val="00812551"/>
    <w:rsid w:val="008125AC"/>
    <w:rsid w:val="008125D8"/>
    <w:rsid w:val="0081262A"/>
    <w:rsid w:val="008128D6"/>
    <w:rsid w:val="00812D15"/>
    <w:rsid w:val="00812DAC"/>
    <w:rsid w:val="00813068"/>
    <w:rsid w:val="00813303"/>
    <w:rsid w:val="00813489"/>
    <w:rsid w:val="0081355D"/>
    <w:rsid w:val="008135F0"/>
    <w:rsid w:val="008136F6"/>
    <w:rsid w:val="00813945"/>
    <w:rsid w:val="0081394D"/>
    <w:rsid w:val="00813BF2"/>
    <w:rsid w:val="00813C3C"/>
    <w:rsid w:val="00813ED9"/>
    <w:rsid w:val="00813F71"/>
    <w:rsid w:val="008141A9"/>
    <w:rsid w:val="008143E2"/>
    <w:rsid w:val="00814602"/>
    <w:rsid w:val="00814637"/>
    <w:rsid w:val="008147FB"/>
    <w:rsid w:val="00814A64"/>
    <w:rsid w:val="00814AC1"/>
    <w:rsid w:val="00814C9F"/>
    <w:rsid w:val="00814E80"/>
    <w:rsid w:val="00815000"/>
    <w:rsid w:val="008150F8"/>
    <w:rsid w:val="0081517C"/>
    <w:rsid w:val="008151AD"/>
    <w:rsid w:val="008152FE"/>
    <w:rsid w:val="0081547C"/>
    <w:rsid w:val="0081566F"/>
    <w:rsid w:val="00815743"/>
    <w:rsid w:val="00815747"/>
    <w:rsid w:val="008157A2"/>
    <w:rsid w:val="0081591C"/>
    <w:rsid w:val="00815B31"/>
    <w:rsid w:val="00815EF5"/>
    <w:rsid w:val="0081621D"/>
    <w:rsid w:val="00816617"/>
    <w:rsid w:val="00816B37"/>
    <w:rsid w:val="00816D2B"/>
    <w:rsid w:val="00816E07"/>
    <w:rsid w:val="00816EF8"/>
    <w:rsid w:val="0081706B"/>
    <w:rsid w:val="00817330"/>
    <w:rsid w:val="008176AA"/>
    <w:rsid w:val="00817989"/>
    <w:rsid w:val="00817A60"/>
    <w:rsid w:val="00817B63"/>
    <w:rsid w:val="00817E74"/>
    <w:rsid w:val="00820529"/>
    <w:rsid w:val="0082053F"/>
    <w:rsid w:val="008205E8"/>
    <w:rsid w:val="00820995"/>
    <w:rsid w:val="008209E6"/>
    <w:rsid w:val="00820C1C"/>
    <w:rsid w:val="00820ED6"/>
    <w:rsid w:val="00820F76"/>
    <w:rsid w:val="00820FA3"/>
    <w:rsid w:val="0082128E"/>
    <w:rsid w:val="00821558"/>
    <w:rsid w:val="00821592"/>
    <w:rsid w:val="00821925"/>
    <w:rsid w:val="00821A5D"/>
    <w:rsid w:val="008227D1"/>
    <w:rsid w:val="008229FC"/>
    <w:rsid w:val="00822CA5"/>
    <w:rsid w:val="00822F4D"/>
    <w:rsid w:val="00822F68"/>
    <w:rsid w:val="00823093"/>
    <w:rsid w:val="00823265"/>
    <w:rsid w:val="00823728"/>
    <w:rsid w:val="008238C0"/>
    <w:rsid w:val="008239AF"/>
    <w:rsid w:val="00823B4E"/>
    <w:rsid w:val="00823BCD"/>
    <w:rsid w:val="00823C22"/>
    <w:rsid w:val="00823CF6"/>
    <w:rsid w:val="0082403D"/>
    <w:rsid w:val="00824079"/>
    <w:rsid w:val="00824105"/>
    <w:rsid w:val="0082426F"/>
    <w:rsid w:val="008242DB"/>
    <w:rsid w:val="008243B4"/>
    <w:rsid w:val="008245E7"/>
    <w:rsid w:val="0082470B"/>
    <w:rsid w:val="0082499C"/>
    <w:rsid w:val="00824A4C"/>
    <w:rsid w:val="00824FDC"/>
    <w:rsid w:val="00825172"/>
    <w:rsid w:val="008254BE"/>
    <w:rsid w:val="00825E2C"/>
    <w:rsid w:val="008261C8"/>
    <w:rsid w:val="008262EA"/>
    <w:rsid w:val="008263A8"/>
    <w:rsid w:val="008263E9"/>
    <w:rsid w:val="008263EB"/>
    <w:rsid w:val="0082652B"/>
    <w:rsid w:val="008265A4"/>
    <w:rsid w:val="008265D6"/>
    <w:rsid w:val="008266B0"/>
    <w:rsid w:val="008267C8"/>
    <w:rsid w:val="00826842"/>
    <w:rsid w:val="00826B0A"/>
    <w:rsid w:val="00826B61"/>
    <w:rsid w:val="00826D12"/>
    <w:rsid w:val="00826E81"/>
    <w:rsid w:val="00826EDE"/>
    <w:rsid w:val="00827377"/>
    <w:rsid w:val="008273BC"/>
    <w:rsid w:val="008275BB"/>
    <w:rsid w:val="008275EE"/>
    <w:rsid w:val="0082781D"/>
    <w:rsid w:val="00827AE6"/>
    <w:rsid w:val="00827B84"/>
    <w:rsid w:val="00827C03"/>
    <w:rsid w:val="00830326"/>
    <w:rsid w:val="008304E3"/>
    <w:rsid w:val="0083090D"/>
    <w:rsid w:val="008309B5"/>
    <w:rsid w:val="00830A3A"/>
    <w:rsid w:val="00830DDB"/>
    <w:rsid w:val="00831142"/>
    <w:rsid w:val="00831194"/>
    <w:rsid w:val="00831221"/>
    <w:rsid w:val="00831280"/>
    <w:rsid w:val="008313CB"/>
    <w:rsid w:val="0083144F"/>
    <w:rsid w:val="008314A0"/>
    <w:rsid w:val="008318BE"/>
    <w:rsid w:val="00831910"/>
    <w:rsid w:val="00831AEE"/>
    <w:rsid w:val="00831E23"/>
    <w:rsid w:val="00831E56"/>
    <w:rsid w:val="00832070"/>
    <w:rsid w:val="00832514"/>
    <w:rsid w:val="008325BD"/>
    <w:rsid w:val="00832638"/>
    <w:rsid w:val="00832D21"/>
    <w:rsid w:val="00832D5C"/>
    <w:rsid w:val="0083300A"/>
    <w:rsid w:val="0083310A"/>
    <w:rsid w:val="008332E8"/>
    <w:rsid w:val="008333A6"/>
    <w:rsid w:val="00833468"/>
    <w:rsid w:val="00833502"/>
    <w:rsid w:val="0083350C"/>
    <w:rsid w:val="00833595"/>
    <w:rsid w:val="0083397E"/>
    <w:rsid w:val="00833A06"/>
    <w:rsid w:val="00833D41"/>
    <w:rsid w:val="00833F07"/>
    <w:rsid w:val="00833F19"/>
    <w:rsid w:val="00834805"/>
    <w:rsid w:val="00834948"/>
    <w:rsid w:val="008349C4"/>
    <w:rsid w:val="008349E0"/>
    <w:rsid w:val="00834AA3"/>
    <w:rsid w:val="00834C5F"/>
    <w:rsid w:val="00834CC0"/>
    <w:rsid w:val="00834DE5"/>
    <w:rsid w:val="00835560"/>
    <w:rsid w:val="0083557C"/>
    <w:rsid w:val="00835701"/>
    <w:rsid w:val="00835BFE"/>
    <w:rsid w:val="00835C09"/>
    <w:rsid w:val="00835F03"/>
    <w:rsid w:val="00835FAA"/>
    <w:rsid w:val="00836184"/>
    <w:rsid w:val="0083618F"/>
    <w:rsid w:val="008361FF"/>
    <w:rsid w:val="008364A5"/>
    <w:rsid w:val="008364B9"/>
    <w:rsid w:val="0083661E"/>
    <w:rsid w:val="00836A51"/>
    <w:rsid w:val="00836B1F"/>
    <w:rsid w:val="00836F6E"/>
    <w:rsid w:val="00837502"/>
    <w:rsid w:val="00837698"/>
    <w:rsid w:val="00837AD6"/>
    <w:rsid w:val="00837C4F"/>
    <w:rsid w:val="00837CB7"/>
    <w:rsid w:val="00837D8C"/>
    <w:rsid w:val="00837DA6"/>
    <w:rsid w:val="00837E34"/>
    <w:rsid w:val="00837E92"/>
    <w:rsid w:val="00840028"/>
    <w:rsid w:val="00840122"/>
    <w:rsid w:val="0084020D"/>
    <w:rsid w:val="00840618"/>
    <w:rsid w:val="008406BB"/>
    <w:rsid w:val="00840755"/>
    <w:rsid w:val="00840854"/>
    <w:rsid w:val="00840CF7"/>
    <w:rsid w:val="0084108E"/>
    <w:rsid w:val="008410EC"/>
    <w:rsid w:val="008411A6"/>
    <w:rsid w:val="008411FD"/>
    <w:rsid w:val="0084167D"/>
    <w:rsid w:val="0084168C"/>
    <w:rsid w:val="00841734"/>
    <w:rsid w:val="008417BB"/>
    <w:rsid w:val="00841808"/>
    <w:rsid w:val="00841A65"/>
    <w:rsid w:val="00841AB0"/>
    <w:rsid w:val="00841B3F"/>
    <w:rsid w:val="00841C3B"/>
    <w:rsid w:val="00841CCA"/>
    <w:rsid w:val="00841E80"/>
    <w:rsid w:val="0084212C"/>
    <w:rsid w:val="00842624"/>
    <w:rsid w:val="008427D2"/>
    <w:rsid w:val="00842BFE"/>
    <w:rsid w:val="00842D40"/>
    <w:rsid w:val="00842FCE"/>
    <w:rsid w:val="00843426"/>
    <w:rsid w:val="0084360C"/>
    <w:rsid w:val="008437E1"/>
    <w:rsid w:val="00843819"/>
    <w:rsid w:val="00843888"/>
    <w:rsid w:val="00843893"/>
    <w:rsid w:val="00843A24"/>
    <w:rsid w:val="00843A2E"/>
    <w:rsid w:val="00843C3B"/>
    <w:rsid w:val="00843C61"/>
    <w:rsid w:val="00843D30"/>
    <w:rsid w:val="00843F16"/>
    <w:rsid w:val="00843FFA"/>
    <w:rsid w:val="00844031"/>
    <w:rsid w:val="00844486"/>
    <w:rsid w:val="0084492F"/>
    <w:rsid w:val="0084498A"/>
    <w:rsid w:val="00844C11"/>
    <w:rsid w:val="00844C2F"/>
    <w:rsid w:val="00844CB7"/>
    <w:rsid w:val="00844F1A"/>
    <w:rsid w:val="008451C4"/>
    <w:rsid w:val="00845217"/>
    <w:rsid w:val="00845448"/>
    <w:rsid w:val="008456D3"/>
    <w:rsid w:val="008459EB"/>
    <w:rsid w:val="00845D61"/>
    <w:rsid w:val="00846072"/>
    <w:rsid w:val="00846409"/>
    <w:rsid w:val="00846475"/>
    <w:rsid w:val="008465B9"/>
    <w:rsid w:val="0084666C"/>
    <w:rsid w:val="0084674D"/>
    <w:rsid w:val="00846B66"/>
    <w:rsid w:val="00846BD4"/>
    <w:rsid w:val="00846D27"/>
    <w:rsid w:val="00846DE3"/>
    <w:rsid w:val="00846EBC"/>
    <w:rsid w:val="008470F5"/>
    <w:rsid w:val="0084717A"/>
    <w:rsid w:val="00847516"/>
    <w:rsid w:val="00847564"/>
    <w:rsid w:val="00847658"/>
    <w:rsid w:val="00847B1A"/>
    <w:rsid w:val="00847D31"/>
    <w:rsid w:val="00847F95"/>
    <w:rsid w:val="00850770"/>
    <w:rsid w:val="00850789"/>
    <w:rsid w:val="00850A81"/>
    <w:rsid w:val="00850F85"/>
    <w:rsid w:val="0085158A"/>
    <w:rsid w:val="008515EF"/>
    <w:rsid w:val="0085168A"/>
    <w:rsid w:val="00851C1F"/>
    <w:rsid w:val="00851D1E"/>
    <w:rsid w:val="00851F6F"/>
    <w:rsid w:val="00851FD5"/>
    <w:rsid w:val="00852028"/>
    <w:rsid w:val="00852359"/>
    <w:rsid w:val="00852B82"/>
    <w:rsid w:val="00852EB2"/>
    <w:rsid w:val="00852F92"/>
    <w:rsid w:val="00853101"/>
    <w:rsid w:val="0085379A"/>
    <w:rsid w:val="00853D16"/>
    <w:rsid w:val="00853D98"/>
    <w:rsid w:val="00853E3E"/>
    <w:rsid w:val="00853F8A"/>
    <w:rsid w:val="00854850"/>
    <w:rsid w:val="008548B0"/>
    <w:rsid w:val="008548BE"/>
    <w:rsid w:val="00854AA2"/>
    <w:rsid w:val="00854EDB"/>
    <w:rsid w:val="00854F34"/>
    <w:rsid w:val="00855371"/>
    <w:rsid w:val="00855539"/>
    <w:rsid w:val="0085580D"/>
    <w:rsid w:val="00855916"/>
    <w:rsid w:val="00855D81"/>
    <w:rsid w:val="00855FCE"/>
    <w:rsid w:val="00855FE7"/>
    <w:rsid w:val="008562A1"/>
    <w:rsid w:val="00856309"/>
    <w:rsid w:val="008563CD"/>
    <w:rsid w:val="00856DFA"/>
    <w:rsid w:val="00857321"/>
    <w:rsid w:val="00857798"/>
    <w:rsid w:val="00857837"/>
    <w:rsid w:val="00857A38"/>
    <w:rsid w:val="00857B68"/>
    <w:rsid w:val="00857CDD"/>
    <w:rsid w:val="00857E07"/>
    <w:rsid w:val="0086038A"/>
    <w:rsid w:val="0086041C"/>
    <w:rsid w:val="008605C6"/>
    <w:rsid w:val="00860692"/>
    <w:rsid w:val="00860744"/>
    <w:rsid w:val="00860E5E"/>
    <w:rsid w:val="00860E87"/>
    <w:rsid w:val="00860E91"/>
    <w:rsid w:val="00860EC0"/>
    <w:rsid w:val="00860F7A"/>
    <w:rsid w:val="00860F98"/>
    <w:rsid w:val="00860FAB"/>
    <w:rsid w:val="0086109E"/>
    <w:rsid w:val="008616B7"/>
    <w:rsid w:val="008617D6"/>
    <w:rsid w:val="00861ABA"/>
    <w:rsid w:val="00861D76"/>
    <w:rsid w:val="00861DA6"/>
    <w:rsid w:val="00861F35"/>
    <w:rsid w:val="008620D1"/>
    <w:rsid w:val="0086210A"/>
    <w:rsid w:val="008621C4"/>
    <w:rsid w:val="00862514"/>
    <w:rsid w:val="0086257D"/>
    <w:rsid w:val="00862769"/>
    <w:rsid w:val="00862934"/>
    <w:rsid w:val="0086312A"/>
    <w:rsid w:val="008631E4"/>
    <w:rsid w:val="008634C1"/>
    <w:rsid w:val="008634FD"/>
    <w:rsid w:val="008635A2"/>
    <w:rsid w:val="008636B7"/>
    <w:rsid w:val="0086385B"/>
    <w:rsid w:val="00863B76"/>
    <w:rsid w:val="00863E50"/>
    <w:rsid w:val="00863FE0"/>
    <w:rsid w:val="00864058"/>
    <w:rsid w:val="008641E0"/>
    <w:rsid w:val="00864572"/>
    <w:rsid w:val="008645FD"/>
    <w:rsid w:val="008647E6"/>
    <w:rsid w:val="008648B1"/>
    <w:rsid w:val="00864F5B"/>
    <w:rsid w:val="00865117"/>
    <w:rsid w:val="008651F3"/>
    <w:rsid w:val="0086520E"/>
    <w:rsid w:val="0086544C"/>
    <w:rsid w:val="008654E3"/>
    <w:rsid w:val="00865584"/>
    <w:rsid w:val="0086569A"/>
    <w:rsid w:val="00865733"/>
    <w:rsid w:val="008657DE"/>
    <w:rsid w:val="008658D5"/>
    <w:rsid w:val="008659E2"/>
    <w:rsid w:val="00865E3A"/>
    <w:rsid w:val="008660D5"/>
    <w:rsid w:val="00866267"/>
    <w:rsid w:val="008662DF"/>
    <w:rsid w:val="00866795"/>
    <w:rsid w:val="00866897"/>
    <w:rsid w:val="00866B63"/>
    <w:rsid w:val="00866B76"/>
    <w:rsid w:val="00866C04"/>
    <w:rsid w:val="00866EF9"/>
    <w:rsid w:val="00866F37"/>
    <w:rsid w:val="008671B8"/>
    <w:rsid w:val="008673C2"/>
    <w:rsid w:val="0086751C"/>
    <w:rsid w:val="008677E6"/>
    <w:rsid w:val="00867826"/>
    <w:rsid w:val="00867827"/>
    <w:rsid w:val="008678B6"/>
    <w:rsid w:val="008678EA"/>
    <w:rsid w:val="00867C1F"/>
    <w:rsid w:val="00867DFF"/>
    <w:rsid w:val="00870007"/>
    <w:rsid w:val="008701FD"/>
    <w:rsid w:val="00870357"/>
    <w:rsid w:val="0087098C"/>
    <w:rsid w:val="00870A41"/>
    <w:rsid w:val="00870BAE"/>
    <w:rsid w:val="00870D36"/>
    <w:rsid w:val="00870D7F"/>
    <w:rsid w:val="00870DDB"/>
    <w:rsid w:val="00870DE4"/>
    <w:rsid w:val="00871214"/>
    <w:rsid w:val="00871381"/>
    <w:rsid w:val="008714D8"/>
    <w:rsid w:val="00871600"/>
    <w:rsid w:val="00871730"/>
    <w:rsid w:val="0087180F"/>
    <w:rsid w:val="0087183B"/>
    <w:rsid w:val="00871990"/>
    <w:rsid w:val="00871A50"/>
    <w:rsid w:val="00871C20"/>
    <w:rsid w:val="00871D90"/>
    <w:rsid w:val="00871F79"/>
    <w:rsid w:val="0087235E"/>
    <w:rsid w:val="0087254A"/>
    <w:rsid w:val="008725EE"/>
    <w:rsid w:val="0087291F"/>
    <w:rsid w:val="00872AEF"/>
    <w:rsid w:val="008734CE"/>
    <w:rsid w:val="00873B1A"/>
    <w:rsid w:val="00873C2B"/>
    <w:rsid w:val="00873C30"/>
    <w:rsid w:val="00873FEA"/>
    <w:rsid w:val="008743FB"/>
    <w:rsid w:val="00874652"/>
    <w:rsid w:val="00874739"/>
    <w:rsid w:val="008747CA"/>
    <w:rsid w:val="00874975"/>
    <w:rsid w:val="008749A6"/>
    <w:rsid w:val="00874AEC"/>
    <w:rsid w:val="00874BA9"/>
    <w:rsid w:val="00874DC9"/>
    <w:rsid w:val="00875218"/>
    <w:rsid w:val="00875314"/>
    <w:rsid w:val="00875361"/>
    <w:rsid w:val="00875470"/>
    <w:rsid w:val="00875698"/>
    <w:rsid w:val="00875909"/>
    <w:rsid w:val="00875947"/>
    <w:rsid w:val="0087598B"/>
    <w:rsid w:val="00875B67"/>
    <w:rsid w:val="00875B8A"/>
    <w:rsid w:val="00875C9D"/>
    <w:rsid w:val="00875F90"/>
    <w:rsid w:val="00875FA2"/>
    <w:rsid w:val="00875FE0"/>
    <w:rsid w:val="00876170"/>
    <w:rsid w:val="00876172"/>
    <w:rsid w:val="0087639A"/>
    <w:rsid w:val="0087673B"/>
    <w:rsid w:val="00876E4F"/>
    <w:rsid w:val="00877163"/>
    <w:rsid w:val="0087726A"/>
    <w:rsid w:val="00877306"/>
    <w:rsid w:val="0087763B"/>
    <w:rsid w:val="0087770B"/>
    <w:rsid w:val="0087781E"/>
    <w:rsid w:val="0087791A"/>
    <w:rsid w:val="00877F55"/>
    <w:rsid w:val="00877F79"/>
    <w:rsid w:val="00880094"/>
    <w:rsid w:val="0088026A"/>
    <w:rsid w:val="00880B53"/>
    <w:rsid w:val="00880D09"/>
    <w:rsid w:val="00880D70"/>
    <w:rsid w:val="00880E0A"/>
    <w:rsid w:val="00880F0C"/>
    <w:rsid w:val="00880F4C"/>
    <w:rsid w:val="00880FF8"/>
    <w:rsid w:val="00881149"/>
    <w:rsid w:val="008811A0"/>
    <w:rsid w:val="00881263"/>
    <w:rsid w:val="0088139F"/>
    <w:rsid w:val="008813BF"/>
    <w:rsid w:val="0088146C"/>
    <w:rsid w:val="008814A0"/>
    <w:rsid w:val="00881587"/>
    <w:rsid w:val="00881764"/>
    <w:rsid w:val="00881879"/>
    <w:rsid w:val="00881A8C"/>
    <w:rsid w:val="00881BFC"/>
    <w:rsid w:val="00881C73"/>
    <w:rsid w:val="00881D46"/>
    <w:rsid w:val="00881E55"/>
    <w:rsid w:val="00882138"/>
    <w:rsid w:val="00882313"/>
    <w:rsid w:val="0088247D"/>
    <w:rsid w:val="0088249A"/>
    <w:rsid w:val="00882928"/>
    <w:rsid w:val="00882990"/>
    <w:rsid w:val="00882A30"/>
    <w:rsid w:val="00882C0F"/>
    <w:rsid w:val="00882EF8"/>
    <w:rsid w:val="00882F95"/>
    <w:rsid w:val="008832DC"/>
    <w:rsid w:val="00883324"/>
    <w:rsid w:val="0088373B"/>
    <w:rsid w:val="00883888"/>
    <w:rsid w:val="0088392D"/>
    <w:rsid w:val="00883A09"/>
    <w:rsid w:val="00883A3D"/>
    <w:rsid w:val="00883A90"/>
    <w:rsid w:val="00883A99"/>
    <w:rsid w:val="00883AC5"/>
    <w:rsid w:val="00884017"/>
    <w:rsid w:val="008840FE"/>
    <w:rsid w:val="008843AA"/>
    <w:rsid w:val="0088443E"/>
    <w:rsid w:val="008845D6"/>
    <w:rsid w:val="00884675"/>
    <w:rsid w:val="00884BAD"/>
    <w:rsid w:val="00884BBB"/>
    <w:rsid w:val="00884BD2"/>
    <w:rsid w:val="008852CF"/>
    <w:rsid w:val="0088545F"/>
    <w:rsid w:val="00885478"/>
    <w:rsid w:val="008856D6"/>
    <w:rsid w:val="0088584E"/>
    <w:rsid w:val="0088586B"/>
    <w:rsid w:val="00885A03"/>
    <w:rsid w:val="00885A10"/>
    <w:rsid w:val="00885C69"/>
    <w:rsid w:val="00885CAF"/>
    <w:rsid w:val="00885D66"/>
    <w:rsid w:val="00885F67"/>
    <w:rsid w:val="00886245"/>
    <w:rsid w:val="008863C5"/>
    <w:rsid w:val="008865AE"/>
    <w:rsid w:val="008865E4"/>
    <w:rsid w:val="00886906"/>
    <w:rsid w:val="00886919"/>
    <w:rsid w:val="0088691A"/>
    <w:rsid w:val="00886C18"/>
    <w:rsid w:val="00886CDB"/>
    <w:rsid w:val="00886F75"/>
    <w:rsid w:val="00886F90"/>
    <w:rsid w:val="00887151"/>
    <w:rsid w:val="008872D5"/>
    <w:rsid w:val="0088765D"/>
    <w:rsid w:val="00887952"/>
    <w:rsid w:val="00887957"/>
    <w:rsid w:val="00887AEF"/>
    <w:rsid w:val="00887CDC"/>
    <w:rsid w:val="00887D24"/>
    <w:rsid w:val="00887F79"/>
    <w:rsid w:val="00887FF2"/>
    <w:rsid w:val="0089026A"/>
    <w:rsid w:val="008905A5"/>
    <w:rsid w:val="00890720"/>
    <w:rsid w:val="00890E30"/>
    <w:rsid w:val="00890FEA"/>
    <w:rsid w:val="00890FEE"/>
    <w:rsid w:val="0089100B"/>
    <w:rsid w:val="0089115D"/>
    <w:rsid w:val="0089116F"/>
    <w:rsid w:val="008911E6"/>
    <w:rsid w:val="00891205"/>
    <w:rsid w:val="00891357"/>
    <w:rsid w:val="0089138B"/>
    <w:rsid w:val="008913C2"/>
    <w:rsid w:val="0089163E"/>
    <w:rsid w:val="00891652"/>
    <w:rsid w:val="008916D1"/>
    <w:rsid w:val="008919A3"/>
    <w:rsid w:val="00891D36"/>
    <w:rsid w:val="00891E36"/>
    <w:rsid w:val="00891EED"/>
    <w:rsid w:val="0089227B"/>
    <w:rsid w:val="00892517"/>
    <w:rsid w:val="008929EC"/>
    <w:rsid w:val="00892A36"/>
    <w:rsid w:val="00892B3F"/>
    <w:rsid w:val="00892C27"/>
    <w:rsid w:val="00892FEE"/>
    <w:rsid w:val="008930B0"/>
    <w:rsid w:val="0089311E"/>
    <w:rsid w:val="0089339E"/>
    <w:rsid w:val="0089380E"/>
    <w:rsid w:val="00894058"/>
    <w:rsid w:val="00894100"/>
    <w:rsid w:val="00894191"/>
    <w:rsid w:val="00894475"/>
    <w:rsid w:val="0089459C"/>
    <w:rsid w:val="008947B7"/>
    <w:rsid w:val="0089490A"/>
    <w:rsid w:val="008949D5"/>
    <w:rsid w:val="0089537E"/>
    <w:rsid w:val="0089580A"/>
    <w:rsid w:val="00895ACC"/>
    <w:rsid w:val="008961BB"/>
    <w:rsid w:val="008961BC"/>
    <w:rsid w:val="0089621E"/>
    <w:rsid w:val="0089648B"/>
    <w:rsid w:val="0089670E"/>
    <w:rsid w:val="00896BBA"/>
    <w:rsid w:val="00896DA4"/>
    <w:rsid w:val="00896FCF"/>
    <w:rsid w:val="0089729B"/>
    <w:rsid w:val="008972CB"/>
    <w:rsid w:val="00897311"/>
    <w:rsid w:val="008974DD"/>
    <w:rsid w:val="00897977"/>
    <w:rsid w:val="00897A35"/>
    <w:rsid w:val="00897A8C"/>
    <w:rsid w:val="00897AF4"/>
    <w:rsid w:val="00897BCA"/>
    <w:rsid w:val="00897D84"/>
    <w:rsid w:val="00897DAF"/>
    <w:rsid w:val="00897F2B"/>
    <w:rsid w:val="008A00D0"/>
    <w:rsid w:val="008A0237"/>
    <w:rsid w:val="008A0248"/>
    <w:rsid w:val="008A034D"/>
    <w:rsid w:val="008A03A1"/>
    <w:rsid w:val="008A03B8"/>
    <w:rsid w:val="008A0469"/>
    <w:rsid w:val="008A061C"/>
    <w:rsid w:val="008A06E8"/>
    <w:rsid w:val="008A07DE"/>
    <w:rsid w:val="008A08C9"/>
    <w:rsid w:val="008A0C5A"/>
    <w:rsid w:val="008A0CC0"/>
    <w:rsid w:val="008A0D52"/>
    <w:rsid w:val="008A0DFD"/>
    <w:rsid w:val="008A1216"/>
    <w:rsid w:val="008A13D0"/>
    <w:rsid w:val="008A14C6"/>
    <w:rsid w:val="008A156B"/>
    <w:rsid w:val="008A1A9A"/>
    <w:rsid w:val="008A1B27"/>
    <w:rsid w:val="008A1DAA"/>
    <w:rsid w:val="008A1F38"/>
    <w:rsid w:val="008A1F43"/>
    <w:rsid w:val="008A20CE"/>
    <w:rsid w:val="008A22C9"/>
    <w:rsid w:val="008A2636"/>
    <w:rsid w:val="008A28DD"/>
    <w:rsid w:val="008A2BE4"/>
    <w:rsid w:val="008A2CC2"/>
    <w:rsid w:val="008A2CDD"/>
    <w:rsid w:val="008A2D55"/>
    <w:rsid w:val="008A30E8"/>
    <w:rsid w:val="008A31FD"/>
    <w:rsid w:val="008A37FB"/>
    <w:rsid w:val="008A3ABD"/>
    <w:rsid w:val="008A3B8B"/>
    <w:rsid w:val="008A3C22"/>
    <w:rsid w:val="008A3DFA"/>
    <w:rsid w:val="008A45C7"/>
    <w:rsid w:val="008A4606"/>
    <w:rsid w:val="008A4666"/>
    <w:rsid w:val="008A4769"/>
    <w:rsid w:val="008A48E9"/>
    <w:rsid w:val="008A4980"/>
    <w:rsid w:val="008A4A34"/>
    <w:rsid w:val="008A4A8B"/>
    <w:rsid w:val="008A4B60"/>
    <w:rsid w:val="008A4B82"/>
    <w:rsid w:val="008A4BA0"/>
    <w:rsid w:val="008A52DD"/>
    <w:rsid w:val="008A53D3"/>
    <w:rsid w:val="008A5466"/>
    <w:rsid w:val="008A5852"/>
    <w:rsid w:val="008A5AB6"/>
    <w:rsid w:val="008A5B39"/>
    <w:rsid w:val="008A5C38"/>
    <w:rsid w:val="008A5D8F"/>
    <w:rsid w:val="008A5E68"/>
    <w:rsid w:val="008A601B"/>
    <w:rsid w:val="008A61C9"/>
    <w:rsid w:val="008A63EE"/>
    <w:rsid w:val="008A64AC"/>
    <w:rsid w:val="008A66CB"/>
    <w:rsid w:val="008A6CA1"/>
    <w:rsid w:val="008A6D27"/>
    <w:rsid w:val="008A6F43"/>
    <w:rsid w:val="008A712E"/>
    <w:rsid w:val="008A7165"/>
    <w:rsid w:val="008A7184"/>
    <w:rsid w:val="008A7246"/>
    <w:rsid w:val="008A7298"/>
    <w:rsid w:val="008A7461"/>
    <w:rsid w:val="008A74BE"/>
    <w:rsid w:val="008A7580"/>
    <w:rsid w:val="008A762E"/>
    <w:rsid w:val="008A763F"/>
    <w:rsid w:val="008A7830"/>
    <w:rsid w:val="008A79E2"/>
    <w:rsid w:val="008A79EE"/>
    <w:rsid w:val="008A7B25"/>
    <w:rsid w:val="008A7C62"/>
    <w:rsid w:val="008B02EF"/>
    <w:rsid w:val="008B035B"/>
    <w:rsid w:val="008B093F"/>
    <w:rsid w:val="008B0BDC"/>
    <w:rsid w:val="008B0CFC"/>
    <w:rsid w:val="008B0E10"/>
    <w:rsid w:val="008B0FA9"/>
    <w:rsid w:val="008B174F"/>
    <w:rsid w:val="008B1A94"/>
    <w:rsid w:val="008B1C60"/>
    <w:rsid w:val="008B1D1A"/>
    <w:rsid w:val="008B22B6"/>
    <w:rsid w:val="008B22D5"/>
    <w:rsid w:val="008B23CD"/>
    <w:rsid w:val="008B277D"/>
    <w:rsid w:val="008B28AF"/>
    <w:rsid w:val="008B2C6B"/>
    <w:rsid w:val="008B2FE4"/>
    <w:rsid w:val="008B31DB"/>
    <w:rsid w:val="008B359C"/>
    <w:rsid w:val="008B3A79"/>
    <w:rsid w:val="008B3D7D"/>
    <w:rsid w:val="008B3E66"/>
    <w:rsid w:val="008B3FA0"/>
    <w:rsid w:val="008B41C8"/>
    <w:rsid w:val="008B4246"/>
    <w:rsid w:val="008B425E"/>
    <w:rsid w:val="008B430B"/>
    <w:rsid w:val="008B460D"/>
    <w:rsid w:val="008B486A"/>
    <w:rsid w:val="008B4AEC"/>
    <w:rsid w:val="008B4AF7"/>
    <w:rsid w:val="008B4B2B"/>
    <w:rsid w:val="008B4BA1"/>
    <w:rsid w:val="008B4C39"/>
    <w:rsid w:val="008B4EA9"/>
    <w:rsid w:val="008B509D"/>
    <w:rsid w:val="008B5291"/>
    <w:rsid w:val="008B52E9"/>
    <w:rsid w:val="008B534F"/>
    <w:rsid w:val="008B560E"/>
    <w:rsid w:val="008B5625"/>
    <w:rsid w:val="008B5695"/>
    <w:rsid w:val="008B573C"/>
    <w:rsid w:val="008B5781"/>
    <w:rsid w:val="008B57B8"/>
    <w:rsid w:val="008B58E6"/>
    <w:rsid w:val="008B5E45"/>
    <w:rsid w:val="008B622E"/>
    <w:rsid w:val="008B622F"/>
    <w:rsid w:val="008B6296"/>
    <w:rsid w:val="008B62D8"/>
    <w:rsid w:val="008B65D2"/>
    <w:rsid w:val="008B6695"/>
    <w:rsid w:val="008B66A1"/>
    <w:rsid w:val="008B675D"/>
    <w:rsid w:val="008B67C6"/>
    <w:rsid w:val="008B6890"/>
    <w:rsid w:val="008B6C7A"/>
    <w:rsid w:val="008B6D81"/>
    <w:rsid w:val="008B6F6D"/>
    <w:rsid w:val="008B7010"/>
    <w:rsid w:val="008B706A"/>
    <w:rsid w:val="008B70E0"/>
    <w:rsid w:val="008B723E"/>
    <w:rsid w:val="008B728E"/>
    <w:rsid w:val="008B737E"/>
    <w:rsid w:val="008B73BC"/>
    <w:rsid w:val="008B76FD"/>
    <w:rsid w:val="008B77B5"/>
    <w:rsid w:val="008B77E6"/>
    <w:rsid w:val="008B77EE"/>
    <w:rsid w:val="008B7ABE"/>
    <w:rsid w:val="008B7B1F"/>
    <w:rsid w:val="008B7B27"/>
    <w:rsid w:val="008B7B93"/>
    <w:rsid w:val="008B7E1D"/>
    <w:rsid w:val="008B7E4A"/>
    <w:rsid w:val="008C0364"/>
    <w:rsid w:val="008C03EC"/>
    <w:rsid w:val="008C0559"/>
    <w:rsid w:val="008C0827"/>
    <w:rsid w:val="008C08B7"/>
    <w:rsid w:val="008C0BF6"/>
    <w:rsid w:val="008C0BFC"/>
    <w:rsid w:val="008C0C8B"/>
    <w:rsid w:val="008C0E68"/>
    <w:rsid w:val="008C0FCE"/>
    <w:rsid w:val="008C100D"/>
    <w:rsid w:val="008C1100"/>
    <w:rsid w:val="008C11AA"/>
    <w:rsid w:val="008C13E4"/>
    <w:rsid w:val="008C17A2"/>
    <w:rsid w:val="008C17F5"/>
    <w:rsid w:val="008C19A0"/>
    <w:rsid w:val="008C19A2"/>
    <w:rsid w:val="008C1AFC"/>
    <w:rsid w:val="008C1C3F"/>
    <w:rsid w:val="008C1DB1"/>
    <w:rsid w:val="008C1EAD"/>
    <w:rsid w:val="008C20BB"/>
    <w:rsid w:val="008C20EC"/>
    <w:rsid w:val="008C22DC"/>
    <w:rsid w:val="008C24D7"/>
    <w:rsid w:val="008C2692"/>
    <w:rsid w:val="008C2ADE"/>
    <w:rsid w:val="008C2E62"/>
    <w:rsid w:val="008C337F"/>
    <w:rsid w:val="008C33E9"/>
    <w:rsid w:val="008C3452"/>
    <w:rsid w:val="008C346D"/>
    <w:rsid w:val="008C34B5"/>
    <w:rsid w:val="008C34CB"/>
    <w:rsid w:val="008C34F2"/>
    <w:rsid w:val="008C39B0"/>
    <w:rsid w:val="008C3A05"/>
    <w:rsid w:val="008C3B37"/>
    <w:rsid w:val="008C3B80"/>
    <w:rsid w:val="008C3BC8"/>
    <w:rsid w:val="008C4157"/>
    <w:rsid w:val="008C41EB"/>
    <w:rsid w:val="008C42D8"/>
    <w:rsid w:val="008C42F8"/>
    <w:rsid w:val="008C448C"/>
    <w:rsid w:val="008C460D"/>
    <w:rsid w:val="008C4953"/>
    <w:rsid w:val="008C4984"/>
    <w:rsid w:val="008C4A37"/>
    <w:rsid w:val="008C4B19"/>
    <w:rsid w:val="008C4F5D"/>
    <w:rsid w:val="008C5117"/>
    <w:rsid w:val="008C51DD"/>
    <w:rsid w:val="008C538D"/>
    <w:rsid w:val="008C5726"/>
    <w:rsid w:val="008C5940"/>
    <w:rsid w:val="008C5EEA"/>
    <w:rsid w:val="008C6169"/>
    <w:rsid w:val="008C617F"/>
    <w:rsid w:val="008C6720"/>
    <w:rsid w:val="008C6765"/>
    <w:rsid w:val="008C6786"/>
    <w:rsid w:val="008C68F1"/>
    <w:rsid w:val="008C68F5"/>
    <w:rsid w:val="008C6E0B"/>
    <w:rsid w:val="008C7087"/>
    <w:rsid w:val="008C7162"/>
    <w:rsid w:val="008C716C"/>
    <w:rsid w:val="008C72BE"/>
    <w:rsid w:val="008C7490"/>
    <w:rsid w:val="008C7580"/>
    <w:rsid w:val="008C78C0"/>
    <w:rsid w:val="008C7DCD"/>
    <w:rsid w:val="008D00CA"/>
    <w:rsid w:val="008D01F8"/>
    <w:rsid w:val="008D02C6"/>
    <w:rsid w:val="008D05D8"/>
    <w:rsid w:val="008D05EE"/>
    <w:rsid w:val="008D06D2"/>
    <w:rsid w:val="008D12C1"/>
    <w:rsid w:val="008D1499"/>
    <w:rsid w:val="008D15B9"/>
    <w:rsid w:val="008D16A4"/>
    <w:rsid w:val="008D17E8"/>
    <w:rsid w:val="008D1884"/>
    <w:rsid w:val="008D1931"/>
    <w:rsid w:val="008D19E8"/>
    <w:rsid w:val="008D1D6A"/>
    <w:rsid w:val="008D20EF"/>
    <w:rsid w:val="008D2419"/>
    <w:rsid w:val="008D2468"/>
    <w:rsid w:val="008D250E"/>
    <w:rsid w:val="008D25AC"/>
    <w:rsid w:val="008D275F"/>
    <w:rsid w:val="008D2CF0"/>
    <w:rsid w:val="008D2E0A"/>
    <w:rsid w:val="008D2E74"/>
    <w:rsid w:val="008D2F47"/>
    <w:rsid w:val="008D3013"/>
    <w:rsid w:val="008D308C"/>
    <w:rsid w:val="008D32DD"/>
    <w:rsid w:val="008D3598"/>
    <w:rsid w:val="008D3A6A"/>
    <w:rsid w:val="008D3BB7"/>
    <w:rsid w:val="008D3C35"/>
    <w:rsid w:val="008D40EA"/>
    <w:rsid w:val="008D411C"/>
    <w:rsid w:val="008D41E6"/>
    <w:rsid w:val="008D45F1"/>
    <w:rsid w:val="008D465A"/>
    <w:rsid w:val="008D47CE"/>
    <w:rsid w:val="008D481E"/>
    <w:rsid w:val="008D48F8"/>
    <w:rsid w:val="008D4944"/>
    <w:rsid w:val="008D4AC2"/>
    <w:rsid w:val="008D4B18"/>
    <w:rsid w:val="008D4BA9"/>
    <w:rsid w:val="008D4E2A"/>
    <w:rsid w:val="008D524B"/>
    <w:rsid w:val="008D5295"/>
    <w:rsid w:val="008D54EC"/>
    <w:rsid w:val="008D5851"/>
    <w:rsid w:val="008D597F"/>
    <w:rsid w:val="008D59AB"/>
    <w:rsid w:val="008D5B7C"/>
    <w:rsid w:val="008D5BB5"/>
    <w:rsid w:val="008D603C"/>
    <w:rsid w:val="008D603F"/>
    <w:rsid w:val="008D6076"/>
    <w:rsid w:val="008D60AB"/>
    <w:rsid w:val="008D61E5"/>
    <w:rsid w:val="008D624C"/>
    <w:rsid w:val="008D6302"/>
    <w:rsid w:val="008D6373"/>
    <w:rsid w:val="008D659D"/>
    <w:rsid w:val="008D6660"/>
    <w:rsid w:val="008D673F"/>
    <w:rsid w:val="008D6EAF"/>
    <w:rsid w:val="008D6FFA"/>
    <w:rsid w:val="008D7379"/>
    <w:rsid w:val="008D738C"/>
    <w:rsid w:val="008D7410"/>
    <w:rsid w:val="008D775B"/>
    <w:rsid w:val="008D7B14"/>
    <w:rsid w:val="008D7C81"/>
    <w:rsid w:val="008E02FC"/>
    <w:rsid w:val="008E05F9"/>
    <w:rsid w:val="008E077C"/>
    <w:rsid w:val="008E1280"/>
    <w:rsid w:val="008E12D9"/>
    <w:rsid w:val="008E13AF"/>
    <w:rsid w:val="008E15BB"/>
    <w:rsid w:val="008E1721"/>
    <w:rsid w:val="008E1D19"/>
    <w:rsid w:val="008E1EC7"/>
    <w:rsid w:val="008E202A"/>
    <w:rsid w:val="008E2112"/>
    <w:rsid w:val="008E221B"/>
    <w:rsid w:val="008E2505"/>
    <w:rsid w:val="008E2A3D"/>
    <w:rsid w:val="008E2F07"/>
    <w:rsid w:val="008E2F27"/>
    <w:rsid w:val="008E3024"/>
    <w:rsid w:val="008E3184"/>
    <w:rsid w:val="008E34DB"/>
    <w:rsid w:val="008E3667"/>
    <w:rsid w:val="008E3B0C"/>
    <w:rsid w:val="008E3BA9"/>
    <w:rsid w:val="008E3E12"/>
    <w:rsid w:val="008E3EAC"/>
    <w:rsid w:val="008E3FB2"/>
    <w:rsid w:val="008E3FB7"/>
    <w:rsid w:val="008E4213"/>
    <w:rsid w:val="008E4514"/>
    <w:rsid w:val="008E47BC"/>
    <w:rsid w:val="008E4934"/>
    <w:rsid w:val="008E4ACF"/>
    <w:rsid w:val="008E4C0E"/>
    <w:rsid w:val="008E4C6C"/>
    <w:rsid w:val="008E4DB3"/>
    <w:rsid w:val="008E4E94"/>
    <w:rsid w:val="008E4EBC"/>
    <w:rsid w:val="008E4F42"/>
    <w:rsid w:val="008E5172"/>
    <w:rsid w:val="008E569F"/>
    <w:rsid w:val="008E57FC"/>
    <w:rsid w:val="008E5A6B"/>
    <w:rsid w:val="008E5B7D"/>
    <w:rsid w:val="008E5CED"/>
    <w:rsid w:val="008E5DB1"/>
    <w:rsid w:val="008E5EF7"/>
    <w:rsid w:val="008E6202"/>
    <w:rsid w:val="008E634A"/>
    <w:rsid w:val="008E6383"/>
    <w:rsid w:val="008E63EE"/>
    <w:rsid w:val="008E64AE"/>
    <w:rsid w:val="008E6578"/>
    <w:rsid w:val="008E665F"/>
    <w:rsid w:val="008E6664"/>
    <w:rsid w:val="008E674D"/>
    <w:rsid w:val="008E6759"/>
    <w:rsid w:val="008E6B56"/>
    <w:rsid w:val="008E6F73"/>
    <w:rsid w:val="008E6FF3"/>
    <w:rsid w:val="008E73F3"/>
    <w:rsid w:val="008E751B"/>
    <w:rsid w:val="008E757B"/>
    <w:rsid w:val="008E7718"/>
    <w:rsid w:val="008E79B3"/>
    <w:rsid w:val="008E79C5"/>
    <w:rsid w:val="008E7E1B"/>
    <w:rsid w:val="008E7F50"/>
    <w:rsid w:val="008F0162"/>
    <w:rsid w:val="008F017D"/>
    <w:rsid w:val="008F0212"/>
    <w:rsid w:val="008F036D"/>
    <w:rsid w:val="008F03CF"/>
    <w:rsid w:val="008F0470"/>
    <w:rsid w:val="008F055C"/>
    <w:rsid w:val="008F0847"/>
    <w:rsid w:val="008F092F"/>
    <w:rsid w:val="008F0B42"/>
    <w:rsid w:val="008F0C39"/>
    <w:rsid w:val="008F0C78"/>
    <w:rsid w:val="008F0DB5"/>
    <w:rsid w:val="008F0F28"/>
    <w:rsid w:val="008F134B"/>
    <w:rsid w:val="008F1542"/>
    <w:rsid w:val="008F1707"/>
    <w:rsid w:val="008F1888"/>
    <w:rsid w:val="008F1AB4"/>
    <w:rsid w:val="008F1F4C"/>
    <w:rsid w:val="008F201A"/>
    <w:rsid w:val="008F23AC"/>
    <w:rsid w:val="008F23D3"/>
    <w:rsid w:val="008F245C"/>
    <w:rsid w:val="008F257A"/>
    <w:rsid w:val="008F25B2"/>
    <w:rsid w:val="008F25F0"/>
    <w:rsid w:val="008F2761"/>
    <w:rsid w:val="008F2981"/>
    <w:rsid w:val="008F2D6C"/>
    <w:rsid w:val="008F2DBF"/>
    <w:rsid w:val="008F2E78"/>
    <w:rsid w:val="008F2F64"/>
    <w:rsid w:val="008F382C"/>
    <w:rsid w:val="008F3E35"/>
    <w:rsid w:val="008F3F50"/>
    <w:rsid w:val="008F4095"/>
    <w:rsid w:val="008F41D6"/>
    <w:rsid w:val="008F4449"/>
    <w:rsid w:val="008F4584"/>
    <w:rsid w:val="008F4643"/>
    <w:rsid w:val="008F48F4"/>
    <w:rsid w:val="008F4D04"/>
    <w:rsid w:val="008F4F7C"/>
    <w:rsid w:val="008F506A"/>
    <w:rsid w:val="008F5196"/>
    <w:rsid w:val="008F5199"/>
    <w:rsid w:val="008F55A7"/>
    <w:rsid w:val="008F58A7"/>
    <w:rsid w:val="008F58C9"/>
    <w:rsid w:val="008F5A63"/>
    <w:rsid w:val="008F5B0A"/>
    <w:rsid w:val="008F5B34"/>
    <w:rsid w:val="008F5CC8"/>
    <w:rsid w:val="008F5D2C"/>
    <w:rsid w:val="008F5D6E"/>
    <w:rsid w:val="008F5F29"/>
    <w:rsid w:val="008F6063"/>
    <w:rsid w:val="008F6135"/>
    <w:rsid w:val="008F614C"/>
    <w:rsid w:val="008F627D"/>
    <w:rsid w:val="008F62DC"/>
    <w:rsid w:val="008F62EA"/>
    <w:rsid w:val="008F65DF"/>
    <w:rsid w:val="008F71F6"/>
    <w:rsid w:val="008F768B"/>
    <w:rsid w:val="008F7A11"/>
    <w:rsid w:val="008F7B16"/>
    <w:rsid w:val="008F7C90"/>
    <w:rsid w:val="008F7DE6"/>
    <w:rsid w:val="008F7ED0"/>
    <w:rsid w:val="009001D9"/>
    <w:rsid w:val="0090033D"/>
    <w:rsid w:val="009005FE"/>
    <w:rsid w:val="009007A0"/>
    <w:rsid w:val="00900C65"/>
    <w:rsid w:val="00900CCA"/>
    <w:rsid w:val="00901033"/>
    <w:rsid w:val="009010A6"/>
    <w:rsid w:val="009011A6"/>
    <w:rsid w:val="009011D8"/>
    <w:rsid w:val="009015DD"/>
    <w:rsid w:val="009017D9"/>
    <w:rsid w:val="00901A03"/>
    <w:rsid w:val="00901A72"/>
    <w:rsid w:val="00901A7B"/>
    <w:rsid w:val="00901D68"/>
    <w:rsid w:val="00901FD3"/>
    <w:rsid w:val="00902000"/>
    <w:rsid w:val="00902095"/>
    <w:rsid w:val="0090259E"/>
    <w:rsid w:val="00902A89"/>
    <w:rsid w:val="00902B30"/>
    <w:rsid w:val="00902C2F"/>
    <w:rsid w:val="00902D51"/>
    <w:rsid w:val="00902DB7"/>
    <w:rsid w:val="009031AE"/>
    <w:rsid w:val="009031B2"/>
    <w:rsid w:val="00903385"/>
    <w:rsid w:val="00903490"/>
    <w:rsid w:val="009036FD"/>
    <w:rsid w:val="00903739"/>
    <w:rsid w:val="00903873"/>
    <w:rsid w:val="009038E7"/>
    <w:rsid w:val="00903A0F"/>
    <w:rsid w:val="00903DC9"/>
    <w:rsid w:val="00903E26"/>
    <w:rsid w:val="00903F76"/>
    <w:rsid w:val="00904485"/>
    <w:rsid w:val="00904634"/>
    <w:rsid w:val="009046A6"/>
    <w:rsid w:val="009048AA"/>
    <w:rsid w:val="00904B7A"/>
    <w:rsid w:val="00904CAE"/>
    <w:rsid w:val="00904D5B"/>
    <w:rsid w:val="00904E5D"/>
    <w:rsid w:val="0090504D"/>
    <w:rsid w:val="00905057"/>
    <w:rsid w:val="0090515E"/>
    <w:rsid w:val="00905194"/>
    <w:rsid w:val="009059C8"/>
    <w:rsid w:val="00905A03"/>
    <w:rsid w:val="00905AB6"/>
    <w:rsid w:val="00905BD9"/>
    <w:rsid w:val="00905CE9"/>
    <w:rsid w:val="00905F5F"/>
    <w:rsid w:val="00906145"/>
    <w:rsid w:val="009066EE"/>
    <w:rsid w:val="00906E69"/>
    <w:rsid w:val="00906F39"/>
    <w:rsid w:val="009070E8"/>
    <w:rsid w:val="0090721B"/>
    <w:rsid w:val="0090726E"/>
    <w:rsid w:val="0090728C"/>
    <w:rsid w:val="00907411"/>
    <w:rsid w:val="009074BB"/>
    <w:rsid w:val="00907574"/>
    <w:rsid w:val="009076F4"/>
    <w:rsid w:val="00907836"/>
    <w:rsid w:val="00907A9E"/>
    <w:rsid w:val="00907C1E"/>
    <w:rsid w:val="00907C3C"/>
    <w:rsid w:val="00907E03"/>
    <w:rsid w:val="0091018E"/>
    <w:rsid w:val="009108F2"/>
    <w:rsid w:val="0091092C"/>
    <w:rsid w:val="009109F8"/>
    <w:rsid w:val="00910D7D"/>
    <w:rsid w:val="00910DC0"/>
    <w:rsid w:val="00910DC4"/>
    <w:rsid w:val="00910FBD"/>
    <w:rsid w:val="00911057"/>
    <w:rsid w:val="009110C1"/>
    <w:rsid w:val="00911379"/>
    <w:rsid w:val="0091159F"/>
    <w:rsid w:val="009115A6"/>
    <w:rsid w:val="009117EF"/>
    <w:rsid w:val="009118DA"/>
    <w:rsid w:val="009119E9"/>
    <w:rsid w:val="00911AAD"/>
    <w:rsid w:val="00911B32"/>
    <w:rsid w:val="009120A4"/>
    <w:rsid w:val="0091231A"/>
    <w:rsid w:val="009126BE"/>
    <w:rsid w:val="0091285D"/>
    <w:rsid w:val="00912E52"/>
    <w:rsid w:val="00913028"/>
    <w:rsid w:val="00913261"/>
    <w:rsid w:val="009134BD"/>
    <w:rsid w:val="009134EA"/>
    <w:rsid w:val="0091351B"/>
    <w:rsid w:val="00913578"/>
    <w:rsid w:val="009135D8"/>
    <w:rsid w:val="0091379B"/>
    <w:rsid w:val="009138F3"/>
    <w:rsid w:val="00913A4A"/>
    <w:rsid w:val="00913DF0"/>
    <w:rsid w:val="00913E59"/>
    <w:rsid w:val="00913F9D"/>
    <w:rsid w:val="00914069"/>
    <w:rsid w:val="009141FE"/>
    <w:rsid w:val="0091429E"/>
    <w:rsid w:val="00914615"/>
    <w:rsid w:val="00914637"/>
    <w:rsid w:val="00914A3D"/>
    <w:rsid w:val="00914BB8"/>
    <w:rsid w:val="00914D33"/>
    <w:rsid w:val="00914DE9"/>
    <w:rsid w:val="00914E24"/>
    <w:rsid w:val="00914E5B"/>
    <w:rsid w:val="00914F04"/>
    <w:rsid w:val="00914FBB"/>
    <w:rsid w:val="00914FDA"/>
    <w:rsid w:val="00915282"/>
    <w:rsid w:val="00915402"/>
    <w:rsid w:val="00915483"/>
    <w:rsid w:val="009157B8"/>
    <w:rsid w:val="00915875"/>
    <w:rsid w:val="00915C4E"/>
    <w:rsid w:val="009160BD"/>
    <w:rsid w:val="00916573"/>
    <w:rsid w:val="0091664C"/>
    <w:rsid w:val="00916A33"/>
    <w:rsid w:val="00916C8D"/>
    <w:rsid w:val="00916D6B"/>
    <w:rsid w:val="00916D71"/>
    <w:rsid w:val="00916DE5"/>
    <w:rsid w:val="00916F51"/>
    <w:rsid w:val="00917011"/>
    <w:rsid w:val="009175C1"/>
    <w:rsid w:val="00917792"/>
    <w:rsid w:val="00917BB6"/>
    <w:rsid w:val="009201C0"/>
    <w:rsid w:val="00920282"/>
    <w:rsid w:val="00920697"/>
    <w:rsid w:val="00920BF5"/>
    <w:rsid w:val="00920C1B"/>
    <w:rsid w:val="00920C76"/>
    <w:rsid w:val="00920D47"/>
    <w:rsid w:val="00920E36"/>
    <w:rsid w:val="0092113B"/>
    <w:rsid w:val="009211AD"/>
    <w:rsid w:val="009212BA"/>
    <w:rsid w:val="0092132F"/>
    <w:rsid w:val="009213A1"/>
    <w:rsid w:val="0092146E"/>
    <w:rsid w:val="009214E0"/>
    <w:rsid w:val="00921561"/>
    <w:rsid w:val="00921580"/>
    <w:rsid w:val="0092165F"/>
    <w:rsid w:val="00921759"/>
    <w:rsid w:val="0092180B"/>
    <w:rsid w:val="00921885"/>
    <w:rsid w:val="00921CC3"/>
    <w:rsid w:val="00921D5C"/>
    <w:rsid w:val="00921E3A"/>
    <w:rsid w:val="00921E97"/>
    <w:rsid w:val="009222BF"/>
    <w:rsid w:val="0092263D"/>
    <w:rsid w:val="00922697"/>
    <w:rsid w:val="00922A6C"/>
    <w:rsid w:val="00922F1D"/>
    <w:rsid w:val="00922F3D"/>
    <w:rsid w:val="00923238"/>
    <w:rsid w:val="009232A2"/>
    <w:rsid w:val="009232F7"/>
    <w:rsid w:val="00923624"/>
    <w:rsid w:val="0092369A"/>
    <w:rsid w:val="009236CF"/>
    <w:rsid w:val="0092390B"/>
    <w:rsid w:val="0092396D"/>
    <w:rsid w:val="009239CD"/>
    <w:rsid w:val="00923A12"/>
    <w:rsid w:val="00923B25"/>
    <w:rsid w:val="00923D56"/>
    <w:rsid w:val="00923D94"/>
    <w:rsid w:val="00924101"/>
    <w:rsid w:val="009242BE"/>
    <w:rsid w:val="00924632"/>
    <w:rsid w:val="0092466F"/>
    <w:rsid w:val="0092480D"/>
    <w:rsid w:val="00924820"/>
    <w:rsid w:val="00924F47"/>
    <w:rsid w:val="00925007"/>
    <w:rsid w:val="00925042"/>
    <w:rsid w:val="009250A1"/>
    <w:rsid w:val="009250B2"/>
    <w:rsid w:val="0092516A"/>
    <w:rsid w:val="0092557D"/>
    <w:rsid w:val="00925F80"/>
    <w:rsid w:val="009262F7"/>
    <w:rsid w:val="00926449"/>
    <w:rsid w:val="0092659F"/>
    <w:rsid w:val="00926730"/>
    <w:rsid w:val="00926A85"/>
    <w:rsid w:val="00926AC9"/>
    <w:rsid w:val="00926B4C"/>
    <w:rsid w:val="00926F6D"/>
    <w:rsid w:val="00926FF5"/>
    <w:rsid w:val="00927073"/>
    <w:rsid w:val="009271B6"/>
    <w:rsid w:val="0092722E"/>
    <w:rsid w:val="00927243"/>
    <w:rsid w:val="009273EC"/>
    <w:rsid w:val="009274ED"/>
    <w:rsid w:val="009275AF"/>
    <w:rsid w:val="0092771F"/>
    <w:rsid w:val="00927721"/>
    <w:rsid w:val="00927FB2"/>
    <w:rsid w:val="0093003A"/>
    <w:rsid w:val="00930349"/>
    <w:rsid w:val="009306D0"/>
    <w:rsid w:val="00930983"/>
    <w:rsid w:val="00930AD3"/>
    <w:rsid w:val="00930BEF"/>
    <w:rsid w:val="00931021"/>
    <w:rsid w:val="009311BC"/>
    <w:rsid w:val="0093142B"/>
    <w:rsid w:val="009314E1"/>
    <w:rsid w:val="0093151D"/>
    <w:rsid w:val="00931579"/>
    <w:rsid w:val="00931778"/>
    <w:rsid w:val="00931D08"/>
    <w:rsid w:val="00931EE2"/>
    <w:rsid w:val="0093242A"/>
    <w:rsid w:val="009324D5"/>
    <w:rsid w:val="00932790"/>
    <w:rsid w:val="009327D9"/>
    <w:rsid w:val="00932A87"/>
    <w:rsid w:val="00932E95"/>
    <w:rsid w:val="00933011"/>
    <w:rsid w:val="00933067"/>
    <w:rsid w:val="009330F7"/>
    <w:rsid w:val="0093315D"/>
    <w:rsid w:val="0093322E"/>
    <w:rsid w:val="009333BA"/>
    <w:rsid w:val="009335F4"/>
    <w:rsid w:val="00933618"/>
    <w:rsid w:val="0093365F"/>
    <w:rsid w:val="00933AA6"/>
    <w:rsid w:val="00933AC3"/>
    <w:rsid w:val="00933B16"/>
    <w:rsid w:val="00933BB8"/>
    <w:rsid w:val="00933D43"/>
    <w:rsid w:val="00933E9C"/>
    <w:rsid w:val="00933EB3"/>
    <w:rsid w:val="009343F1"/>
    <w:rsid w:val="0093462F"/>
    <w:rsid w:val="00934746"/>
    <w:rsid w:val="0093477A"/>
    <w:rsid w:val="009347AC"/>
    <w:rsid w:val="009347E7"/>
    <w:rsid w:val="00934815"/>
    <w:rsid w:val="00934FA5"/>
    <w:rsid w:val="00934FBC"/>
    <w:rsid w:val="0093516D"/>
    <w:rsid w:val="00935409"/>
    <w:rsid w:val="009354EB"/>
    <w:rsid w:val="00935593"/>
    <w:rsid w:val="00935670"/>
    <w:rsid w:val="0093569B"/>
    <w:rsid w:val="00935883"/>
    <w:rsid w:val="00935888"/>
    <w:rsid w:val="00935974"/>
    <w:rsid w:val="00935A09"/>
    <w:rsid w:val="00935C61"/>
    <w:rsid w:val="00935D1B"/>
    <w:rsid w:val="00935F1E"/>
    <w:rsid w:val="00935F79"/>
    <w:rsid w:val="009360CD"/>
    <w:rsid w:val="009360D7"/>
    <w:rsid w:val="00936130"/>
    <w:rsid w:val="0093614E"/>
    <w:rsid w:val="00936530"/>
    <w:rsid w:val="00936588"/>
    <w:rsid w:val="009367D2"/>
    <w:rsid w:val="00936963"/>
    <w:rsid w:val="00936ACA"/>
    <w:rsid w:val="00936E2A"/>
    <w:rsid w:val="00937182"/>
    <w:rsid w:val="00937381"/>
    <w:rsid w:val="009373B7"/>
    <w:rsid w:val="009374AD"/>
    <w:rsid w:val="0093755D"/>
    <w:rsid w:val="00937722"/>
    <w:rsid w:val="00937832"/>
    <w:rsid w:val="009378B7"/>
    <w:rsid w:val="00937A03"/>
    <w:rsid w:val="00937A0E"/>
    <w:rsid w:val="00937CBC"/>
    <w:rsid w:val="00937F3C"/>
    <w:rsid w:val="00940478"/>
    <w:rsid w:val="009405E9"/>
    <w:rsid w:val="00940B72"/>
    <w:rsid w:val="00940D11"/>
    <w:rsid w:val="00940D9E"/>
    <w:rsid w:val="00940EF3"/>
    <w:rsid w:val="00940FE1"/>
    <w:rsid w:val="009410D9"/>
    <w:rsid w:val="0094116B"/>
    <w:rsid w:val="009411B5"/>
    <w:rsid w:val="009414C2"/>
    <w:rsid w:val="009417FA"/>
    <w:rsid w:val="0094180C"/>
    <w:rsid w:val="00941900"/>
    <w:rsid w:val="00941B76"/>
    <w:rsid w:val="00941E64"/>
    <w:rsid w:val="00942156"/>
    <w:rsid w:val="009421C2"/>
    <w:rsid w:val="009421F3"/>
    <w:rsid w:val="00942360"/>
    <w:rsid w:val="009423B3"/>
    <w:rsid w:val="00942647"/>
    <w:rsid w:val="009426ED"/>
    <w:rsid w:val="0094291A"/>
    <w:rsid w:val="00942CB5"/>
    <w:rsid w:val="00942DFF"/>
    <w:rsid w:val="00942E05"/>
    <w:rsid w:val="00942ECD"/>
    <w:rsid w:val="009433FD"/>
    <w:rsid w:val="00943515"/>
    <w:rsid w:val="0094357D"/>
    <w:rsid w:val="00943980"/>
    <w:rsid w:val="00943DDF"/>
    <w:rsid w:val="00943E47"/>
    <w:rsid w:val="00943E77"/>
    <w:rsid w:val="009441D6"/>
    <w:rsid w:val="009444CE"/>
    <w:rsid w:val="00944A62"/>
    <w:rsid w:val="00944AEA"/>
    <w:rsid w:val="0094558C"/>
    <w:rsid w:val="00945985"/>
    <w:rsid w:val="0094602C"/>
    <w:rsid w:val="009468A4"/>
    <w:rsid w:val="009469AC"/>
    <w:rsid w:val="00946CC6"/>
    <w:rsid w:val="00946D0E"/>
    <w:rsid w:val="00946F38"/>
    <w:rsid w:val="00947063"/>
    <w:rsid w:val="009474A3"/>
    <w:rsid w:val="00947563"/>
    <w:rsid w:val="0094776E"/>
    <w:rsid w:val="00947993"/>
    <w:rsid w:val="00947EDA"/>
    <w:rsid w:val="00947FC7"/>
    <w:rsid w:val="00950124"/>
    <w:rsid w:val="009502B1"/>
    <w:rsid w:val="009504BD"/>
    <w:rsid w:val="00950887"/>
    <w:rsid w:val="009508E2"/>
    <w:rsid w:val="00950925"/>
    <w:rsid w:val="00950957"/>
    <w:rsid w:val="00950A60"/>
    <w:rsid w:val="00950F14"/>
    <w:rsid w:val="009511A0"/>
    <w:rsid w:val="009511DF"/>
    <w:rsid w:val="009513C9"/>
    <w:rsid w:val="009515B0"/>
    <w:rsid w:val="009515EA"/>
    <w:rsid w:val="0095173D"/>
    <w:rsid w:val="009517CE"/>
    <w:rsid w:val="0095185A"/>
    <w:rsid w:val="00951A52"/>
    <w:rsid w:val="00951B07"/>
    <w:rsid w:val="00951D4E"/>
    <w:rsid w:val="009525C7"/>
    <w:rsid w:val="009525C9"/>
    <w:rsid w:val="00952761"/>
    <w:rsid w:val="009527AF"/>
    <w:rsid w:val="00952B70"/>
    <w:rsid w:val="00952D18"/>
    <w:rsid w:val="00952EAD"/>
    <w:rsid w:val="0095305B"/>
    <w:rsid w:val="00953349"/>
    <w:rsid w:val="0095382A"/>
    <w:rsid w:val="00953CDA"/>
    <w:rsid w:val="00954160"/>
    <w:rsid w:val="009541D0"/>
    <w:rsid w:val="00954259"/>
    <w:rsid w:val="0095425F"/>
    <w:rsid w:val="0095428D"/>
    <w:rsid w:val="0095452B"/>
    <w:rsid w:val="009548CA"/>
    <w:rsid w:val="00954951"/>
    <w:rsid w:val="00954A3A"/>
    <w:rsid w:val="00954B2C"/>
    <w:rsid w:val="00954CAA"/>
    <w:rsid w:val="00954D61"/>
    <w:rsid w:val="00954F37"/>
    <w:rsid w:val="00954F87"/>
    <w:rsid w:val="00955028"/>
    <w:rsid w:val="009551BB"/>
    <w:rsid w:val="00955287"/>
    <w:rsid w:val="0095550D"/>
    <w:rsid w:val="00955519"/>
    <w:rsid w:val="0095557F"/>
    <w:rsid w:val="00955594"/>
    <w:rsid w:val="009555E4"/>
    <w:rsid w:val="0095616E"/>
    <w:rsid w:val="00956300"/>
    <w:rsid w:val="0095637C"/>
    <w:rsid w:val="00956460"/>
    <w:rsid w:val="009565FE"/>
    <w:rsid w:val="00956601"/>
    <w:rsid w:val="00956816"/>
    <w:rsid w:val="009568E4"/>
    <w:rsid w:val="0095690D"/>
    <w:rsid w:val="00956921"/>
    <w:rsid w:val="00956942"/>
    <w:rsid w:val="009569D4"/>
    <w:rsid w:val="00956A33"/>
    <w:rsid w:val="00956B53"/>
    <w:rsid w:val="00956F99"/>
    <w:rsid w:val="00956FCE"/>
    <w:rsid w:val="00957012"/>
    <w:rsid w:val="00957051"/>
    <w:rsid w:val="009570E9"/>
    <w:rsid w:val="009573C2"/>
    <w:rsid w:val="00957440"/>
    <w:rsid w:val="00957872"/>
    <w:rsid w:val="00957B22"/>
    <w:rsid w:val="00957D31"/>
    <w:rsid w:val="00957E3B"/>
    <w:rsid w:val="00957E76"/>
    <w:rsid w:val="00957F8C"/>
    <w:rsid w:val="009601DD"/>
    <w:rsid w:val="00960229"/>
    <w:rsid w:val="00960475"/>
    <w:rsid w:val="0096060A"/>
    <w:rsid w:val="00960823"/>
    <w:rsid w:val="0096091E"/>
    <w:rsid w:val="00960964"/>
    <w:rsid w:val="009609CA"/>
    <w:rsid w:val="00960BD3"/>
    <w:rsid w:val="00961085"/>
    <w:rsid w:val="0096108A"/>
    <w:rsid w:val="009612A2"/>
    <w:rsid w:val="009612D3"/>
    <w:rsid w:val="00961321"/>
    <w:rsid w:val="0096138D"/>
    <w:rsid w:val="00961561"/>
    <w:rsid w:val="00962307"/>
    <w:rsid w:val="0096247F"/>
    <w:rsid w:val="009624B5"/>
    <w:rsid w:val="009625F0"/>
    <w:rsid w:val="0096275D"/>
    <w:rsid w:val="00962876"/>
    <w:rsid w:val="00962F65"/>
    <w:rsid w:val="009630BE"/>
    <w:rsid w:val="00963140"/>
    <w:rsid w:val="0096342F"/>
    <w:rsid w:val="009638DF"/>
    <w:rsid w:val="00963BCD"/>
    <w:rsid w:val="00963C6A"/>
    <w:rsid w:val="00963CE0"/>
    <w:rsid w:val="00964005"/>
    <w:rsid w:val="00964278"/>
    <w:rsid w:val="009642E3"/>
    <w:rsid w:val="009642F4"/>
    <w:rsid w:val="0096436D"/>
    <w:rsid w:val="00964477"/>
    <w:rsid w:val="009649E1"/>
    <w:rsid w:val="00964CE1"/>
    <w:rsid w:val="00964E49"/>
    <w:rsid w:val="009652D1"/>
    <w:rsid w:val="009654A6"/>
    <w:rsid w:val="009655AE"/>
    <w:rsid w:val="009655CE"/>
    <w:rsid w:val="00965662"/>
    <w:rsid w:val="00965C57"/>
    <w:rsid w:val="00965D5E"/>
    <w:rsid w:val="00965D60"/>
    <w:rsid w:val="00965D85"/>
    <w:rsid w:val="00965DC0"/>
    <w:rsid w:val="00965E25"/>
    <w:rsid w:val="00965F46"/>
    <w:rsid w:val="0096603C"/>
    <w:rsid w:val="00966089"/>
    <w:rsid w:val="009660D4"/>
    <w:rsid w:val="0096610F"/>
    <w:rsid w:val="009665DD"/>
    <w:rsid w:val="00966842"/>
    <w:rsid w:val="00966E20"/>
    <w:rsid w:val="00966EDD"/>
    <w:rsid w:val="00966F90"/>
    <w:rsid w:val="00967302"/>
    <w:rsid w:val="00967359"/>
    <w:rsid w:val="00967585"/>
    <w:rsid w:val="00967916"/>
    <w:rsid w:val="00967B05"/>
    <w:rsid w:val="00967EC2"/>
    <w:rsid w:val="00967FB3"/>
    <w:rsid w:val="0097035E"/>
    <w:rsid w:val="00970618"/>
    <w:rsid w:val="00970742"/>
    <w:rsid w:val="009707E3"/>
    <w:rsid w:val="00970829"/>
    <w:rsid w:val="00970B05"/>
    <w:rsid w:val="00970DD7"/>
    <w:rsid w:val="00970FB6"/>
    <w:rsid w:val="00971537"/>
    <w:rsid w:val="009716CE"/>
    <w:rsid w:val="0097199C"/>
    <w:rsid w:val="00971C3B"/>
    <w:rsid w:val="00971C54"/>
    <w:rsid w:val="00971C95"/>
    <w:rsid w:val="00971CF2"/>
    <w:rsid w:val="00971EA6"/>
    <w:rsid w:val="00972148"/>
    <w:rsid w:val="00972333"/>
    <w:rsid w:val="00972752"/>
    <w:rsid w:val="00972994"/>
    <w:rsid w:val="0097299B"/>
    <w:rsid w:val="009729CB"/>
    <w:rsid w:val="00972A6F"/>
    <w:rsid w:val="0097312A"/>
    <w:rsid w:val="009731DD"/>
    <w:rsid w:val="009734F3"/>
    <w:rsid w:val="00973A9E"/>
    <w:rsid w:val="00973EB0"/>
    <w:rsid w:val="00973F28"/>
    <w:rsid w:val="009741BC"/>
    <w:rsid w:val="009741E5"/>
    <w:rsid w:val="009743FE"/>
    <w:rsid w:val="00974640"/>
    <w:rsid w:val="00974739"/>
    <w:rsid w:val="00974835"/>
    <w:rsid w:val="009748C4"/>
    <w:rsid w:val="009749AB"/>
    <w:rsid w:val="00974E78"/>
    <w:rsid w:val="00975158"/>
    <w:rsid w:val="009751EF"/>
    <w:rsid w:val="00975646"/>
    <w:rsid w:val="00975906"/>
    <w:rsid w:val="00975FB3"/>
    <w:rsid w:val="00976169"/>
    <w:rsid w:val="009761D5"/>
    <w:rsid w:val="00976386"/>
    <w:rsid w:val="00976656"/>
    <w:rsid w:val="009768E0"/>
    <w:rsid w:val="00976A4C"/>
    <w:rsid w:val="00976BE5"/>
    <w:rsid w:val="00976CCE"/>
    <w:rsid w:val="00976D39"/>
    <w:rsid w:val="0097722A"/>
    <w:rsid w:val="00977309"/>
    <w:rsid w:val="00977735"/>
    <w:rsid w:val="0097779C"/>
    <w:rsid w:val="009777D3"/>
    <w:rsid w:val="0097783D"/>
    <w:rsid w:val="00977B77"/>
    <w:rsid w:val="00977BDF"/>
    <w:rsid w:val="00977CB5"/>
    <w:rsid w:val="00977CDC"/>
    <w:rsid w:val="00977D0B"/>
    <w:rsid w:val="00977F86"/>
    <w:rsid w:val="00980059"/>
    <w:rsid w:val="00980110"/>
    <w:rsid w:val="009802E4"/>
    <w:rsid w:val="009802F2"/>
    <w:rsid w:val="00980577"/>
    <w:rsid w:val="00980838"/>
    <w:rsid w:val="009809B0"/>
    <w:rsid w:val="00980B0E"/>
    <w:rsid w:val="00980B34"/>
    <w:rsid w:val="00980EAD"/>
    <w:rsid w:val="00981000"/>
    <w:rsid w:val="0098102D"/>
    <w:rsid w:val="0098113D"/>
    <w:rsid w:val="00981208"/>
    <w:rsid w:val="00981241"/>
    <w:rsid w:val="009812E0"/>
    <w:rsid w:val="009813AD"/>
    <w:rsid w:val="009813EF"/>
    <w:rsid w:val="00981497"/>
    <w:rsid w:val="0098151A"/>
    <w:rsid w:val="009815A6"/>
    <w:rsid w:val="0098165A"/>
    <w:rsid w:val="009818BE"/>
    <w:rsid w:val="00981984"/>
    <w:rsid w:val="009819BD"/>
    <w:rsid w:val="00981B9E"/>
    <w:rsid w:val="00981D7F"/>
    <w:rsid w:val="00981DDE"/>
    <w:rsid w:val="00981E33"/>
    <w:rsid w:val="0098204D"/>
    <w:rsid w:val="009822DA"/>
    <w:rsid w:val="00982397"/>
    <w:rsid w:val="00982EF6"/>
    <w:rsid w:val="00983219"/>
    <w:rsid w:val="0098331E"/>
    <w:rsid w:val="00983621"/>
    <w:rsid w:val="0098372A"/>
    <w:rsid w:val="0098388E"/>
    <w:rsid w:val="00983935"/>
    <w:rsid w:val="00983A0B"/>
    <w:rsid w:val="00983AC2"/>
    <w:rsid w:val="00983BC1"/>
    <w:rsid w:val="00983DA2"/>
    <w:rsid w:val="00983EE0"/>
    <w:rsid w:val="00983F80"/>
    <w:rsid w:val="0098413A"/>
    <w:rsid w:val="00984174"/>
    <w:rsid w:val="009841F7"/>
    <w:rsid w:val="0098463F"/>
    <w:rsid w:val="0098484B"/>
    <w:rsid w:val="00984AC7"/>
    <w:rsid w:val="00984CA5"/>
    <w:rsid w:val="00985235"/>
    <w:rsid w:val="00985297"/>
    <w:rsid w:val="009852BC"/>
    <w:rsid w:val="00985485"/>
    <w:rsid w:val="009859B3"/>
    <w:rsid w:val="009859DD"/>
    <w:rsid w:val="00985A6D"/>
    <w:rsid w:val="00985CDC"/>
    <w:rsid w:val="00985DC8"/>
    <w:rsid w:val="00985DEC"/>
    <w:rsid w:val="00985FA0"/>
    <w:rsid w:val="009862D9"/>
    <w:rsid w:val="009864D5"/>
    <w:rsid w:val="009864FE"/>
    <w:rsid w:val="00986759"/>
    <w:rsid w:val="009867A3"/>
    <w:rsid w:val="009869BB"/>
    <w:rsid w:val="00986AC5"/>
    <w:rsid w:val="0098714F"/>
    <w:rsid w:val="00987244"/>
    <w:rsid w:val="009872E9"/>
    <w:rsid w:val="009873C1"/>
    <w:rsid w:val="00987746"/>
    <w:rsid w:val="009877E2"/>
    <w:rsid w:val="00987956"/>
    <w:rsid w:val="009879FB"/>
    <w:rsid w:val="00987B9B"/>
    <w:rsid w:val="00987BC7"/>
    <w:rsid w:val="00987D80"/>
    <w:rsid w:val="00987F39"/>
    <w:rsid w:val="00987F55"/>
    <w:rsid w:val="00990273"/>
    <w:rsid w:val="009903D9"/>
    <w:rsid w:val="0099040F"/>
    <w:rsid w:val="0099090E"/>
    <w:rsid w:val="00990995"/>
    <w:rsid w:val="00990B08"/>
    <w:rsid w:val="00990C3F"/>
    <w:rsid w:val="00990C4F"/>
    <w:rsid w:val="00990D00"/>
    <w:rsid w:val="00990D99"/>
    <w:rsid w:val="00991103"/>
    <w:rsid w:val="0099149B"/>
    <w:rsid w:val="0099149D"/>
    <w:rsid w:val="00991B36"/>
    <w:rsid w:val="0099208D"/>
    <w:rsid w:val="0099216E"/>
    <w:rsid w:val="009921D1"/>
    <w:rsid w:val="00992229"/>
    <w:rsid w:val="009925B6"/>
    <w:rsid w:val="00992C58"/>
    <w:rsid w:val="00992D5F"/>
    <w:rsid w:val="00992D69"/>
    <w:rsid w:val="00993289"/>
    <w:rsid w:val="00993313"/>
    <w:rsid w:val="00993417"/>
    <w:rsid w:val="00993694"/>
    <w:rsid w:val="009938D3"/>
    <w:rsid w:val="00993A2A"/>
    <w:rsid w:val="00993C5F"/>
    <w:rsid w:val="00993E1A"/>
    <w:rsid w:val="00993F44"/>
    <w:rsid w:val="00994092"/>
    <w:rsid w:val="0099413F"/>
    <w:rsid w:val="00994310"/>
    <w:rsid w:val="00994506"/>
    <w:rsid w:val="00994665"/>
    <w:rsid w:val="00994A2B"/>
    <w:rsid w:val="009953AD"/>
    <w:rsid w:val="009953B4"/>
    <w:rsid w:val="0099591A"/>
    <w:rsid w:val="00995A90"/>
    <w:rsid w:val="00995B87"/>
    <w:rsid w:val="00995C6D"/>
    <w:rsid w:val="00995C6F"/>
    <w:rsid w:val="00995C9C"/>
    <w:rsid w:val="00995CC2"/>
    <w:rsid w:val="00995D83"/>
    <w:rsid w:val="00995D9D"/>
    <w:rsid w:val="00995DF7"/>
    <w:rsid w:val="00995F08"/>
    <w:rsid w:val="00995F29"/>
    <w:rsid w:val="00995FF0"/>
    <w:rsid w:val="0099614D"/>
    <w:rsid w:val="0099621D"/>
    <w:rsid w:val="0099638B"/>
    <w:rsid w:val="009964CE"/>
    <w:rsid w:val="0099696D"/>
    <w:rsid w:val="009969DA"/>
    <w:rsid w:val="009970E3"/>
    <w:rsid w:val="009971CC"/>
    <w:rsid w:val="009971D4"/>
    <w:rsid w:val="00997431"/>
    <w:rsid w:val="0099752C"/>
    <w:rsid w:val="00997543"/>
    <w:rsid w:val="009975DA"/>
    <w:rsid w:val="009978AF"/>
    <w:rsid w:val="00997AAF"/>
    <w:rsid w:val="00997AD5"/>
    <w:rsid w:val="00997DF1"/>
    <w:rsid w:val="00997F40"/>
    <w:rsid w:val="009A02BD"/>
    <w:rsid w:val="009A0380"/>
    <w:rsid w:val="009A04BE"/>
    <w:rsid w:val="009A0516"/>
    <w:rsid w:val="009A0774"/>
    <w:rsid w:val="009A08A6"/>
    <w:rsid w:val="009A0A04"/>
    <w:rsid w:val="009A0E1A"/>
    <w:rsid w:val="009A11B1"/>
    <w:rsid w:val="009A1332"/>
    <w:rsid w:val="009A14B9"/>
    <w:rsid w:val="009A16F2"/>
    <w:rsid w:val="009A1A6F"/>
    <w:rsid w:val="009A1A8C"/>
    <w:rsid w:val="009A1B0C"/>
    <w:rsid w:val="009A1CCF"/>
    <w:rsid w:val="009A1E7F"/>
    <w:rsid w:val="009A24F8"/>
    <w:rsid w:val="009A26AE"/>
    <w:rsid w:val="009A26F5"/>
    <w:rsid w:val="009A28E2"/>
    <w:rsid w:val="009A2932"/>
    <w:rsid w:val="009A2C2F"/>
    <w:rsid w:val="009A2CA5"/>
    <w:rsid w:val="009A2D1C"/>
    <w:rsid w:val="009A2D5F"/>
    <w:rsid w:val="009A2E61"/>
    <w:rsid w:val="009A2E9C"/>
    <w:rsid w:val="009A325A"/>
    <w:rsid w:val="009A3336"/>
    <w:rsid w:val="009A35AF"/>
    <w:rsid w:val="009A35E9"/>
    <w:rsid w:val="009A37EB"/>
    <w:rsid w:val="009A37FD"/>
    <w:rsid w:val="009A3803"/>
    <w:rsid w:val="009A380C"/>
    <w:rsid w:val="009A385C"/>
    <w:rsid w:val="009A3901"/>
    <w:rsid w:val="009A3956"/>
    <w:rsid w:val="009A3CC7"/>
    <w:rsid w:val="009A3E46"/>
    <w:rsid w:val="009A3F75"/>
    <w:rsid w:val="009A3F87"/>
    <w:rsid w:val="009A40E7"/>
    <w:rsid w:val="009A417D"/>
    <w:rsid w:val="009A4211"/>
    <w:rsid w:val="009A481A"/>
    <w:rsid w:val="009A49EE"/>
    <w:rsid w:val="009A4BC1"/>
    <w:rsid w:val="009A4E29"/>
    <w:rsid w:val="009A4EC0"/>
    <w:rsid w:val="009A4FF5"/>
    <w:rsid w:val="009A5131"/>
    <w:rsid w:val="009A532C"/>
    <w:rsid w:val="009A5717"/>
    <w:rsid w:val="009A58BB"/>
    <w:rsid w:val="009A5D61"/>
    <w:rsid w:val="009A5DCD"/>
    <w:rsid w:val="009A5EEF"/>
    <w:rsid w:val="009A6156"/>
    <w:rsid w:val="009A61D6"/>
    <w:rsid w:val="009A64F9"/>
    <w:rsid w:val="009A65CC"/>
    <w:rsid w:val="009A6B8C"/>
    <w:rsid w:val="009A6D5A"/>
    <w:rsid w:val="009A6DAF"/>
    <w:rsid w:val="009A6E87"/>
    <w:rsid w:val="009A6EB2"/>
    <w:rsid w:val="009A721A"/>
    <w:rsid w:val="009A729D"/>
    <w:rsid w:val="009A75CB"/>
    <w:rsid w:val="009A77C2"/>
    <w:rsid w:val="009A7D76"/>
    <w:rsid w:val="009B07C7"/>
    <w:rsid w:val="009B0995"/>
    <w:rsid w:val="009B0A01"/>
    <w:rsid w:val="009B0A13"/>
    <w:rsid w:val="009B0AE9"/>
    <w:rsid w:val="009B0C67"/>
    <w:rsid w:val="009B11BD"/>
    <w:rsid w:val="009B1214"/>
    <w:rsid w:val="009B1337"/>
    <w:rsid w:val="009B16EE"/>
    <w:rsid w:val="009B170E"/>
    <w:rsid w:val="009B1812"/>
    <w:rsid w:val="009B18A5"/>
    <w:rsid w:val="009B1910"/>
    <w:rsid w:val="009B1F13"/>
    <w:rsid w:val="009B1FF7"/>
    <w:rsid w:val="009B2029"/>
    <w:rsid w:val="009B2194"/>
    <w:rsid w:val="009B23FA"/>
    <w:rsid w:val="009B3207"/>
    <w:rsid w:val="009B3334"/>
    <w:rsid w:val="009B3577"/>
    <w:rsid w:val="009B35FD"/>
    <w:rsid w:val="009B3936"/>
    <w:rsid w:val="009B39FC"/>
    <w:rsid w:val="009B3A4E"/>
    <w:rsid w:val="009B3C52"/>
    <w:rsid w:val="009B3C79"/>
    <w:rsid w:val="009B3C94"/>
    <w:rsid w:val="009B3CDA"/>
    <w:rsid w:val="009B3F10"/>
    <w:rsid w:val="009B410B"/>
    <w:rsid w:val="009B4180"/>
    <w:rsid w:val="009B41FB"/>
    <w:rsid w:val="009B42CD"/>
    <w:rsid w:val="009B457D"/>
    <w:rsid w:val="009B4730"/>
    <w:rsid w:val="009B4A6C"/>
    <w:rsid w:val="009B4BAD"/>
    <w:rsid w:val="009B4C3E"/>
    <w:rsid w:val="009B4EAA"/>
    <w:rsid w:val="009B4F7A"/>
    <w:rsid w:val="009B504E"/>
    <w:rsid w:val="009B5087"/>
    <w:rsid w:val="009B5358"/>
    <w:rsid w:val="009B5796"/>
    <w:rsid w:val="009B5816"/>
    <w:rsid w:val="009B5831"/>
    <w:rsid w:val="009B5893"/>
    <w:rsid w:val="009B5A09"/>
    <w:rsid w:val="009B5B15"/>
    <w:rsid w:val="009B5CE6"/>
    <w:rsid w:val="009B5E24"/>
    <w:rsid w:val="009B5EC8"/>
    <w:rsid w:val="009B60EF"/>
    <w:rsid w:val="009B6220"/>
    <w:rsid w:val="009B63CD"/>
    <w:rsid w:val="009B645E"/>
    <w:rsid w:val="009B6471"/>
    <w:rsid w:val="009B652E"/>
    <w:rsid w:val="009B6701"/>
    <w:rsid w:val="009B670A"/>
    <w:rsid w:val="009B6771"/>
    <w:rsid w:val="009B697A"/>
    <w:rsid w:val="009B6D3E"/>
    <w:rsid w:val="009B6FC5"/>
    <w:rsid w:val="009B7227"/>
    <w:rsid w:val="009B7328"/>
    <w:rsid w:val="009B7459"/>
    <w:rsid w:val="009B745B"/>
    <w:rsid w:val="009B753C"/>
    <w:rsid w:val="009B75A1"/>
    <w:rsid w:val="009B7816"/>
    <w:rsid w:val="009B79B1"/>
    <w:rsid w:val="009B7A44"/>
    <w:rsid w:val="009B7B38"/>
    <w:rsid w:val="009B7FAC"/>
    <w:rsid w:val="009C001E"/>
    <w:rsid w:val="009C02AB"/>
    <w:rsid w:val="009C02E5"/>
    <w:rsid w:val="009C03F0"/>
    <w:rsid w:val="009C040A"/>
    <w:rsid w:val="009C05F0"/>
    <w:rsid w:val="009C077D"/>
    <w:rsid w:val="009C0924"/>
    <w:rsid w:val="009C0A0A"/>
    <w:rsid w:val="009C0AF7"/>
    <w:rsid w:val="009C0DBE"/>
    <w:rsid w:val="009C0F58"/>
    <w:rsid w:val="009C107A"/>
    <w:rsid w:val="009C1617"/>
    <w:rsid w:val="009C1796"/>
    <w:rsid w:val="009C17EF"/>
    <w:rsid w:val="009C189C"/>
    <w:rsid w:val="009C1B97"/>
    <w:rsid w:val="009C1C66"/>
    <w:rsid w:val="009C2002"/>
    <w:rsid w:val="009C2079"/>
    <w:rsid w:val="009C2228"/>
    <w:rsid w:val="009C2604"/>
    <w:rsid w:val="009C2973"/>
    <w:rsid w:val="009C297B"/>
    <w:rsid w:val="009C309C"/>
    <w:rsid w:val="009C317F"/>
    <w:rsid w:val="009C333E"/>
    <w:rsid w:val="009C3848"/>
    <w:rsid w:val="009C3873"/>
    <w:rsid w:val="009C3A37"/>
    <w:rsid w:val="009C3B2F"/>
    <w:rsid w:val="009C3B8B"/>
    <w:rsid w:val="009C3BE5"/>
    <w:rsid w:val="009C40A4"/>
    <w:rsid w:val="009C424E"/>
    <w:rsid w:val="009C4489"/>
    <w:rsid w:val="009C4630"/>
    <w:rsid w:val="009C46AC"/>
    <w:rsid w:val="009C4B9E"/>
    <w:rsid w:val="009C4D3F"/>
    <w:rsid w:val="009C5389"/>
    <w:rsid w:val="009C53C2"/>
    <w:rsid w:val="009C551C"/>
    <w:rsid w:val="009C55BB"/>
    <w:rsid w:val="009C575A"/>
    <w:rsid w:val="009C5A81"/>
    <w:rsid w:val="009C5BF4"/>
    <w:rsid w:val="009C5CC9"/>
    <w:rsid w:val="009C5CD0"/>
    <w:rsid w:val="009C5D01"/>
    <w:rsid w:val="009C5D7A"/>
    <w:rsid w:val="009C5FC4"/>
    <w:rsid w:val="009C5FCE"/>
    <w:rsid w:val="009C62BD"/>
    <w:rsid w:val="009C62EB"/>
    <w:rsid w:val="009C6590"/>
    <w:rsid w:val="009C66CF"/>
    <w:rsid w:val="009C6994"/>
    <w:rsid w:val="009C6A33"/>
    <w:rsid w:val="009C6AEE"/>
    <w:rsid w:val="009C6B13"/>
    <w:rsid w:val="009C6E09"/>
    <w:rsid w:val="009C720A"/>
    <w:rsid w:val="009C72A9"/>
    <w:rsid w:val="009C73F5"/>
    <w:rsid w:val="009C7435"/>
    <w:rsid w:val="009C75CA"/>
    <w:rsid w:val="009C7AF1"/>
    <w:rsid w:val="009C7E05"/>
    <w:rsid w:val="009C7E6C"/>
    <w:rsid w:val="009D0003"/>
    <w:rsid w:val="009D01A9"/>
    <w:rsid w:val="009D024E"/>
    <w:rsid w:val="009D03CA"/>
    <w:rsid w:val="009D0461"/>
    <w:rsid w:val="009D0633"/>
    <w:rsid w:val="009D0EBE"/>
    <w:rsid w:val="009D1172"/>
    <w:rsid w:val="009D13FB"/>
    <w:rsid w:val="009D15B5"/>
    <w:rsid w:val="009D15DF"/>
    <w:rsid w:val="009D17FE"/>
    <w:rsid w:val="009D18B7"/>
    <w:rsid w:val="009D1A92"/>
    <w:rsid w:val="009D1E17"/>
    <w:rsid w:val="009D1ED9"/>
    <w:rsid w:val="009D1FF7"/>
    <w:rsid w:val="009D20FE"/>
    <w:rsid w:val="009D2570"/>
    <w:rsid w:val="009D270F"/>
    <w:rsid w:val="009D2AF6"/>
    <w:rsid w:val="009D2DEC"/>
    <w:rsid w:val="009D31E2"/>
    <w:rsid w:val="009D3A1E"/>
    <w:rsid w:val="009D3AD1"/>
    <w:rsid w:val="009D3B29"/>
    <w:rsid w:val="009D3EEA"/>
    <w:rsid w:val="009D4731"/>
    <w:rsid w:val="009D4A64"/>
    <w:rsid w:val="009D4ABF"/>
    <w:rsid w:val="009D4EEF"/>
    <w:rsid w:val="009D4F4B"/>
    <w:rsid w:val="009D52C1"/>
    <w:rsid w:val="009D5398"/>
    <w:rsid w:val="009D54D7"/>
    <w:rsid w:val="009D56CB"/>
    <w:rsid w:val="009D56D5"/>
    <w:rsid w:val="009D57FC"/>
    <w:rsid w:val="009D58E4"/>
    <w:rsid w:val="009D5CD1"/>
    <w:rsid w:val="009D5DA8"/>
    <w:rsid w:val="009D6248"/>
    <w:rsid w:val="009D672C"/>
    <w:rsid w:val="009D6B28"/>
    <w:rsid w:val="009D6B7F"/>
    <w:rsid w:val="009D6C52"/>
    <w:rsid w:val="009D6CF5"/>
    <w:rsid w:val="009D6D39"/>
    <w:rsid w:val="009D6E6C"/>
    <w:rsid w:val="009D700D"/>
    <w:rsid w:val="009D7040"/>
    <w:rsid w:val="009D70E5"/>
    <w:rsid w:val="009D7557"/>
    <w:rsid w:val="009D755B"/>
    <w:rsid w:val="009D77DC"/>
    <w:rsid w:val="009E0010"/>
    <w:rsid w:val="009E081D"/>
    <w:rsid w:val="009E095E"/>
    <w:rsid w:val="009E09F8"/>
    <w:rsid w:val="009E0B66"/>
    <w:rsid w:val="009E0B71"/>
    <w:rsid w:val="009E0BDC"/>
    <w:rsid w:val="009E0C0D"/>
    <w:rsid w:val="009E0C52"/>
    <w:rsid w:val="009E0D3A"/>
    <w:rsid w:val="009E0D76"/>
    <w:rsid w:val="009E0DEA"/>
    <w:rsid w:val="009E0DF9"/>
    <w:rsid w:val="009E0EF3"/>
    <w:rsid w:val="009E10A6"/>
    <w:rsid w:val="009E123E"/>
    <w:rsid w:val="009E1930"/>
    <w:rsid w:val="009E1E49"/>
    <w:rsid w:val="009E22AD"/>
    <w:rsid w:val="009E2376"/>
    <w:rsid w:val="009E2740"/>
    <w:rsid w:val="009E2751"/>
    <w:rsid w:val="009E2828"/>
    <w:rsid w:val="009E2995"/>
    <w:rsid w:val="009E2C59"/>
    <w:rsid w:val="009E2E9B"/>
    <w:rsid w:val="009E3137"/>
    <w:rsid w:val="009E3387"/>
    <w:rsid w:val="009E3A7E"/>
    <w:rsid w:val="009E3B6F"/>
    <w:rsid w:val="009E404B"/>
    <w:rsid w:val="009E4088"/>
    <w:rsid w:val="009E40EF"/>
    <w:rsid w:val="009E4193"/>
    <w:rsid w:val="009E42DE"/>
    <w:rsid w:val="009E431E"/>
    <w:rsid w:val="009E43C3"/>
    <w:rsid w:val="009E43D0"/>
    <w:rsid w:val="009E4407"/>
    <w:rsid w:val="009E4421"/>
    <w:rsid w:val="009E444C"/>
    <w:rsid w:val="009E4747"/>
    <w:rsid w:val="009E47F4"/>
    <w:rsid w:val="009E48AF"/>
    <w:rsid w:val="009E4949"/>
    <w:rsid w:val="009E4950"/>
    <w:rsid w:val="009E4AA6"/>
    <w:rsid w:val="009E4ABE"/>
    <w:rsid w:val="009E4AD9"/>
    <w:rsid w:val="009E4B24"/>
    <w:rsid w:val="009E4DF5"/>
    <w:rsid w:val="009E5058"/>
    <w:rsid w:val="009E52F3"/>
    <w:rsid w:val="009E569D"/>
    <w:rsid w:val="009E590F"/>
    <w:rsid w:val="009E5A10"/>
    <w:rsid w:val="009E5B87"/>
    <w:rsid w:val="009E5C7E"/>
    <w:rsid w:val="009E5E04"/>
    <w:rsid w:val="009E5E84"/>
    <w:rsid w:val="009E5F4E"/>
    <w:rsid w:val="009E5FB6"/>
    <w:rsid w:val="009E6022"/>
    <w:rsid w:val="009E6174"/>
    <w:rsid w:val="009E61AA"/>
    <w:rsid w:val="009E63E9"/>
    <w:rsid w:val="009E6850"/>
    <w:rsid w:val="009E68EF"/>
    <w:rsid w:val="009E6D1F"/>
    <w:rsid w:val="009E6DB1"/>
    <w:rsid w:val="009E6E45"/>
    <w:rsid w:val="009E6EAD"/>
    <w:rsid w:val="009E6F1F"/>
    <w:rsid w:val="009E6F36"/>
    <w:rsid w:val="009E70B4"/>
    <w:rsid w:val="009E7242"/>
    <w:rsid w:val="009E7420"/>
    <w:rsid w:val="009E75D2"/>
    <w:rsid w:val="009E7B13"/>
    <w:rsid w:val="009E7BB2"/>
    <w:rsid w:val="009E7D42"/>
    <w:rsid w:val="009E7D54"/>
    <w:rsid w:val="009E7ED5"/>
    <w:rsid w:val="009E7F8F"/>
    <w:rsid w:val="009F0025"/>
    <w:rsid w:val="009F01FC"/>
    <w:rsid w:val="009F0357"/>
    <w:rsid w:val="009F050A"/>
    <w:rsid w:val="009F05C1"/>
    <w:rsid w:val="009F05CA"/>
    <w:rsid w:val="009F06AE"/>
    <w:rsid w:val="009F0794"/>
    <w:rsid w:val="009F0997"/>
    <w:rsid w:val="009F09C5"/>
    <w:rsid w:val="009F0AC1"/>
    <w:rsid w:val="009F0B6F"/>
    <w:rsid w:val="009F0F22"/>
    <w:rsid w:val="009F11B0"/>
    <w:rsid w:val="009F1382"/>
    <w:rsid w:val="009F13E3"/>
    <w:rsid w:val="009F13EE"/>
    <w:rsid w:val="009F1892"/>
    <w:rsid w:val="009F1943"/>
    <w:rsid w:val="009F19A2"/>
    <w:rsid w:val="009F1A9D"/>
    <w:rsid w:val="009F1EB1"/>
    <w:rsid w:val="009F1F84"/>
    <w:rsid w:val="009F2386"/>
    <w:rsid w:val="009F2470"/>
    <w:rsid w:val="009F24D2"/>
    <w:rsid w:val="009F2526"/>
    <w:rsid w:val="009F270A"/>
    <w:rsid w:val="009F2772"/>
    <w:rsid w:val="009F286D"/>
    <w:rsid w:val="009F28E3"/>
    <w:rsid w:val="009F2A8A"/>
    <w:rsid w:val="009F2D2A"/>
    <w:rsid w:val="009F2FE8"/>
    <w:rsid w:val="009F33FF"/>
    <w:rsid w:val="009F34CD"/>
    <w:rsid w:val="009F3915"/>
    <w:rsid w:val="009F3D1E"/>
    <w:rsid w:val="009F3E90"/>
    <w:rsid w:val="009F3F0B"/>
    <w:rsid w:val="009F4377"/>
    <w:rsid w:val="009F450D"/>
    <w:rsid w:val="009F4657"/>
    <w:rsid w:val="009F488F"/>
    <w:rsid w:val="009F48AB"/>
    <w:rsid w:val="009F4AE5"/>
    <w:rsid w:val="009F4B6A"/>
    <w:rsid w:val="009F4BE1"/>
    <w:rsid w:val="009F4CE6"/>
    <w:rsid w:val="009F4F6F"/>
    <w:rsid w:val="009F5452"/>
    <w:rsid w:val="009F55E0"/>
    <w:rsid w:val="009F5ABB"/>
    <w:rsid w:val="009F5EB4"/>
    <w:rsid w:val="009F620C"/>
    <w:rsid w:val="009F629B"/>
    <w:rsid w:val="009F6494"/>
    <w:rsid w:val="009F64C0"/>
    <w:rsid w:val="009F64D3"/>
    <w:rsid w:val="009F650F"/>
    <w:rsid w:val="009F6548"/>
    <w:rsid w:val="009F6A5B"/>
    <w:rsid w:val="009F6BDE"/>
    <w:rsid w:val="009F6CF7"/>
    <w:rsid w:val="009F718E"/>
    <w:rsid w:val="009F7256"/>
    <w:rsid w:val="009F738D"/>
    <w:rsid w:val="009F7967"/>
    <w:rsid w:val="009F7C57"/>
    <w:rsid w:val="00A0009F"/>
    <w:rsid w:val="00A0016D"/>
    <w:rsid w:val="00A001A7"/>
    <w:rsid w:val="00A007A7"/>
    <w:rsid w:val="00A009C7"/>
    <w:rsid w:val="00A00A96"/>
    <w:rsid w:val="00A00ADC"/>
    <w:rsid w:val="00A00BC7"/>
    <w:rsid w:val="00A00BC9"/>
    <w:rsid w:val="00A00C65"/>
    <w:rsid w:val="00A00F80"/>
    <w:rsid w:val="00A012BB"/>
    <w:rsid w:val="00A0149E"/>
    <w:rsid w:val="00A015BF"/>
    <w:rsid w:val="00A01717"/>
    <w:rsid w:val="00A017A6"/>
    <w:rsid w:val="00A01957"/>
    <w:rsid w:val="00A01A9D"/>
    <w:rsid w:val="00A01AF6"/>
    <w:rsid w:val="00A01B76"/>
    <w:rsid w:val="00A01D8E"/>
    <w:rsid w:val="00A01F7D"/>
    <w:rsid w:val="00A020F8"/>
    <w:rsid w:val="00A021A8"/>
    <w:rsid w:val="00A021C1"/>
    <w:rsid w:val="00A0224B"/>
    <w:rsid w:val="00A0226D"/>
    <w:rsid w:val="00A0227D"/>
    <w:rsid w:val="00A023E5"/>
    <w:rsid w:val="00A027F7"/>
    <w:rsid w:val="00A028EF"/>
    <w:rsid w:val="00A02B30"/>
    <w:rsid w:val="00A0303D"/>
    <w:rsid w:val="00A0312D"/>
    <w:rsid w:val="00A03341"/>
    <w:rsid w:val="00A03549"/>
    <w:rsid w:val="00A03583"/>
    <w:rsid w:val="00A03A92"/>
    <w:rsid w:val="00A03B64"/>
    <w:rsid w:val="00A03BC0"/>
    <w:rsid w:val="00A03BC1"/>
    <w:rsid w:val="00A03C70"/>
    <w:rsid w:val="00A03D4C"/>
    <w:rsid w:val="00A03D71"/>
    <w:rsid w:val="00A03F0D"/>
    <w:rsid w:val="00A04011"/>
    <w:rsid w:val="00A043F8"/>
    <w:rsid w:val="00A043FA"/>
    <w:rsid w:val="00A045E3"/>
    <w:rsid w:val="00A046CE"/>
    <w:rsid w:val="00A0477D"/>
    <w:rsid w:val="00A048AC"/>
    <w:rsid w:val="00A04956"/>
    <w:rsid w:val="00A04CA4"/>
    <w:rsid w:val="00A0528D"/>
    <w:rsid w:val="00A0535B"/>
    <w:rsid w:val="00A05561"/>
    <w:rsid w:val="00A05604"/>
    <w:rsid w:val="00A0580F"/>
    <w:rsid w:val="00A0591A"/>
    <w:rsid w:val="00A05B6B"/>
    <w:rsid w:val="00A05EA4"/>
    <w:rsid w:val="00A05FD1"/>
    <w:rsid w:val="00A063B4"/>
    <w:rsid w:val="00A06482"/>
    <w:rsid w:val="00A06675"/>
    <w:rsid w:val="00A06754"/>
    <w:rsid w:val="00A067EF"/>
    <w:rsid w:val="00A06824"/>
    <w:rsid w:val="00A06AE6"/>
    <w:rsid w:val="00A06C54"/>
    <w:rsid w:val="00A06CD2"/>
    <w:rsid w:val="00A06FD2"/>
    <w:rsid w:val="00A07068"/>
    <w:rsid w:val="00A071CB"/>
    <w:rsid w:val="00A07222"/>
    <w:rsid w:val="00A072EB"/>
    <w:rsid w:val="00A07377"/>
    <w:rsid w:val="00A07A4C"/>
    <w:rsid w:val="00A07AD1"/>
    <w:rsid w:val="00A07BEC"/>
    <w:rsid w:val="00A07C79"/>
    <w:rsid w:val="00A07EA3"/>
    <w:rsid w:val="00A07F8B"/>
    <w:rsid w:val="00A10156"/>
    <w:rsid w:val="00A10266"/>
    <w:rsid w:val="00A105D4"/>
    <w:rsid w:val="00A107FE"/>
    <w:rsid w:val="00A10A01"/>
    <w:rsid w:val="00A10A83"/>
    <w:rsid w:val="00A10D91"/>
    <w:rsid w:val="00A10DF0"/>
    <w:rsid w:val="00A10F4E"/>
    <w:rsid w:val="00A11211"/>
    <w:rsid w:val="00A1122A"/>
    <w:rsid w:val="00A115BB"/>
    <w:rsid w:val="00A11763"/>
    <w:rsid w:val="00A11A3B"/>
    <w:rsid w:val="00A11B5A"/>
    <w:rsid w:val="00A11EAF"/>
    <w:rsid w:val="00A11F60"/>
    <w:rsid w:val="00A11FA2"/>
    <w:rsid w:val="00A120E3"/>
    <w:rsid w:val="00A122C5"/>
    <w:rsid w:val="00A12315"/>
    <w:rsid w:val="00A12593"/>
    <w:rsid w:val="00A1259B"/>
    <w:rsid w:val="00A125AB"/>
    <w:rsid w:val="00A127B3"/>
    <w:rsid w:val="00A12A44"/>
    <w:rsid w:val="00A12C3D"/>
    <w:rsid w:val="00A12E23"/>
    <w:rsid w:val="00A12F8F"/>
    <w:rsid w:val="00A13068"/>
    <w:rsid w:val="00A13220"/>
    <w:rsid w:val="00A13284"/>
    <w:rsid w:val="00A135B5"/>
    <w:rsid w:val="00A1362F"/>
    <w:rsid w:val="00A1366F"/>
    <w:rsid w:val="00A1398E"/>
    <w:rsid w:val="00A13D4E"/>
    <w:rsid w:val="00A142A4"/>
    <w:rsid w:val="00A145B4"/>
    <w:rsid w:val="00A145F7"/>
    <w:rsid w:val="00A1464E"/>
    <w:rsid w:val="00A14778"/>
    <w:rsid w:val="00A147E9"/>
    <w:rsid w:val="00A14947"/>
    <w:rsid w:val="00A14AB2"/>
    <w:rsid w:val="00A14F6E"/>
    <w:rsid w:val="00A14F9C"/>
    <w:rsid w:val="00A15245"/>
    <w:rsid w:val="00A15341"/>
    <w:rsid w:val="00A15345"/>
    <w:rsid w:val="00A153BE"/>
    <w:rsid w:val="00A15412"/>
    <w:rsid w:val="00A15456"/>
    <w:rsid w:val="00A15503"/>
    <w:rsid w:val="00A158A3"/>
    <w:rsid w:val="00A15B1D"/>
    <w:rsid w:val="00A15B8F"/>
    <w:rsid w:val="00A163FE"/>
    <w:rsid w:val="00A1647D"/>
    <w:rsid w:val="00A16552"/>
    <w:rsid w:val="00A165C4"/>
    <w:rsid w:val="00A16870"/>
    <w:rsid w:val="00A1687E"/>
    <w:rsid w:val="00A16928"/>
    <w:rsid w:val="00A16A31"/>
    <w:rsid w:val="00A16AC9"/>
    <w:rsid w:val="00A16B1A"/>
    <w:rsid w:val="00A16C4C"/>
    <w:rsid w:val="00A16CBB"/>
    <w:rsid w:val="00A16D34"/>
    <w:rsid w:val="00A1715C"/>
    <w:rsid w:val="00A172F4"/>
    <w:rsid w:val="00A175FF"/>
    <w:rsid w:val="00A17AE3"/>
    <w:rsid w:val="00A17C4B"/>
    <w:rsid w:val="00A17D62"/>
    <w:rsid w:val="00A17DBB"/>
    <w:rsid w:val="00A201E3"/>
    <w:rsid w:val="00A20222"/>
    <w:rsid w:val="00A20432"/>
    <w:rsid w:val="00A2068D"/>
    <w:rsid w:val="00A207DE"/>
    <w:rsid w:val="00A2081E"/>
    <w:rsid w:val="00A20941"/>
    <w:rsid w:val="00A20C51"/>
    <w:rsid w:val="00A20D60"/>
    <w:rsid w:val="00A20F83"/>
    <w:rsid w:val="00A20FD9"/>
    <w:rsid w:val="00A2105F"/>
    <w:rsid w:val="00A21387"/>
    <w:rsid w:val="00A2141E"/>
    <w:rsid w:val="00A217F1"/>
    <w:rsid w:val="00A21876"/>
    <w:rsid w:val="00A21932"/>
    <w:rsid w:val="00A21A57"/>
    <w:rsid w:val="00A21A5E"/>
    <w:rsid w:val="00A21B56"/>
    <w:rsid w:val="00A21CCA"/>
    <w:rsid w:val="00A21F52"/>
    <w:rsid w:val="00A2210C"/>
    <w:rsid w:val="00A22266"/>
    <w:rsid w:val="00A22891"/>
    <w:rsid w:val="00A22999"/>
    <w:rsid w:val="00A22A37"/>
    <w:rsid w:val="00A22FFB"/>
    <w:rsid w:val="00A23116"/>
    <w:rsid w:val="00A23117"/>
    <w:rsid w:val="00A2328A"/>
    <w:rsid w:val="00A23383"/>
    <w:rsid w:val="00A23496"/>
    <w:rsid w:val="00A23600"/>
    <w:rsid w:val="00A2365D"/>
    <w:rsid w:val="00A236AD"/>
    <w:rsid w:val="00A236FA"/>
    <w:rsid w:val="00A2371B"/>
    <w:rsid w:val="00A23A0C"/>
    <w:rsid w:val="00A23A4E"/>
    <w:rsid w:val="00A23BBD"/>
    <w:rsid w:val="00A23BD1"/>
    <w:rsid w:val="00A23C2D"/>
    <w:rsid w:val="00A23C5A"/>
    <w:rsid w:val="00A23DD6"/>
    <w:rsid w:val="00A23F1E"/>
    <w:rsid w:val="00A242EA"/>
    <w:rsid w:val="00A24360"/>
    <w:rsid w:val="00A2448F"/>
    <w:rsid w:val="00A244EA"/>
    <w:rsid w:val="00A24971"/>
    <w:rsid w:val="00A249D7"/>
    <w:rsid w:val="00A24A57"/>
    <w:rsid w:val="00A24C02"/>
    <w:rsid w:val="00A24C69"/>
    <w:rsid w:val="00A24DD8"/>
    <w:rsid w:val="00A24EE9"/>
    <w:rsid w:val="00A24F23"/>
    <w:rsid w:val="00A25011"/>
    <w:rsid w:val="00A250A3"/>
    <w:rsid w:val="00A25176"/>
    <w:rsid w:val="00A25487"/>
    <w:rsid w:val="00A255F3"/>
    <w:rsid w:val="00A257AF"/>
    <w:rsid w:val="00A25CA3"/>
    <w:rsid w:val="00A26522"/>
    <w:rsid w:val="00A2669D"/>
    <w:rsid w:val="00A268EB"/>
    <w:rsid w:val="00A26A33"/>
    <w:rsid w:val="00A26D10"/>
    <w:rsid w:val="00A26EB4"/>
    <w:rsid w:val="00A272DB"/>
    <w:rsid w:val="00A273B2"/>
    <w:rsid w:val="00A27403"/>
    <w:rsid w:val="00A275C1"/>
    <w:rsid w:val="00A276F9"/>
    <w:rsid w:val="00A277D0"/>
    <w:rsid w:val="00A279F5"/>
    <w:rsid w:val="00A27B40"/>
    <w:rsid w:val="00A27C8B"/>
    <w:rsid w:val="00A27DAE"/>
    <w:rsid w:val="00A27F6C"/>
    <w:rsid w:val="00A30021"/>
    <w:rsid w:val="00A30685"/>
    <w:rsid w:val="00A30942"/>
    <w:rsid w:val="00A30968"/>
    <w:rsid w:val="00A30A53"/>
    <w:rsid w:val="00A30BC2"/>
    <w:rsid w:val="00A30CEC"/>
    <w:rsid w:val="00A30EAA"/>
    <w:rsid w:val="00A30EFD"/>
    <w:rsid w:val="00A3112A"/>
    <w:rsid w:val="00A3159B"/>
    <w:rsid w:val="00A31669"/>
    <w:rsid w:val="00A3189D"/>
    <w:rsid w:val="00A319D9"/>
    <w:rsid w:val="00A31C7F"/>
    <w:rsid w:val="00A31DA1"/>
    <w:rsid w:val="00A31FB4"/>
    <w:rsid w:val="00A320F1"/>
    <w:rsid w:val="00A32274"/>
    <w:rsid w:val="00A32347"/>
    <w:rsid w:val="00A3249E"/>
    <w:rsid w:val="00A325CD"/>
    <w:rsid w:val="00A32F3E"/>
    <w:rsid w:val="00A332BD"/>
    <w:rsid w:val="00A333EF"/>
    <w:rsid w:val="00A33419"/>
    <w:rsid w:val="00A334C1"/>
    <w:rsid w:val="00A33780"/>
    <w:rsid w:val="00A337C1"/>
    <w:rsid w:val="00A33909"/>
    <w:rsid w:val="00A33936"/>
    <w:rsid w:val="00A339DC"/>
    <w:rsid w:val="00A33A2A"/>
    <w:rsid w:val="00A33A7A"/>
    <w:rsid w:val="00A33AB3"/>
    <w:rsid w:val="00A33AE7"/>
    <w:rsid w:val="00A33B42"/>
    <w:rsid w:val="00A33BC7"/>
    <w:rsid w:val="00A33DE5"/>
    <w:rsid w:val="00A33E64"/>
    <w:rsid w:val="00A3403B"/>
    <w:rsid w:val="00A3422E"/>
    <w:rsid w:val="00A342E8"/>
    <w:rsid w:val="00A34315"/>
    <w:rsid w:val="00A34602"/>
    <w:rsid w:val="00A34711"/>
    <w:rsid w:val="00A347D0"/>
    <w:rsid w:val="00A34926"/>
    <w:rsid w:val="00A34A51"/>
    <w:rsid w:val="00A34BC7"/>
    <w:rsid w:val="00A34CF8"/>
    <w:rsid w:val="00A350C0"/>
    <w:rsid w:val="00A35248"/>
    <w:rsid w:val="00A35490"/>
    <w:rsid w:val="00A354E5"/>
    <w:rsid w:val="00A35535"/>
    <w:rsid w:val="00A355B8"/>
    <w:rsid w:val="00A35685"/>
    <w:rsid w:val="00A35C0A"/>
    <w:rsid w:val="00A35C47"/>
    <w:rsid w:val="00A35F0D"/>
    <w:rsid w:val="00A3612A"/>
    <w:rsid w:val="00A361CC"/>
    <w:rsid w:val="00A362DA"/>
    <w:rsid w:val="00A365D9"/>
    <w:rsid w:val="00A3684C"/>
    <w:rsid w:val="00A36875"/>
    <w:rsid w:val="00A368F2"/>
    <w:rsid w:val="00A36A19"/>
    <w:rsid w:val="00A36BE4"/>
    <w:rsid w:val="00A36F34"/>
    <w:rsid w:val="00A373E8"/>
    <w:rsid w:val="00A37AEF"/>
    <w:rsid w:val="00A37C64"/>
    <w:rsid w:val="00A37E67"/>
    <w:rsid w:val="00A37EE9"/>
    <w:rsid w:val="00A37F1D"/>
    <w:rsid w:val="00A403CD"/>
    <w:rsid w:val="00A404BF"/>
    <w:rsid w:val="00A4050D"/>
    <w:rsid w:val="00A405D7"/>
    <w:rsid w:val="00A409F0"/>
    <w:rsid w:val="00A40AF5"/>
    <w:rsid w:val="00A40BC7"/>
    <w:rsid w:val="00A40D07"/>
    <w:rsid w:val="00A411AE"/>
    <w:rsid w:val="00A411B1"/>
    <w:rsid w:val="00A414A1"/>
    <w:rsid w:val="00A416DF"/>
    <w:rsid w:val="00A417CD"/>
    <w:rsid w:val="00A41B41"/>
    <w:rsid w:val="00A41C1E"/>
    <w:rsid w:val="00A41F37"/>
    <w:rsid w:val="00A420B5"/>
    <w:rsid w:val="00A420C0"/>
    <w:rsid w:val="00A420FE"/>
    <w:rsid w:val="00A422E9"/>
    <w:rsid w:val="00A42399"/>
    <w:rsid w:val="00A42606"/>
    <w:rsid w:val="00A4260A"/>
    <w:rsid w:val="00A42C05"/>
    <w:rsid w:val="00A42D14"/>
    <w:rsid w:val="00A430EE"/>
    <w:rsid w:val="00A43207"/>
    <w:rsid w:val="00A43399"/>
    <w:rsid w:val="00A438A1"/>
    <w:rsid w:val="00A43E6E"/>
    <w:rsid w:val="00A43F2D"/>
    <w:rsid w:val="00A43F8E"/>
    <w:rsid w:val="00A442E8"/>
    <w:rsid w:val="00A44464"/>
    <w:rsid w:val="00A4446A"/>
    <w:rsid w:val="00A44551"/>
    <w:rsid w:val="00A4465F"/>
    <w:rsid w:val="00A44672"/>
    <w:rsid w:val="00A447BF"/>
    <w:rsid w:val="00A44994"/>
    <w:rsid w:val="00A44AC3"/>
    <w:rsid w:val="00A44CEF"/>
    <w:rsid w:val="00A4550B"/>
    <w:rsid w:val="00A4589A"/>
    <w:rsid w:val="00A458C5"/>
    <w:rsid w:val="00A45901"/>
    <w:rsid w:val="00A459C4"/>
    <w:rsid w:val="00A45A30"/>
    <w:rsid w:val="00A45C0A"/>
    <w:rsid w:val="00A45D05"/>
    <w:rsid w:val="00A45EFD"/>
    <w:rsid w:val="00A460CD"/>
    <w:rsid w:val="00A46433"/>
    <w:rsid w:val="00A465C0"/>
    <w:rsid w:val="00A46692"/>
    <w:rsid w:val="00A46A06"/>
    <w:rsid w:val="00A46D3C"/>
    <w:rsid w:val="00A4716C"/>
    <w:rsid w:val="00A475DE"/>
    <w:rsid w:val="00A47647"/>
    <w:rsid w:val="00A476AC"/>
    <w:rsid w:val="00A477E4"/>
    <w:rsid w:val="00A47848"/>
    <w:rsid w:val="00A4787F"/>
    <w:rsid w:val="00A47902"/>
    <w:rsid w:val="00A5033B"/>
    <w:rsid w:val="00A5041A"/>
    <w:rsid w:val="00A50648"/>
    <w:rsid w:val="00A509B9"/>
    <w:rsid w:val="00A50EFA"/>
    <w:rsid w:val="00A50F25"/>
    <w:rsid w:val="00A510F1"/>
    <w:rsid w:val="00A511CD"/>
    <w:rsid w:val="00A517D7"/>
    <w:rsid w:val="00A518D3"/>
    <w:rsid w:val="00A5190C"/>
    <w:rsid w:val="00A519D8"/>
    <w:rsid w:val="00A51A0E"/>
    <w:rsid w:val="00A51A24"/>
    <w:rsid w:val="00A51A4D"/>
    <w:rsid w:val="00A51AED"/>
    <w:rsid w:val="00A51C79"/>
    <w:rsid w:val="00A52776"/>
    <w:rsid w:val="00A529CC"/>
    <w:rsid w:val="00A52EEC"/>
    <w:rsid w:val="00A52FB9"/>
    <w:rsid w:val="00A530D1"/>
    <w:rsid w:val="00A5326E"/>
    <w:rsid w:val="00A533A1"/>
    <w:rsid w:val="00A5341E"/>
    <w:rsid w:val="00A535F6"/>
    <w:rsid w:val="00A53660"/>
    <w:rsid w:val="00A538F6"/>
    <w:rsid w:val="00A5396F"/>
    <w:rsid w:val="00A539DF"/>
    <w:rsid w:val="00A53A01"/>
    <w:rsid w:val="00A53EA3"/>
    <w:rsid w:val="00A53F5D"/>
    <w:rsid w:val="00A5440A"/>
    <w:rsid w:val="00A548FC"/>
    <w:rsid w:val="00A54A45"/>
    <w:rsid w:val="00A54E02"/>
    <w:rsid w:val="00A54F35"/>
    <w:rsid w:val="00A54F60"/>
    <w:rsid w:val="00A55027"/>
    <w:rsid w:val="00A55160"/>
    <w:rsid w:val="00A5537B"/>
    <w:rsid w:val="00A553E6"/>
    <w:rsid w:val="00A55409"/>
    <w:rsid w:val="00A5590C"/>
    <w:rsid w:val="00A56034"/>
    <w:rsid w:val="00A56103"/>
    <w:rsid w:val="00A5631F"/>
    <w:rsid w:val="00A566B9"/>
    <w:rsid w:val="00A566E9"/>
    <w:rsid w:val="00A56737"/>
    <w:rsid w:val="00A56990"/>
    <w:rsid w:val="00A56B12"/>
    <w:rsid w:val="00A56D18"/>
    <w:rsid w:val="00A5700F"/>
    <w:rsid w:val="00A57116"/>
    <w:rsid w:val="00A571CF"/>
    <w:rsid w:val="00A57205"/>
    <w:rsid w:val="00A573CB"/>
    <w:rsid w:val="00A573DB"/>
    <w:rsid w:val="00A5753D"/>
    <w:rsid w:val="00A5788E"/>
    <w:rsid w:val="00A57C5E"/>
    <w:rsid w:val="00A57EF4"/>
    <w:rsid w:val="00A57F1F"/>
    <w:rsid w:val="00A6003A"/>
    <w:rsid w:val="00A60271"/>
    <w:rsid w:val="00A602A1"/>
    <w:rsid w:val="00A609F0"/>
    <w:rsid w:val="00A60E97"/>
    <w:rsid w:val="00A60F0F"/>
    <w:rsid w:val="00A611E2"/>
    <w:rsid w:val="00A6142C"/>
    <w:rsid w:val="00A615FF"/>
    <w:rsid w:val="00A6168F"/>
    <w:rsid w:val="00A616F5"/>
    <w:rsid w:val="00A617F8"/>
    <w:rsid w:val="00A61892"/>
    <w:rsid w:val="00A618D7"/>
    <w:rsid w:val="00A618E5"/>
    <w:rsid w:val="00A61A33"/>
    <w:rsid w:val="00A61B02"/>
    <w:rsid w:val="00A61CB5"/>
    <w:rsid w:val="00A61EFB"/>
    <w:rsid w:val="00A6201A"/>
    <w:rsid w:val="00A62065"/>
    <w:rsid w:val="00A62114"/>
    <w:rsid w:val="00A62161"/>
    <w:rsid w:val="00A621D1"/>
    <w:rsid w:val="00A625B0"/>
    <w:rsid w:val="00A6268F"/>
    <w:rsid w:val="00A626D2"/>
    <w:rsid w:val="00A62957"/>
    <w:rsid w:val="00A62CFB"/>
    <w:rsid w:val="00A62D82"/>
    <w:rsid w:val="00A62E0E"/>
    <w:rsid w:val="00A62E8E"/>
    <w:rsid w:val="00A62EEE"/>
    <w:rsid w:val="00A6316F"/>
    <w:rsid w:val="00A633CF"/>
    <w:rsid w:val="00A63967"/>
    <w:rsid w:val="00A63D3D"/>
    <w:rsid w:val="00A64072"/>
    <w:rsid w:val="00A64091"/>
    <w:rsid w:val="00A640B1"/>
    <w:rsid w:val="00A640F6"/>
    <w:rsid w:val="00A64630"/>
    <w:rsid w:val="00A64952"/>
    <w:rsid w:val="00A64968"/>
    <w:rsid w:val="00A64FC0"/>
    <w:rsid w:val="00A6505B"/>
    <w:rsid w:val="00A654FF"/>
    <w:rsid w:val="00A65521"/>
    <w:rsid w:val="00A65631"/>
    <w:rsid w:val="00A656A4"/>
    <w:rsid w:val="00A65ADE"/>
    <w:rsid w:val="00A65C48"/>
    <w:rsid w:val="00A65DD8"/>
    <w:rsid w:val="00A65DDB"/>
    <w:rsid w:val="00A66220"/>
    <w:rsid w:val="00A663E4"/>
    <w:rsid w:val="00A6644C"/>
    <w:rsid w:val="00A666E2"/>
    <w:rsid w:val="00A66D61"/>
    <w:rsid w:val="00A66E3B"/>
    <w:rsid w:val="00A66F2A"/>
    <w:rsid w:val="00A6704B"/>
    <w:rsid w:val="00A673F0"/>
    <w:rsid w:val="00A674C9"/>
    <w:rsid w:val="00A6763B"/>
    <w:rsid w:val="00A67A1D"/>
    <w:rsid w:val="00A67CAD"/>
    <w:rsid w:val="00A67E30"/>
    <w:rsid w:val="00A70096"/>
    <w:rsid w:val="00A703D6"/>
    <w:rsid w:val="00A70488"/>
    <w:rsid w:val="00A70511"/>
    <w:rsid w:val="00A70548"/>
    <w:rsid w:val="00A706BD"/>
    <w:rsid w:val="00A70A7D"/>
    <w:rsid w:val="00A70BBE"/>
    <w:rsid w:val="00A71501"/>
    <w:rsid w:val="00A7161B"/>
    <w:rsid w:val="00A7175E"/>
    <w:rsid w:val="00A723C0"/>
    <w:rsid w:val="00A72B4D"/>
    <w:rsid w:val="00A7319B"/>
    <w:rsid w:val="00A7322C"/>
    <w:rsid w:val="00A73328"/>
    <w:rsid w:val="00A7340F"/>
    <w:rsid w:val="00A7364F"/>
    <w:rsid w:val="00A737E3"/>
    <w:rsid w:val="00A73C5A"/>
    <w:rsid w:val="00A742A0"/>
    <w:rsid w:val="00A74305"/>
    <w:rsid w:val="00A7431B"/>
    <w:rsid w:val="00A74364"/>
    <w:rsid w:val="00A74401"/>
    <w:rsid w:val="00A74428"/>
    <w:rsid w:val="00A744EB"/>
    <w:rsid w:val="00A747E1"/>
    <w:rsid w:val="00A74990"/>
    <w:rsid w:val="00A749A8"/>
    <w:rsid w:val="00A74B15"/>
    <w:rsid w:val="00A74D6C"/>
    <w:rsid w:val="00A750CC"/>
    <w:rsid w:val="00A750EE"/>
    <w:rsid w:val="00A750FD"/>
    <w:rsid w:val="00A752A3"/>
    <w:rsid w:val="00A75372"/>
    <w:rsid w:val="00A75520"/>
    <w:rsid w:val="00A755AF"/>
    <w:rsid w:val="00A75EAA"/>
    <w:rsid w:val="00A7609A"/>
    <w:rsid w:val="00A7609C"/>
    <w:rsid w:val="00A764C3"/>
    <w:rsid w:val="00A76803"/>
    <w:rsid w:val="00A76CC1"/>
    <w:rsid w:val="00A76DA8"/>
    <w:rsid w:val="00A76EC5"/>
    <w:rsid w:val="00A76ED8"/>
    <w:rsid w:val="00A77192"/>
    <w:rsid w:val="00A77332"/>
    <w:rsid w:val="00A77B9F"/>
    <w:rsid w:val="00A77F53"/>
    <w:rsid w:val="00A8028B"/>
    <w:rsid w:val="00A802C3"/>
    <w:rsid w:val="00A8034F"/>
    <w:rsid w:val="00A80AEF"/>
    <w:rsid w:val="00A80B6A"/>
    <w:rsid w:val="00A80DA4"/>
    <w:rsid w:val="00A810AB"/>
    <w:rsid w:val="00A81304"/>
    <w:rsid w:val="00A813BE"/>
    <w:rsid w:val="00A81579"/>
    <w:rsid w:val="00A81832"/>
    <w:rsid w:val="00A81A7A"/>
    <w:rsid w:val="00A81CF8"/>
    <w:rsid w:val="00A81DC4"/>
    <w:rsid w:val="00A81DCF"/>
    <w:rsid w:val="00A82078"/>
    <w:rsid w:val="00A82137"/>
    <w:rsid w:val="00A824A2"/>
    <w:rsid w:val="00A82522"/>
    <w:rsid w:val="00A82820"/>
    <w:rsid w:val="00A82908"/>
    <w:rsid w:val="00A82B02"/>
    <w:rsid w:val="00A82D97"/>
    <w:rsid w:val="00A82FEC"/>
    <w:rsid w:val="00A8312A"/>
    <w:rsid w:val="00A836B5"/>
    <w:rsid w:val="00A83B7C"/>
    <w:rsid w:val="00A83BEA"/>
    <w:rsid w:val="00A83CB0"/>
    <w:rsid w:val="00A83CB6"/>
    <w:rsid w:val="00A83F1C"/>
    <w:rsid w:val="00A842B7"/>
    <w:rsid w:val="00A8431E"/>
    <w:rsid w:val="00A843C8"/>
    <w:rsid w:val="00A843E1"/>
    <w:rsid w:val="00A84476"/>
    <w:rsid w:val="00A84776"/>
    <w:rsid w:val="00A848FD"/>
    <w:rsid w:val="00A8495B"/>
    <w:rsid w:val="00A84CC5"/>
    <w:rsid w:val="00A84D39"/>
    <w:rsid w:val="00A84DC3"/>
    <w:rsid w:val="00A84F6A"/>
    <w:rsid w:val="00A8506B"/>
    <w:rsid w:val="00A8546F"/>
    <w:rsid w:val="00A855FB"/>
    <w:rsid w:val="00A8565E"/>
    <w:rsid w:val="00A8594F"/>
    <w:rsid w:val="00A859F4"/>
    <w:rsid w:val="00A85B29"/>
    <w:rsid w:val="00A85CE5"/>
    <w:rsid w:val="00A85D19"/>
    <w:rsid w:val="00A85D45"/>
    <w:rsid w:val="00A86094"/>
    <w:rsid w:val="00A86171"/>
    <w:rsid w:val="00A86245"/>
    <w:rsid w:val="00A86256"/>
    <w:rsid w:val="00A862E3"/>
    <w:rsid w:val="00A869B2"/>
    <w:rsid w:val="00A86D96"/>
    <w:rsid w:val="00A86E81"/>
    <w:rsid w:val="00A870E0"/>
    <w:rsid w:val="00A87171"/>
    <w:rsid w:val="00A874B0"/>
    <w:rsid w:val="00A8754F"/>
    <w:rsid w:val="00A87710"/>
    <w:rsid w:val="00A877A0"/>
    <w:rsid w:val="00A8788C"/>
    <w:rsid w:val="00A87A75"/>
    <w:rsid w:val="00A87E8E"/>
    <w:rsid w:val="00A904FA"/>
    <w:rsid w:val="00A90CA5"/>
    <w:rsid w:val="00A90E03"/>
    <w:rsid w:val="00A90E10"/>
    <w:rsid w:val="00A90EEC"/>
    <w:rsid w:val="00A90F39"/>
    <w:rsid w:val="00A9140B"/>
    <w:rsid w:val="00A91459"/>
    <w:rsid w:val="00A91615"/>
    <w:rsid w:val="00A918CC"/>
    <w:rsid w:val="00A919D7"/>
    <w:rsid w:val="00A91DBD"/>
    <w:rsid w:val="00A92009"/>
    <w:rsid w:val="00A9205B"/>
    <w:rsid w:val="00A92731"/>
    <w:rsid w:val="00A9285B"/>
    <w:rsid w:val="00A92BBA"/>
    <w:rsid w:val="00A92CD9"/>
    <w:rsid w:val="00A92D64"/>
    <w:rsid w:val="00A9302F"/>
    <w:rsid w:val="00A934A7"/>
    <w:rsid w:val="00A935DA"/>
    <w:rsid w:val="00A935E2"/>
    <w:rsid w:val="00A93615"/>
    <w:rsid w:val="00A9371B"/>
    <w:rsid w:val="00A9378C"/>
    <w:rsid w:val="00A93A04"/>
    <w:rsid w:val="00A93D17"/>
    <w:rsid w:val="00A94642"/>
    <w:rsid w:val="00A946AB"/>
    <w:rsid w:val="00A948C2"/>
    <w:rsid w:val="00A94CCD"/>
    <w:rsid w:val="00A94E54"/>
    <w:rsid w:val="00A94F18"/>
    <w:rsid w:val="00A94F2A"/>
    <w:rsid w:val="00A95075"/>
    <w:rsid w:val="00A9510C"/>
    <w:rsid w:val="00A953B2"/>
    <w:rsid w:val="00A957E5"/>
    <w:rsid w:val="00A95807"/>
    <w:rsid w:val="00A95A38"/>
    <w:rsid w:val="00A95D74"/>
    <w:rsid w:val="00A95FDC"/>
    <w:rsid w:val="00A960BB"/>
    <w:rsid w:val="00A96199"/>
    <w:rsid w:val="00A961EE"/>
    <w:rsid w:val="00A961FD"/>
    <w:rsid w:val="00A9620C"/>
    <w:rsid w:val="00A966A5"/>
    <w:rsid w:val="00A96927"/>
    <w:rsid w:val="00A96BD8"/>
    <w:rsid w:val="00A96C03"/>
    <w:rsid w:val="00A96D56"/>
    <w:rsid w:val="00A96D5D"/>
    <w:rsid w:val="00A96E92"/>
    <w:rsid w:val="00A96EA4"/>
    <w:rsid w:val="00A96F85"/>
    <w:rsid w:val="00A97235"/>
    <w:rsid w:val="00A97387"/>
    <w:rsid w:val="00A973DC"/>
    <w:rsid w:val="00A97496"/>
    <w:rsid w:val="00A97550"/>
    <w:rsid w:val="00A975A7"/>
    <w:rsid w:val="00A97CB5"/>
    <w:rsid w:val="00A97D13"/>
    <w:rsid w:val="00A97EC7"/>
    <w:rsid w:val="00A97EF8"/>
    <w:rsid w:val="00A97FFB"/>
    <w:rsid w:val="00AA0047"/>
    <w:rsid w:val="00AA0207"/>
    <w:rsid w:val="00AA0325"/>
    <w:rsid w:val="00AA05CD"/>
    <w:rsid w:val="00AA090F"/>
    <w:rsid w:val="00AA094B"/>
    <w:rsid w:val="00AA0D00"/>
    <w:rsid w:val="00AA0D26"/>
    <w:rsid w:val="00AA0DC9"/>
    <w:rsid w:val="00AA0EE5"/>
    <w:rsid w:val="00AA0F32"/>
    <w:rsid w:val="00AA1100"/>
    <w:rsid w:val="00AA1173"/>
    <w:rsid w:val="00AA16BF"/>
    <w:rsid w:val="00AA1B3A"/>
    <w:rsid w:val="00AA1CD5"/>
    <w:rsid w:val="00AA1D28"/>
    <w:rsid w:val="00AA1FFA"/>
    <w:rsid w:val="00AA216E"/>
    <w:rsid w:val="00AA21C8"/>
    <w:rsid w:val="00AA21E4"/>
    <w:rsid w:val="00AA2274"/>
    <w:rsid w:val="00AA2308"/>
    <w:rsid w:val="00AA2562"/>
    <w:rsid w:val="00AA2757"/>
    <w:rsid w:val="00AA277E"/>
    <w:rsid w:val="00AA2D5E"/>
    <w:rsid w:val="00AA2E3C"/>
    <w:rsid w:val="00AA31DD"/>
    <w:rsid w:val="00AA33A3"/>
    <w:rsid w:val="00AA34DB"/>
    <w:rsid w:val="00AA3543"/>
    <w:rsid w:val="00AA35D0"/>
    <w:rsid w:val="00AA36B5"/>
    <w:rsid w:val="00AA370C"/>
    <w:rsid w:val="00AA37E9"/>
    <w:rsid w:val="00AA381A"/>
    <w:rsid w:val="00AA3879"/>
    <w:rsid w:val="00AA38C9"/>
    <w:rsid w:val="00AA3933"/>
    <w:rsid w:val="00AA39F1"/>
    <w:rsid w:val="00AA3DB8"/>
    <w:rsid w:val="00AA3EC8"/>
    <w:rsid w:val="00AA41DB"/>
    <w:rsid w:val="00AA4459"/>
    <w:rsid w:val="00AA454C"/>
    <w:rsid w:val="00AA4782"/>
    <w:rsid w:val="00AA4798"/>
    <w:rsid w:val="00AA4ABF"/>
    <w:rsid w:val="00AA4AF5"/>
    <w:rsid w:val="00AA4F19"/>
    <w:rsid w:val="00AA5135"/>
    <w:rsid w:val="00AA5324"/>
    <w:rsid w:val="00AA57CF"/>
    <w:rsid w:val="00AA5A1E"/>
    <w:rsid w:val="00AA5B40"/>
    <w:rsid w:val="00AA5C02"/>
    <w:rsid w:val="00AA5C42"/>
    <w:rsid w:val="00AA612E"/>
    <w:rsid w:val="00AA61A2"/>
    <w:rsid w:val="00AA666D"/>
    <w:rsid w:val="00AA6ADF"/>
    <w:rsid w:val="00AA6F24"/>
    <w:rsid w:val="00AA7331"/>
    <w:rsid w:val="00AA7581"/>
    <w:rsid w:val="00AA79BF"/>
    <w:rsid w:val="00AA79F3"/>
    <w:rsid w:val="00AA7BB7"/>
    <w:rsid w:val="00AA7F5F"/>
    <w:rsid w:val="00AA7F95"/>
    <w:rsid w:val="00AB0355"/>
    <w:rsid w:val="00AB05F6"/>
    <w:rsid w:val="00AB0781"/>
    <w:rsid w:val="00AB07AB"/>
    <w:rsid w:val="00AB0A4A"/>
    <w:rsid w:val="00AB0EBC"/>
    <w:rsid w:val="00AB0F80"/>
    <w:rsid w:val="00AB133C"/>
    <w:rsid w:val="00AB1758"/>
    <w:rsid w:val="00AB17D9"/>
    <w:rsid w:val="00AB18C8"/>
    <w:rsid w:val="00AB1941"/>
    <w:rsid w:val="00AB1B8F"/>
    <w:rsid w:val="00AB1CA7"/>
    <w:rsid w:val="00AB1CB5"/>
    <w:rsid w:val="00AB1E75"/>
    <w:rsid w:val="00AB1EF2"/>
    <w:rsid w:val="00AB2233"/>
    <w:rsid w:val="00AB2253"/>
    <w:rsid w:val="00AB233F"/>
    <w:rsid w:val="00AB24EB"/>
    <w:rsid w:val="00AB2635"/>
    <w:rsid w:val="00AB294A"/>
    <w:rsid w:val="00AB2A76"/>
    <w:rsid w:val="00AB2B24"/>
    <w:rsid w:val="00AB2F39"/>
    <w:rsid w:val="00AB3181"/>
    <w:rsid w:val="00AB33D0"/>
    <w:rsid w:val="00AB3731"/>
    <w:rsid w:val="00AB3889"/>
    <w:rsid w:val="00AB3970"/>
    <w:rsid w:val="00AB3B7B"/>
    <w:rsid w:val="00AB3B8D"/>
    <w:rsid w:val="00AB3D6B"/>
    <w:rsid w:val="00AB3D6E"/>
    <w:rsid w:val="00AB3D95"/>
    <w:rsid w:val="00AB3EBD"/>
    <w:rsid w:val="00AB3FD1"/>
    <w:rsid w:val="00AB3FF4"/>
    <w:rsid w:val="00AB40F8"/>
    <w:rsid w:val="00AB4116"/>
    <w:rsid w:val="00AB4206"/>
    <w:rsid w:val="00AB44CA"/>
    <w:rsid w:val="00AB48AE"/>
    <w:rsid w:val="00AB4915"/>
    <w:rsid w:val="00AB4C6A"/>
    <w:rsid w:val="00AB4E95"/>
    <w:rsid w:val="00AB550D"/>
    <w:rsid w:val="00AB5526"/>
    <w:rsid w:val="00AB56C1"/>
    <w:rsid w:val="00AB5C80"/>
    <w:rsid w:val="00AB5C8D"/>
    <w:rsid w:val="00AB5E8D"/>
    <w:rsid w:val="00AB5EC5"/>
    <w:rsid w:val="00AB625A"/>
    <w:rsid w:val="00AB639E"/>
    <w:rsid w:val="00AB65D7"/>
    <w:rsid w:val="00AB6CC0"/>
    <w:rsid w:val="00AB6F6A"/>
    <w:rsid w:val="00AB6F92"/>
    <w:rsid w:val="00AB6FE2"/>
    <w:rsid w:val="00AB73C9"/>
    <w:rsid w:val="00AB77D5"/>
    <w:rsid w:val="00AB7830"/>
    <w:rsid w:val="00AB78D1"/>
    <w:rsid w:val="00AB7996"/>
    <w:rsid w:val="00AB799C"/>
    <w:rsid w:val="00AB7B12"/>
    <w:rsid w:val="00AB7CA6"/>
    <w:rsid w:val="00AB7EE4"/>
    <w:rsid w:val="00AC006D"/>
    <w:rsid w:val="00AC0175"/>
    <w:rsid w:val="00AC03B9"/>
    <w:rsid w:val="00AC0764"/>
    <w:rsid w:val="00AC08B8"/>
    <w:rsid w:val="00AC0A48"/>
    <w:rsid w:val="00AC0ADF"/>
    <w:rsid w:val="00AC0BC3"/>
    <w:rsid w:val="00AC0E8F"/>
    <w:rsid w:val="00AC11DB"/>
    <w:rsid w:val="00AC11F4"/>
    <w:rsid w:val="00AC12EF"/>
    <w:rsid w:val="00AC151F"/>
    <w:rsid w:val="00AC181D"/>
    <w:rsid w:val="00AC21F0"/>
    <w:rsid w:val="00AC2353"/>
    <w:rsid w:val="00AC257E"/>
    <w:rsid w:val="00AC265A"/>
    <w:rsid w:val="00AC2739"/>
    <w:rsid w:val="00AC2958"/>
    <w:rsid w:val="00AC2B08"/>
    <w:rsid w:val="00AC2D4E"/>
    <w:rsid w:val="00AC2E06"/>
    <w:rsid w:val="00AC2ED2"/>
    <w:rsid w:val="00AC3147"/>
    <w:rsid w:val="00AC3359"/>
    <w:rsid w:val="00AC3938"/>
    <w:rsid w:val="00AC3A3B"/>
    <w:rsid w:val="00AC3DA6"/>
    <w:rsid w:val="00AC3E39"/>
    <w:rsid w:val="00AC40FA"/>
    <w:rsid w:val="00AC4329"/>
    <w:rsid w:val="00AC43DE"/>
    <w:rsid w:val="00AC46EE"/>
    <w:rsid w:val="00AC477F"/>
    <w:rsid w:val="00AC4820"/>
    <w:rsid w:val="00AC4999"/>
    <w:rsid w:val="00AC4B41"/>
    <w:rsid w:val="00AC4C1E"/>
    <w:rsid w:val="00AC4D62"/>
    <w:rsid w:val="00AC4F85"/>
    <w:rsid w:val="00AC53B6"/>
    <w:rsid w:val="00AC542E"/>
    <w:rsid w:val="00AC563A"/>
    <w:rsid w:val="00AC5AA3"/>
    <w:rsid w:val="00AC603B"/>
    <w:rsid w:val="00AC6988"/>
    <w:rsid w:val="00AC6F47"/>
    <w:rsid w:val="00AC707F"/>
    <w:rsid w:val="00AC7146"/>
    <w:rsid w:val="00AC71A3"/>
    <w:rsid w:val="00AC72C6"/>
    <w:rsid w:val="00AC7398"/>
    <w:rsid w:val="00AC7818"/>
    <w:rsid w:val="00AC78D1"/>
    <w:rsid w:val="00AC7C4F"/>
    <w:rsid w:val="00AC7D15"/>
    <w:rsid w:val="00AD008C"/>
    <w:rsid w:val="00AD0145"/>
    <w:rsid w:val="00AD03EC"/>
    <w:rsid w:val="00AD05B1"/>
    <w:rsid w:val="00AD0C16"/>
    <w:rsid w:val="00AD0F79"/>
    <w:rsid w:val="00AD112F"/>
    <w:rsid w:val="00AD11EF"/>
    <w:rsid w:val="00AD1318"/>
    <w:rsid w:val="00AD135B"/>
    <w:rsid w:val="00AD14AE"/>
    <w:rsid w:val="00AD15A7"/>
    <w:rsid w:val="00AD165F"/>
    <w:rsid w:val="00AD1AE7"/>
    <w:rsid w:val="00AD1B5D"/>
    <w:rsid w:val="00AD1B60"/>
    <w:rsid w:val="00AD1CC9"/>
    <w:rsid w:val="00AD1ED0"/>
    <w:rsid w:val="00AD1F6D"/>
    <w:rsid w:val="00AD211C"/>
    <w:rsid w:val="00AD241F"/>
    <w:rsid w:val="00AD24A7"/>
    <w:rsid w:val="00AD3005"/>
    <w:rsid w:val="00AD3159"/>
    <w:rsid w:val="00AD32EA"/>
    <w:rsid w:val="00AD353C"/>
    <w:rsid w:val="00AD3B7F"/>
    <w:rsid w:val="00AD3E19"/>
    <w:rsid w:val="00AD3F0A"/>
    <w:rsid w:val="00AD3FC5"/>
    <w:rsid w:val="00AD453E"/>
    <w:rsid w:val="00AD4A10"/>
    <w:rsid w:val="00AD50C7"/>
    <w:rsid w:val="00AD535E"/>
    <w:rsid w:val="00AD5475"/>
    <w:rsid w:val="00AD5491"/>
    <w:rsid w:val="00AD55FE"/>
    <w:rsid w:val="00AD58C4"/>
    <w:rsid w:val="00AD58E2"/>
    <w:rsid w:val="00AD5B52"/>
    <w:rsid w:val="00AD5D09"/>
    <w:rsid w:val="00AD6123"/>
    <w:rsid w:val="00AD6132"/>
    <w:rsid w:val="00AD628C"/>
    <w:rsid w:val="00AD635C"/>
    <w:rsid w:val="00AD63A4"/>
    <w:rsid w:val="00AD682B"/>
    <w:rsid w:val="00AD6AF4"/>
    <w:rsid w:val="00AD6BD6"/>
    <w:rsid w:val="00AD6C65"/>
    <w:rsid w:val="00AD71A2"/>
    <w:rsid w:val="00AD733F"/>
    <w:rsid w:val="00AD73AF"/>
    <w:rsid w:val="00AD7518"/>
    <w:rsid w:val="00AD7575"/>
    <w:rsid w:val="00AD75CA"/>
    <w:rsid w:val="00AD78C0"/>
    <w:rsid w:val="00AD7903"/>
    <w:rsid w:val="00AD7BEA"/>
    <w:rsid w:val="00AD7CA9"/>
    <w:rsid w:val="00AD7CBF"/>
    <w:rsid w:val="00AD7FDC"/>
    <w:rsid w:val="00AE0226"/>
    <w:rsid w:val="00AE0274"/>
    <w:rsid w:val="00AE02B5"/>
    <w:rsid w:val="00AE0422"/>
    <w:rsid w:val="00AE0682"/>
    <w:rsid w:val="00AE0D62"/>
    <w:rsid w:val="00AE10C9"/>
    <w:rsid w:val="00AE1203"/>
    <w:rsid w:val="00AE1290"/>
    <w:rsid w:val="00AE13A9"/>
    <w:rsid w:val="00AE1452"/>
    <w:rsid w:val="00AE15A7"/>
    <w:rsid w:val="00AE15DE"/>
    <w:rsid w:val="00AE15F0"/>
    <w:rsid w:val="00AE188B"/>
    <w:rsid w:val="00AE1A70"/>
    <w:rsid w:val="00AE1A7C"/>
    <w:rsid w:val="00AE1AC8"/>
    <w:rsid w:val="00AE1C7B"/>
    <w:rsid w:val="00AE1CDF"/>
    <w:rsid w:val="00AE1CF5"/>
    <w:rsid w:val="00AE1DBE"/>
    <w:rsid w:val="00AE2211"/>
    <w:rsid w:val="00AE22D3"/>
    <w:rsid w:val="00AE2691"/>
    <w:rsid w:val="00AE28A4"/>
    <w:rsid w:val="00AE2A05"/>
    <w:rsid w:val="00AE2F31"/>
    <w:rsid w:val="00AE31BF"/>
    <w:rsid w:val="00AE366B"/>
    <w:rsid w:val="00AE3733"/>
    <w:rsid w:val="00AE39DA"/>
    <w:rsid w:val="00AE3B52"/>
    <w:rsid w:val="00AE3BE0"/>
    <w:rsid w:val="00AE3EEF"/>
    <w:rsid w:val="00AE40C1"/>
    <w:rsid w:val="00AE40F5"/>
    <w:rsid w:val="00AE4459"/>
    <w:rsid w:val="00AE4537"/>
    <w:rsid w:val="00AE46AF"/>
    <w:rsid w:val="00AE4801"/>
    <w:rsid w:val="00AE4896"/>
    <w:rsid w:val="00AE4926"/>
    <w:rsid w:val="00AE4BB6"/>
    <w:rsid w:val="00AE4BEC"/>
    <w:rsid w:val="00AE4E85"/>
    <w:rsid w:val="00AE50C1"/>
    <w:rsid w:val="00AE516E"/>
    <w:rsid w:val="00AE51D0"/>
    <w:rsid w:val="00AE544B"/>
    <w:rsid w:val="00AE550D"/>
    <w:rsid w:val="00AE56A6"/>
    <w:rsid w:val="00AE5790"/>
    <w:rsid w:val="00AE5CDB"/>
    <w:rsid w:val="00AE5DE7"/>
    <w:rsid w:val="00AE5DEB"/>
    <w:rsid w:val="00AE5E85"/>
    <w:rsid w:val="00AE622A"/>
    <w:rsid w:val="00AE64BE"/>
    <w:rsid w:val="00AE666B"/>
    <w:rsid w:val="00AE6AA1"/>
    <w:rsid w:val="00AE6AC8"/>
    <w:rsid w:val="00AE6AEB"/>
    <w:rsid w:val="00AE6B48"/>
    <w:rsid w:val="00AE6C1B"/>
    <w:rsid w:val="00AE6C62"/>
    <w:rsid w:val="00AE6CAE"/>
    <w:rsid w:val="00AE6D9A"/>
    <w:rsid w:val="00AE6DD8"/>
    <w:rsid w:val="00AE6FD3"/>
    <w:rsid w:val="00AE6FF9"/>
    <w:rsid w:val="00AE7170"/>
    <w:rsid w:val="00AE730D"/>
    <w:rsid w:val="00AE7464"/>
    <w:rsid w:val="00AE76C5"/>
    <w:rsid w:val="00AE78C5"/>
    <w:rsid w:val="00AE7925"/>
    <w:rsid w:val="00AE795D"/>
    <w:rsid w:val="00AE7AFA"/>
    <w:rsid w:val="00AE7BDC"/>
    <w:rsid w:val="00AE7E04"/>
    <w:rsid w:val="00AE7EFD"/>
    <w:rsid w:val="00AF0080"/>
    <w:rsid w:val="00AF0187"/>
    <w:rsid w:val="00AF0247"/>
    <w:rsid w:val="00AF03F2"/>
    <w:rsid w:val="00AF0647"/>
    <w:rsid w:val="00AF0838"/>
    <w:rsid w:val="00AF09AC"/>
    <w:rsid w:val="00AF0BED"/>
    <w:rsid w:val="00AF0DFE"/>
    <w:rsid w:val="00AF1029"/>
    <w:rsid w:val="00AF10E9"/>
    <w:rsid w:val="00AF1356"/>
    <w:rsid w:val="00AF14FC"/>
    <w:rsid w:val="00AF16CB"/>
    <w:rsid w:val="00AF17F7"/>
    <w:rsid w:val="00AF1BF2"/>
    <w:rsid w:val="00AF1E25"/>
    <w:rsid w:val="00AF1FAB"/>
    <w:rsid w:val="00AF2403"/>
    <w:rsid w:val="00AF2429"/>
    <w:rsid w:val="00AF2474"/>
    <w:rsid w:val="00AF258C"/>
    <w:rsid w:val="00AF26CF"/>
    <w:rsid w:val="00AF27A1"/>
    <w:rsid w:val="00AF313E"/>
    <w:rsid w:val="00AF3365"/>
    <w:rsid w:val="00AF3DB1"/>
    <w:rsid w:val="00AF3F0B"/>
    <w:rsid w:val="00AF3F82"/>
    <w:rsid w:val="00AF3F9A"/>
    <w:rsid w:val="00AF418C"/>
    <w:rsid w:val="00AF428B"/>
    <w:rsid w:val="00AF437B"/>
    <w:rsid w:val="00AF44A1"/>
    <w:rsid w:val="00AF44EC"/>
    <w:rsid w:val="00AF45EE"/>
    <w:rsid w:val="00AF493B"/>
    <w:rsid w:val="00AF4A42"/>
    <w:rsid w:val="00AF4A5F"/>
    <w:rsid w:val="00AF4EAD"/>
    <w:rsid w:val="00AF50B2"/>
    <w:rsid w:val="00AF54B2"/>
    <w:rsid w:val="00AF54CF"/>
    <w:rsid w:val="00AF5562"/>
    <w:rsid w:val="00AF5568"/>
    <w:rsid w:val="00AF57B1"/>
    <w:rsid w:val="00AF5958"/>
    <w:rsid w:val="00AF5A62"/>
    <w:rsid w:val="00AF5D69"/>
    <w:rsid w:val="00AF5EAF"/>
    <w:rsid w:val="00AF5FC2"/>
    <w:rsid w:val="00AF62A3"/>
    <w:rsid w:val="00AF65EC"/>
    <w:rsid w:val="00AF66A5"/>
    <w:rsid w:val="00AF684E"/>
    <w:rsid w:val="00AF6924"/>
    <w:rsid w:val="00AF6AAD"/>
    <w:rsid w:val="00AF6CE4"/>
    <w:rsid w:val="00AF6DF6"/>
    <w:rsid w:val="00AF6EE2"/>
    <w:rsid w:val="00AF715A"/>
    <w:rsid w:val="00AF74C4"/>
    <w:rsid w:val="00AF7600"/>
    <w:rsid w:val="00AF76A0"/>
    <w:rsid w:val="00AF78D1"/>
    <w:rsid w:val="00AF79D9"/>
    <w:rsid w:val="00AF7B98"/>
    <w:rsid w:val="00AF7BB3"/>
    <w:rsid w:val="00AF7CCC"/>
    <w:rsid w:val="00B00174"/>
    <w:rsid w:val="00B00294"/>
    <w:rsid w:val="00B00307"/>
    <w:rsid w:val="00B0031D"/>
    <w:rsid w:val="00B00345"/>
    <w:rsid w:val="00B00665"/>
    <w:rsid w:val="00B0066F"/>
    <w:rsid w:val="00B008E5"/>
    <w:rsid w:val="00B00983"/>
    <w:rsid w:val="00B009FE"/>
    <w:rsid w:val="00B00A55"/>
    <w:rsid w:val="00B00C1F"/>
    <w:rsid w:val="00B00F8A"/>
    <w:rsid w:val="00B00F9F"/>
    <w:rsid w:val="00B0109C"/>
    <w:rsid w:val="00B01195"/>
    <w:rsid w:val="00B01313"/>
    <w:rsid w:val="00B0151E"/>
    <w:rsid w:val="00B015E0"/>
    <w:rsid w:val="00B017FD"/>
    <w:rsid w:val="00B01906"/>
    <w:rsid w:val="00B01DB0"/>
    <w:rsid w:val="00B01E11"/>
    <w:rsid w:val="00B01E72"/>
    <w:rsid w:val="00B01F05"/>
    <w:rsid w:val="00B02340"/>
    <w:rsid w:val="00B02856"/>
    <w:rsid w:val="00B0288C"/>
    <w:rsid w:val="00B028D4"/>
    <w:rsid w:val="00B02960"/>
    <w:rsid w:val="00B02AF1"/>
    <w:rsid w:val="00B02B8C"/>
    <w:rsid w:val="00B02F42"/>
    <w:rsid w:val="00B02F5E"/>
    <w:rsid w:val="00B02F73"/>
    <w:rsid w:val="00B02FB5"/>
    <w:rsid w:val="00B0300A"/>
    <w:rsid w:val="00B036DC"/>
    <w:rsid w:val="00B03839"/>
    <w:rsid w:val="00B03889"/>
    <w:rsid w:val="00B03F71"/>
    <w:rsid w:val="00B040DF"/>
    <w:rsid w:val="00B0418B"/>
    <w:rsid w:val="00B04775"/>
    <w:rsid w:val="00B0490F"/>
    <w:rsid w:val="00B04CE8"/>
    <w:rsid w:val="00B04DA5"/>
    <w:rsid w:val="00B04F88"/>
    <w:rsid w:val="00B05456"/>
    <w:rsid w:val="00B05640"/>
    <w:rsid w:val="00B056EF"/>
    <w:rsid w:val="00B05840"/>
    <w:rsid w:val="00B05992"/>
    <w:rsid w:val="00B059F9"/>
    <w:rsid w:val="00B05A53"/>
    <w:rsid w:val="00B060F5"/>
    <w:rsid w:val="00B069AA"/>
    <w:rsid w:val="00B06A6D"/>
    <w:rsid w:val="00B06B46"/>
    <w:rsid w:val="00B06BCE"/>
    <w:rsid w:val="00B06F33"/>
    <w:rsid w:val="00B0758B"/>
    <w:rsid w:val="00B07642"/>
    <w:rsid w:val="00B07861"/>
    <w:rsid w:val="00B07F0D"/>
    <w:rsid w:val="00B1078E"/>
    <w:rsid w:val="00B107EA"/>
    <w:rsid w:val="00B108E8"/>
    <w:rsid w:val="00B10AA4"/>
    <w:rsid w:val="00B10F40"/>
    <w:rsid w:val="00B1100B"/>
    <w:rsid w:val="00B11063"/>
    <w:rsid w:val="00B11282"/>
    <w:rsid w:val="00B1164D"/>
    <w:rsid w:val="00B11764"/>
    <w:rsid w:val="00B11786"/>
    <w:rsid w:val="00B117D1"/>
    <w:rsid w:val="00B11B03"/>
    <w:rsid w:val="00B11B33"/>
    <w:rsid w:val="00B11BFC"/>
    <w:rsid w:val="00B11EB5"/>
    <w:rsid w:val="00B11F8D"/>
    <w:rsid w:val="00B121A7"/>
    <w:rsid w:val="00B122BC"/>
    <w:rsid w:val="00B12608"/>
    <w:rsid w:val="00B127D0"/>
    <w:rsid w:val="00B12B53"/>
    <w:rsid w:val="00B12C41"/>
    <w:rsid w:val="00B12DAA"/>
    <w:rsid w:val="00B12EFB"/>
    <w:rsid w:val="00B12F71"/>
    <w:rsid w:val="00B13006"/>
    <w:rsid w:val="00B13079"/>
    <w:rsid w:val="00B1307C"/>
    <w:rsid w:val="00B1326B"/>
    <w:rsid w:val="00B1354A"/>
    <w:rsid w:val="00B138E8"/>
    <w:rsid w:val="00B13980"/>
    <w:rsid w:val="00B13DBF"/>
    <w:rsid w:val="00B13F22"/>
    <w:rsid w:val="00B13F64"/>
    <w:rsid w:val="00B14066"/>
    <w:rsid w:val="00B147EA"/>
    <w:rsid w:val="00B1481F"/>
    <w:rsid w:val="00B14897"/>
    <w:rsid w:val="00B14E98"/>
    <w:rsid w:val="00B151FC"/>
    <w:rsid w:val="00B15406"/>
    <w:rsid w:val="00B15749"/>
    <w:rsid w:val="00B1574C"/>
    <w:rsid w:val="00B15A11"/>
    <w:rsid w:val="00B15F90"/>
    <w:rsid w:val="00B16211"/>
    <w:rsid w:val="00B16294"/>
    <w:rsid w:val="00B163E0"/>
    <w:rsid w:val="00B16410"/>
    <w:rsid w:val="00B1648F"/>
    <w:rsid w:val="00B164A1"/>
    <w:rsid w:val="00B165F7"/>
    <w:rsid w:val="00B16606"/>
    <w:rsid w:val="00B1694D"/>
    <w:rsid w:val="00B169C8"/>
    <w:rsid w:val="00B169CC"/>
    <w:rsid w:val="00B16ACB"/>
    <w:rsid w:val="00B16C67"/>
    <w:rsid w:val="00B16FAF"/>
    <w:rsid w:val="00B170F4"/>
    <w:rsid w:val="00B17838"/>
    <w:rsid w:val="00B17856"/>
    <w:rsid w:val="00B178D7"/>
    <w:rsid w:val="00B17979"/>
    <w:rsid w:val="00B17CAA"/>
    <w:rsid w:val="00B17DA7"/>
    <w:rsid w:val="00B201EE"/>
    <w:rsid w:val="00B202B3"/>
    <w:rsid w:val="00B2057C"/>
    <w:rsid w:val="00B205A2"/>
    <w:rsid w:val="00B207DA"/>
    <w:rsid w:val="00B20828"/>
    <w:rsid w:val="00B20DD4"/>
    <w:rsid w:val="00B2101D"/>
    <w:rsid w:val="00B21226"/>
    <w:rsid w:val="00B21316"/>
    <w:rsid w:val="00B21828"/>
    <w:rsid w:val="00B21AEE"/>
    <w:rsid w:val="00B21E5C"/>
    <w:rsid w:val="00B21FEC"/>
    <w:rsid w:val="00B2201F"/>
    <w:rsid w:val="00B220EF"/>
    <w:rsid w:val="00B225C7"/>
    <w:rsid w:val="00B2272A"/>
    <w:rsid w:val="00B22BDE"/>
    <w:rsid w:val="00B22BF8"/>
    <w:rsid w:val="00B22BFF"/>
    <w:rsid w:val="00B22E9A"/>
    <w:rsid w:val="00B22EA6"/>
    <w:rsid w:val="00B231E4"/>
    <w:rsid w:val="00B231F5"/>
    <w:rsid w:val="00B23669"/>
    <w:rsid w:val="00B236A8"/>
    <w:rsid w:val="00B2398A"/>
    <w:rsid w:val="00B23AF6"/>
    <w:rsid w:val="00B23B86"/>
    <w:rsid w:val="00B23D40"/>
    <w:rsid w:val="00B23F51"/>
    <w:rsid w:val="00B2401A"/>
    <w:rsid w:val="00B246DB"/>
    <w:rsid w:val="00B24790"/>
    <w:rsid w:val="00B247D3"/>
    <w:rsid w:val="00B24A60"/>
    <w:rsid w:val="00B25085"/>
    <w:rsid w:val="00B251AB"/>
    <w:rsid w:val="00B25291"/>
    <w:rsid w:val="00B253B6"/>
    <w:rsid w:val="00B25424"/>
    <w:rsid w:val="00B2556B"/>
    <w:rsid w:val="00B2574B"/>
    <w:rsid w:val="00B25771"/>
    <w:rsid w:val="00B25792"/>
    <w:rsid w:val="00B257B9"/>
    <w:rsid w:val="00B257E7"/>
    <w:rsid w:val="00B25850"/>
    <w:rsid w:val="00B25857"/>
    <w:rsid w:val="00B258B2"/>
    <w:rsid w:val="00B258D7"/>
    <w:rsid w:val="00B25A04"/>
    <w:rsid w:val="00B25A1B"/>
    <w:rsid w:val="00B25AF7"/>
    <w:rsid w:val="00B25CAE"/>
    <w:rsid w:val="00B25DCB"/>
    <w:rsid w:val="00B25EC1"/>
    <w:rsid w:val="00B260A3"/>
    <w:rsid w:val="00B26342"/>
    <w:rsid w:val="00B26408"/>
    <w:rsid w:val="00B2647B"/>
    <w:rsid w:val="00B266FC"/>
    <w:rsid w:val="00B2684A"/>
    <w:rsid w:val="00B26B00"/>
    <w:rsid w:val="00B26FED"/>
    <w:rsid w:val="00B27350"/>
    <w:rsid w:val="00B273A7"/>
    <w:rsid w:val="00B279C3"/>
    <w:rsid w:val="00B27A49"/>
    <w:rsid w:val="00B27AAE"/>
    <w:rsid w:val="00B27AB6"/>
    <w:rsid w:val="00B27B0F"/>
    <w:rsid w:val="00B307BA"/>
    <w:rsid w:val="00B30AFA"/>
    <w:rsid w:val="00B30C1D"/>
    <w:rsid w:val="00B30F83"/>
    <w:rsid w:val="00B3180C"/>
    <w:rsid w:val="00B3183A"/>
    <w:rsid w:val="00B319A5"/>
    <w:rsid w:val="00B31A44"/>
    <w:rsid w:val="00B31B00"/>
    <w:rsid w:val="00B31D7B"/>
    <w:rsid w:val="00B31D9C"/>
    <w:rsid w:val="00B322AD"/>
    <w:rsid w:val="00B324A8"/>
    <w:rsid w:val="00B32758"/>
    <w:rsid w:val="00B32812"/>
    <w:rsid w:val="00B3292E"/>
    <w:rsid w:val="00B32B10"/>
    <w:rsid w:val="00B32C40"/>
    <w:rsid w:val="00B32C69"/>
    <w:rsid w:val="00B3331A"/>
    <w:rsid w:val="00B333E7"/>
    <w:rsid w:val="00B333FF"/>
    <w:rsid w:val="00B337BB"/>
    <w:rsid w:val="00B33BF0"/>
    <w:rsid w:val="00B33DC1"/>
    <w:rsid w:val="00B342AD"/>
    <w:rsid w:val="00B3437A"/>
    <w:rsid w:val="00B34568"/>
    <w:rsid w:val="00B347A3"/>
    <w:rsid w:val="00B34B4D"/>
    <w:rsid w:val="00B34DFC"/>
    <w:rsid w:val="00B34ED5"/>
    <w:rsid w:val="00B3530E"/>
    <w:rsid w:val="00B3543A"/>
    <w:rsid w:val="00B3548A"/>
    <w:rsid w:val="00B35562"/>
    <w:rsid w:val="00B3563F"/>
    <w:rsid w:val="00B35733"/>
    <w:rsid w:val="00B36212"/>
    <w:rsid w:val="00B36303"/>
    <w:rsid w:val="00B3661A"/>
    <w:rsid w:val="00B366A5"/>
    <w:rsid w:val="00B366A9"/>
    <w:rsid w:val="00B369B8"/>
    <w:rsid w:val="00B36CA5"/>
    <w:rsid w:val="00B36D7D"/>
    <w:rsid w:val="00B36F1C"/>
    <w:rsid w:val="00B36F72"/>
    <w:rsid w:val="00B3700D"/>
    <w:rsid w:val="00B37117"/>
    <w:rsid w:val="00B373BD"/>
    <w:rsid w:val="00B37754"/>
    <w:rsid w:val="00B377B7"/>
    <w:rsid w:val="00B377EC"/>
    <w:rsid w:val="00B3792A"/>
    <w:rsid w:val="00B37AF2"/>
    <w:rsid w:val="00B37B56"/>
    <w:rsid w:val="00B37D5E"/>
    <w:rsid w:val="00B37E65"/>
    <w:rsid w:val="00B401BF"/>
    <w:rsid w:val="00B403DD"/>
    <w:rsid w:val="00B406C8"/>
    <w:rsid w:val="00B409BB"/>
    <w:rsid w:val="00B40A5A"/>
    <w:rsid w:val="00B40B39"/>
    <w:rsid w:val="00B40CB8"/>
    <w:rsid w:val="00B40D1A"/>
    <w:rsid w:val="00B40E34"/>
    <w:rsid w:val="00B4113C"/>
    <w:rsid w:val="00B41330"/>
    <w:rsid w:val="00B41354"/>
    <w:rsid w:val="00B4143F"/>
    <w:rsid w:val="00B41566"/>
    <w:rsid w:val="00B415CD"/>
    <w:rsid w:val="00B41619"/>
    <w:rsid w:val="00B41937"/>
    <w:rsid w:val="00B41A0A"/>
    <w:rsid w:val="00B41B7E"/>
    <w:rsid w:val="00B41DF2"/>
    <w:rsid w:val="00B41E9F"/>
    <w:rsid w:val="00B41F90"/>
    <w:rsid w:val="00B41FFD"/>
    <w:rsid w:val="00B4221E"/>
    <w:rsid w:val="00B422D8"/>
    <w:rsid w:val="00B42322"/>
    <w:rsid w:val="00B4233F"/>
    <w:rsid w:val="00B424FA"/>
    <w:rsid w:val="00B4276C"/>
    <w:rsid w:val="00B427AE"/>
    <w:rsid w:val="00B42944"/>
    <w:rsid w:val="00B42AD2"/>
    <w:rsid w:val="00B42ADB"/>
    <w:rsid w:val="00B42CD2"/>
    <w:rsid w:val="00B42D80"/>
    <w:rsid w:val="00B42EBA"/>
    <w:rsid w:val="00B42F24"/>
    <w:rsid w:val="00B42F49"/>
    <w:rsid w:val="00B43156"/>
    <w:rsid w:val="00B433BB"/>
    <w:rsid w:val="00B433C7"/>
    <w:rsid w:val="00B43682"/>
    <w:rsid w:val="00B43689"/>
    <w:rsid w:val="00B4378B"/>
    <w:rsid w:val="00B439E8"/>
    <w:rsid w:val="00B43D5D"/>
    <w:rsid w:val="00B43DB9"/>
    <w:rsid w:val="00B43E99"/>
    <w:rsid w:val="00B43FA2"/>
    <w:rsid w:val="00B43FA5"/>
    <w:rsid w:val="00B442D5"/>
    <w:rsid w:val="00B443BF"/>
    <w:rsid w:val="00B44454"/>
    <w:rsid w:val="00B44764"/>
    <w:rsid w:val="00B4488C"/>
    <w:rsid w:val="00B44B20"/>
    <w:rsid w:val="00B44FFF"/>
    <w:rsid w:val="00B45059"/>
    <w:rsid w:val="00B45093"/>
    <w:rsid w:val="00B45316"/>
    <w:rsid w:val="00B453B0"/>
    <w:rsid w:val="00B453F3"/>
    <w:rsid w:val="00B4568E"/>
    <w:rsid w:val="00B457A3"/>
    <w:rsid w:val="00B4586E"/>
    <w:rsid w:val="00B4593D"/>
    <w:rsid w:val="00B459E8"/>
    <w:rsid w:val="00B45B8B"/>
    <w:rsid w:val="00B45C98"/>
    <w:rsid w:val="00B45EB5"/>
    <w:rsid w:val="00B46077"/>
    <w:rsid w:val="00B4611C"/>
    <w:rsid w:val="00B46224"/>
    <w:rsid w:val="00B463E1"/>
    <w:rsid w:val="00B4674D"/>
    <w:rsid w:val="00B468AC"/>
    <w:rsid w:val="00B46A1B"/>
    <w:rsid w:val="00B46C76"/>
    <w:rsid w:val="00B46E66"/>
    <w:rsid w:val="00B46EED"/>
    <w:rsid w:val="00B4710C"/>
    <w:rsid w:val="00B472A7"/>
    <w:rsid w:val="00B47473"/>
    <w:rsid w:val="00B4747F"/>
    <w:rsid w:val="00B47493"/>
    <w:rsid w:val="00B47815"/>
    <w:rsid w:val="00B47A29"/>
    <w:rsid w:val="00B47C1B"/>
    <w:rsid w:val="00B47DC7"/>
    <w:rsid w:val="00B47E65"/>
    <w:rsid w:val="00B47E98"/>
    <w:rsid w:val="00B50132"/>
    <w:rsid w:val="00B50780"/>
    <w:rsid w:val="00B50B97"/>
    <w:rsid w:val="00B50C86"/>
    <w:rsid w:val="00B50D29"/>
    <w:rsid w:val="00B50D5F"/>
    <w:rsid w:val="00B50DD3"/>
    <w:rsid w:val="00B50FA4"/>
    <w:rsid w:val="00B50FA7"/>
    <w:rsid w:val="00B51097"/>
    <w:rsid w:val="00B511A6"/>
    <w:rsid w:val="00B51203"/>
    <w:rsid w:val="00B5137C"/>
    <w:rsid w:val="00B51562"/>
    <w:rsid w:val="00B51C70"/>
    <w:rsid w:val="00B51CEE"/>
    <w:rsid w:val="00B51D0B"/>
    <w:rsid w:val="00B52117"/>
    <w:rsid w:val="00B526B4"/>
    <w:rsid w:val="00B5275B"/>
    <w:rsid w:val="00B529A1"/>
    <w:rsid w:val="00B52B5A"/>
    <w:rsid w:val="00B5312C"/>
    <w:rsid w:val="00B53412"/>
    <w:rsid w:val="00B53522"/>
    <w:rsid w:val="00B5360A"/>
    <w:rsid w:val="00B53A72"/>
    <w:rsid w:val="00B53A8D"/>
    <w:rsid w:val="00B54199"/>
    <w:rsid w:val="00B541EE"/>
    <w:rsid w:val="00B54365"/>
    <w:rsid w:val="00B5457A"/>
    <w:rsid w:val="00B545C3"/>
    <w:rsid w:val="00B5468D"/>
    <w:rsid w:val="00B54A99"/>
    <w:rsid w:val="00B54C26"/>
    <w:rsid w:val="00B54DFE"/>
    <w:rsid w:val="00B54E2F"/>
    <w:rsid w:val="00B54FC4"/>
    <w:rsid w:val="00B55051"/>
    <w:rsid w:val="00B552A1"/>
    <w:rsid w:val="00B55431"/>
    <w:rsid w:val="00B554DB"/>
    <w:rsid w:val="00B55796"/>
    <w:rsid w:val="00B5582B"/>
    <w:rsid w:val="00B5590A"/>
    <w:rsid w:val="00B55D44"/>
    <w:rsid w:val="00B55EB6"/>
    <w:rsid w:val="00B56475"/>
    <w:rsid w:val="00B565A2"/>
    <w:rsid w:val="00B56ABC"/>
    <w:rsid w:val="00B56C45"/>
    <w:rsid w:val="00B56E37"/>
    <w:rsid w:val="00B56ED6"/>
    <w:rsid w:val="00B56F0E"/>
    <w:rsid w:val="00B570DC"/>
    <w:rsid w:val="00B57487"/>
    <w:rsid w:val="00B579AC"/>
    <w:rsid w:val="00B57B5E"/>
    <w:rsid w:val="00B57CBE"/>
    <w:rsid w:val="00B57CC1"/>
    <w:rsid w:val="00B57F42"/>
    <w:rsid w:val="00B60041"/>
    <w:rsid w:val="00B60053"/>
    <w:rsid w:val="00B6067C"/>
    <w:rsid w:val="00B60741"/>
    <w:rsid w:val="00B60940"/>
    <w:rsid w:val="00B609F3"/>
    <w:rsid w:val="00B60BA6"/>
    <w:rsid w:val="00B60C8E"/>
    <w:rsid w:val="00B60D47"/>
    <w:rsid w:val="00B60DAB"/>
    <w:rsid w:val="00B60DBD"/>
    <w:rsid w:val="00B60E70"/>
    <w:rsid w:val="00B60EFB"/>
    <w:rsid w:val="00B613CF"/>
    <w:rsid w:val="00B6156A"/>
    <w:rsid w:val="00B61B98"/>
    <w:rsid w:val="00B61C13"/>
    <w:rsid w:val="00B61CAD"/>
    <w:rsid w:val="00B61E57"/>
    <w:rsid w:val="00B62116"/>
    <w:rsid w:val="00B621BE"/>
    <w:rsid w:val="00B62259"/>
    <w:rsid w:val="00B62605"/>
    <w:rsid w:val="00B62671"/>
    <w:rsid w:val="00B6299E"/>
    <w:rsid w:val="00B62BBF"/>
    <w:rsid w:val="00B62BE5"/>
    <w:rsid w:val="00B62ECF"/>
    <w:rsid w:val="00B63227"/>
    <w:rsid w:val="00B636EB"/>
    <w:rsid w:val="00B63B82"/>
    <w:rsid w:val="00B63C44"/>
    <w:rsid w:val="00B6433A"/>
    <w:rsid w:val="00B644C7"/>
    <w:rsid w:val="00B645AF"/>
    <w:rsid w:val="00B6498F"/>
    <w:rsid w:val="00B64BD1"/>
    <w:rsid w:val="00B64FB5"/>
    <w:rsid w:val="00B651AF"/>
    <w:rsid w:val="00B65298"/>
    <w:rsid w:val="00B653D1"/>
    <w:rsid w:val="00B6547C"/>
    <w:rsid w:val="00B65624"/>
    <w:rsid w:val="00B6565E"/>
    <w:rsid w:val="00B657FD"/>
    <w:rsid w:val="00B65C63"/>
    <w:rsid w:val="00B65FE5"/>
    <w:rsid w:val="00B66192"/>
    <w:rsid w:val="00B661B5"/>
    <w:rsid w:val="00B66519"/>
    <w:rsid w:val="00B66693"/>
    <w:rsid w:val="00B6681B"/>
    <w:rsid w:val="00B66B04"/>
    <w:rsid w:val="00B66B8C"/>
    <w:rsid w:val="00B66C9E"/>
    <w:rsid w:val="00B66D92"/>
    <w:rsid w:val="00B66E32"/>
    <w:rsid w:val="00B66F8A"/>
    <w:rsid w:val="00B673D9"/>
    <w:rsid w:val="00B6743E"/>
    <w:rsid w:val="00B674CA"/>
    <w:rsid w:val="00B67580"/>
    <w:rsid w:val="00B676B3"/>
    <w:rsid w:val="00B67C3E"/>
    <w:rsid w:val="00B7016F"/>
    <w:rsid w:val="00B7059D"/>
    <w:rsid w:val="00B706EF"/>
    <w:rsid w:val="00B707E3"/>
    <w:rsid w:val="00B70DAC"/>
    <w:rsid w:val="00B70E8F"/>
    <w:rsid w:val="00B70E97"/>
    <w:rsid w:val="00B70EAA"/>
    <w:rsid w:val="00B7109D"/>
    <w:rsid w:val="00B71116"/>
    <w:rsid w:val="00B712E4"/>
    <w:rsid w:val="00B71316"/>
    <w:rsid w:val="00B714EC"/>
    <w:rsid w:val="00B71658"/>
    <w:rsid w:val="00B716A5"/>
    <w:rsid w:val="00B7182C"/>
    <w:rsid w:val="00B71A91"/>
    <w:rsid w:val="00B71C0F"/>
    <w:rsid w:val="00B71CB5"/>
    <w:rsid w:val="00B71DF8"/>
    <w:rsid w:val="00B71E7C"/>
    <w:rsid w:val="00B71E9C"/>
    <w:rsid w:val="00B721C7"/>
    <w:rsid w:val="00B7231C"/>
    <w:rsid w:val="00B723E3"/>
    <w:rsid w:val="00B72678"/>
    <w:rsid w:val="00B7272D"/>
    <w:rsid w:val="00B72A83"/>
    <w:rsid w:val="00B72B52"/>
    <w:rsid w:val="00B72BF2"/>
    <w:rsid w:val="00B72E11"/>
    <w:rsid w:val="00B72E17"/>
    <w:rsid w:val="00B72E19"/>
    <w:rsid w:val="00B73224"/>
    <w:rsid w:val="00B7374A"/>
    <w:rsid w:val="00B73873"/>
    <w:rsid w:val="00B7388A"/>
    <w:rsid w:val="00B73912"/>
    <w:rsid w:val="00B73C1F"/>
    <w:rsid w:val="00B73C98"/>
    <w:rsid w:val="00B73CFB"/>
    <w:rsid w:val="00B73D9E"/>
    <w:rsid w:val="00B7417D"/>
    <w:rsid w:val="00B74500"/>
    <w:rsid w:val="00B746BA"/>
    <w:rsid w:val="00B74746"/>
    <w:rsid w:val="00B7474D"/>
    <w:rsid w:val="00B747E8"/>
    <w:rsid w:val="00B748F8"/>
    <w:rsid w:val="00B7499B"/>
    <w:rsid w:val="00B74EAB"/>
    <w:rsid w:val="00B751BA"/>
    <w:rsid w:val="00B75250"/>
    <w:rsid w:val="00B754EC"/>
    <w:rsid w:val="00B756A3"/>
    <w:rsid w:val="00B758CB"/>
    <w:rsid w:val="00B75A5A"/>
    <w:rsid w:val="00B75C4F"/>
    <w:rsid w:val="00B75C97"/>
    <w:rsid w:val="00B75E63"/>
    <w:rsid w:val="00B75FEF"/>
    <w:rsid w:val="00B76030"/>
    <w:rsid w:val="00B7611B"/>
    <w:rsid w:val="00B76249"/>
    <w:rsid w:val="00B76709"/>
    <w:rsid w:val="00B76BCF"/>
    <w:rsid w:val="00B76CC1"/>
    <w:rsid w:val="00B76D4C"/>
    <w:rsid w:val="00B76EAB"/>
    <w:rsid w:val="00B76ED7"/>
    <w:rsid w:val="00B76EE5"/>
    <w:rsid w:val="00B76F16"/>
    <w:rsid w:val="00B771FD"/>
    <w:rsid w:val="00B7735A"/>
    <w:rsid w:val="00B773E0"/>
    <w:rsid w:val="00B77766"/>
    <w:rsid w:val="00B778FB"/>
    <w:rsid w:val="00B7792C"/>
    <w:rsid w:val="00B77A67"/>
    <w:rsid w:val="00B77A71"/>
    <w:rsid w:val="00B77A89"/>
    <w:rsid w:val="00B77B73"/>
    <w:rsid w:val="00B77C7A"/>
    <w:rsid w:val="00B77C9E"/>
    <w:rsid w:val="00B77D60"/>
    <w:rsid w:val="00B77D80"/>
    <w:rsid w:val="00B77EB4"/>
    <w:rsid w:val="00B77F29"/>
    <w:rsid w:val="00B801D3"/>
    <w:rsid w:val="00B80271"/>
    <w:rsid w:val="00B805B8"/>
    <w:rsid w:val="00B8069A"/>
    <w:rsid w:val="00B8075F"/>
    <w:rsid w:val="00B80EB0"/>
    <w:rsid w:val="00B80F89"/>
    <w:rsid w:val="00B81167"/>
    <w:rsid w:val="00B81522"/>
    <w:rsid w:val="00B817FF"/>
    <w:rsid w:val="00B81E03"/>
    <w:rsid w:val="00B82192"/>
    <w:rsid w:val="00B8229B"/>
    <w:rsid w:val="00B822A4"/>
    <w:rsid w:val="00B822FC"/>
    <w:rsid w:val="00B82541"/>
    <w:rsid w:val="00B825A6"/>
    <w:rsid w:val="00B826BC"/>
    <w:rsid w:val="00B8293D"/>
    <w:rsid w:val="00B82D24"/>
    <w:rsid w:val="00B82DCA"/>
    <w:rsid w:val="00B8303C"/>
    <w:rsid w:val="00B83137"/>
    <w:rsid w:val="00B835AC"/>
    <w:rsid w:val="00B83699"/>
    <w:rsid w:val="00B8372E"/>
    <w:rsid w:val="00B8385B"/>
    <w:rsid w:val="00B83BB9"/>
    <w:rsid w:val="00B83EDC"/>
    <w:rsid w:val="00B83F3C"/>
    <w:rsid w:val="00B84679"/>
    <w:rsid w:val="00B8497C"/>
    <w:rsid w:val="00B849A8"/>
    <w:rsid w:val="00B84A60"/>
    <w:rsid w:val="00B84AAA"/>
    <w:rsid w:val="00B84B13"/>
    <w:rsid w:val="00B84DF7"/>
    <w:rsid w:val="00B84E05"/>
    <w:rsid w:val="00B85035"/>
    <w:rsid w:val="00B8511F"/>
    <w:rsid w:val="00B8525C"/>
    <w:rsid w:val="00B852C4"/>
    <w:rsid w:val="00B8539F"/>
    <w:rsid w:val="00B8542B"/>
    <w:rsid w:val="00B85653"/>
    <w:rsid w:val="00B85783"/>
    <w:rsid w:val="00B859A5"/>
    <w:rsid w:val="00B85DB3"/>
    <w:rsid w:val="00B860F8"/>
    <w:rsid w:val="00B862DA"/>
    <w:rsid w:val="00B86775"/>
    <w:rsid w:val="00B867EA"/>
    <w:rsid w:val="00B86971"/>
    <w:rsid w:val="00B86A71"/>
    <w:rsid w:val="00B86A78"/>
    <w:rsid w:val="00B86CFB"/>
    <w:rsid w:val="00B86E50"/>
    <w:rsid w:val="00B86E54"/>
    <w:rsid w:val="00B86E6F"/>
    <w:rsid w:val="00B87548"/>
    <w:rsid w:val="00B875CB"/>
    <w:rsid w:val="00B8782E"/>
    <w:rsid w:val="00B87B71"/>
    <w:rsid w:val="00B87C9C"/>
    <w:rsid w:val="00B87E4B"/>
    <w:rsid w:val="00B87ECC"/>
    <w:rsid w:val="00B87EE0"/>
    <w:rsid w:val="00B9008D"/>
    <w:rsid w:val="00B9024E"/>
    <w:rsid w:val="00B90264"/>
    <w:rsid w:val="00B90265"/>
    <w:rsid w:val="00B905A5"/>
    <w:rsid w:val="00B905EC"/>
    <w:rsid w:val="00B90F47"/>
    <w:rsid w:val="00B91293"/>
    <w:rsid w:val="00B91453"/>
    <w:rsid w:val="00B914D3"/>
    <w:rsid w:val="00B917A7"/>
    <w:rsid w:val="00B91883"/>
    <w:rsid w:val="00B919A0"/>
    <w:rsid w:val="00B920EF"/>
    <w:rsid w:val="00B92284"/>
    <w:rsid w:val="00B9230A"/>
    <w:rsid w:val="00B9249E"/>
    <w:rsid w:val="00B92522"/>
    <w:rsid w:val="00B925A3"/>
    <w:rsid w:val="00B92702"/>
    <w:rsid w:val="00B92C48"/>
    <w:rsid w:val="00B92C86"/>
    <w:rsid w:val="00B92D33"/>
    <w:rsid w:val="00B92DA5"/>
    <w:rsid w:val="00B92EBF"/>
    <w:rsid w:val="00B92F44"/>
    <w:rsid w:val="00B93193"/>
    <w:rsid w:val="00B93219"/>
    <w:rsid w:val="00B93875"/>
    <w:rsid w:val="00B93D50"/>
    <w:rsid w:val="00B94047"/>
    <w:rsid w:val="00B9484B"/>
    <w:rsid w:val="00B949C1"/>
    <w:rsid w:val="00B95077"/>
    <w:rsid w:val="00B95307"/>
    <w:rsid w:val="00B95438"/>
    <w:rsid w:val="00B95555"/>
    <w:rsid w:val="00B9596F"/>
    <w:rsid w:val="00B959B2"/>
    <w:rsid w:val="00B95C9F"/>
    <w:rsid w:val="00B95E9B"/>
    <w:rsid w:val="00B9619D"/>
    <w:rsid w:val="00B963D1"/>
    <w:rsid w:val="00B96714"/>
    <w:rsid w:val="00B96847"/>
    <w:rsid w:val="00B96AD7"/>
    <w:rsid w:val="00B96CF3"/>
    <w:rsid w:val="00B96E8A"/>
    <w:rsid w:val="00B96F81"/>
    <w:rsid w:val="00B970B4"/>
    <w:rsid w:val="00B97879"/>
    <w:rsid w:val="00B979AE"/>
    <w:rsid w:val="00B979D9"/>
    <w:rsid w:val="00B97B41"/>
    <w:rsid w:val="00B97C5F"/>
    <w:rsid w:val="00B97CFB"/>
    <w:rsid w:val="00B97D61"/>
    <w:rsid w:val="00B97F5C"/>
    <w:rsid w:val="00B97FFE"/>
    <w:rsid w:val="00BA0051"/>
    <w:rsid w:val="00BA016B"/>
    <w:rsid w:val="00BA07A4"/>
    <w:rsid w:val="00BA0922"/>
    <w:rsid w:val="00BA0A11"/>
    <w:rsid w:val="00BA0BCB"/>
    <w:rsid w:val="00BA0D2C"/>
    <w:rsid w:val="00BA0DC2"/>
    <w:rsid w:val="00BA0F06"/>
    <w:rsid w:val="00BA0FE1"/>
    <w:rsid w:val="00BA112D"/>
    <w:rsid w:val="00BA1135"/>
    <w:rsid w:val="00BA162B"/>
    <w:rsid w:val="00BA169A"/>
    <w:rsid w:val="00BA16B0"/>
    <w:rsid w:val="00BA1891"/>
    <w:rsid w:val="00BA18A7"/>
    <w:rsid w:val="00BA18E4"/>
    <w:rsid w:val="00BA1C26"/>
    <w:rsid w:val="00BA1EE3"/>
    <w:rsid w:val="00BA2071"/>
    <w:rsid w:val="00BA2946"/>
    <w:rsid w:val="00BA2B04"/>
    <w:rsid w:val="00BA2B62"/>
    <w:rsid w:val="00BA2B79"/>
    <w:rsid w:val="00BA300A"/>
    <w:rsid w:val="00BA30BD"/>
    <w:rsid w:val="00BA338F"/>
    <w:rsid w:val="00BA38E9"/>
    <w:rsid w:val="00BA39E4"/>
    <w:rsid w:val="00BA3C01"/>
    <w:rsid w:val="00BA3C66"/>
    <w:rsid w:val="00BA3CD6"/>
    <w:rsid w:val="00BA3D5E"/>
    <w:rsid w:val="00BA3E12"/>
    <w:rsid w:val="00BA3F95"/>
    <w:rsid w:val="00BA3FEA"/>
    <w:rsid w:val="00BA42F0"/>
    <w:rsid w:val="00BA44A4"/>
    <w:rsid w:val="00BA4541"/>
    <w:rsid w:val="00BA4581"/>
    <w:rsid w:val="00BA48B4"/>
    <w:rsid w:val="00BA48CE"/>
    <w:rsid w:val="00BA4A91"/>
    <w:rsid w:val="00BA4B66"/>
    <w:rsid w:val="00BA4DF8"/>
    <w:rsid w:val="00BA4E49"/>
    <w:rsid w:val="00BA4E54"/>
    <w:rsid w:val="00BA4FC4"/>
    <w:rsid w:val="00BA5089"/>
    <w:rsid w:val="00BA514F"/>
    <w:rsid w:val="00BA5BFE"/>
    <w:rsid w:val="00BA5CF1"/>
    <w:rsid w:val="00BA5DC8"/>
    <w:rsid w:val="00BA6260"/>
    <w:rsid w:val="00BA6C17"/>
    <w:rsid w:val="00BA6C19"/>
    <w:rsid w:val="00BA6C44"/>
    <w:rsid w:val="00BA6E4B"/>
    <w:rsid w:val="00BA6E83"/>
    <w:rsid w:val="00BA6F1A"/>
    <w:rsid w:val="00BA6F32"/>
    <w:rsid w:val="00BA6FCA"/>
    <w:rsid w:val="00BA71A2"/>
    <w:rsid w:val="00BA7525"/>
    <w:rsid w:val="00BA77DE"/>
    <w:rsid w:val="00BA7903"/>
    <w:rsid w:val="00BA79BD"/>
    <w:rsid w:val="00BA7AF3"/>
    <w:rsid w:val="00BA7C4C"/>
    <w:rsid w:val="00BA7D51"/>
    <w:rsid w:val="00BA7DA8"/>
    <w:rsid w:val="00BA7E3F"/>
    <w:rsid w:val="00BA7FBD"/>
    <w:rsid w:val="00BB004F"/>
    <w:rsid w:val="00BB0099"/>
    <w:rsid w:val="00BB00CA"/>
    <w:rsid w:val="00BB00CC"/>
    <w:rsid w:val="00BB0113"/>
    <w:rsid w:val="00BB0200"/>
    <w:rsid w:val="00BB03DB"/>
    <w:rsid w:val="00BB0BA5"/>
    <w:rsid w:val="00BB10D5"/>
    <w:rsid w:val="00BB11F8"/>
    <w:rsid w:val="00BB162C"/>
    <w:rsid w:val="00BB164B"/>
    <w:rsid w:val="00BB177F"/>
    <w:rsid w:val="00BB18C4"/>
    <w:rsid w:val="00BB18FD"/>
    <w:rsid w:val="00BB1D0F"/>
    <w:rsid w:val="00BB1DC3"/>
    <w:rsid w:val="00BB205A"/>
    <w:rsid w:val="00BB240A"/>
    <w:rsid w:val="00BB257C"/>
    <w:rsid w:val="00BB2C9A"/>
    <w:rsid w:val="00BB2ECF"/>
    <w:rsid w:val="00BB2EEF"/>
    <w:rsid w:val="00BB2F17"/>
    <w:rsid w:val="00BB31F4"/>
    <w:rsid w:val="00BB3226"/>
    <w:rsid w:val="00BB3455"/>
    <w:rsid w:val="00BB36AA"/>
    <w:rsid w:val="00BB3703"/>
    <w:rsid w:val="00BB3717"/>
    <w:rsid w:val="00BB3877"/>
    <w:rsid w:val="00BB3931"/>
    <w:rsid w:val="00BB3A45"/>
    <w:rsid w:val="00BB3D28"/>
    <w:rsid w:val="00BB3F4D"/>
    <w:rsid w:val="00BB4005"/>
    <w:rsid w:val="00BB40B6"/>
    <w:rsid w:val="00BB41BB"/>
    <w:rsid w:val="00BB452F"/>
    <w:rsid w:val="00BB4770"/>
    <w:rsid w:val="00BB47D4"/>
    <w:rsid w:val="00BB4884"/>
    <w:rsid w:val="00BB48A6"/>
    <w:rsid w:val="00BB4961"/>
    <w:rsid w:val="00BB4AB2"/>
    <w:rsid w:val="00BB4CC4"/>
    <w:rsid w:val="00BB4D5D"/>
    <w:rsid w:val="00BB52B8"/>
    <w:rsid w:val="00BB5372"/>
    <w:rsid w:val="00BB5438"/>
    <w:rsid w:val="00BB56C6"/>
    <w:rsid w:val="00BB598C"/>
    <w:rsid w:val="00BB5CD2"/>
    <w:rsid w:val="00BB5D68"/>
    <w:rsid w:val="00BB5E8A"/>
    <w:rsid w:val="00BB5EA9"/>
    <w:rsid w:val="00BB62C9"/>
    <w:rsid w:val="00BB62CE"/>
    <w:rsid w:val="00BB62F0"/>
    <w:rsid w:val="00BB6574"/>
    <w:rsid w:val="00BB6676"/>
    <w:rsid w:val="00BB6721"/>
    <w:rsid w:val="00BB6774"/>
    <w:rsid w:val="00BB6C45"/>
    <w:rsid w:val="00BB6DB0"/>
    <w:rsid w:val="00BB700C"/>
    <w:rsid w:val="00BB70B3"/>
    <w:rsid w:val="00BB70F4"/>
    <w:rsid w:val="00BB71A1"/>
    <w:rsid w:val="00BB7413"/>
    <w:rsid w:val="00BB7737"/>
    <w:rsid w:val="00BB7AD1"/>
    <w:rsid w:val="00BB7B06"/>
    <w:rsid w:val="00BB7D4F"/>
    <w:rsid w:val="00BC02AE"/>
    <w:rsid w:val="00BC02BB"/>
    <w:rsid w:val="00BC02DA"/>
    <w:rsid w:val="00BC0751"/>
    <w:rsid w:val="00BC094E"/>
    <w:rsid w:val="00BC097A"/>
    <w:rsid w:val="00BC1076"/>
    <w:rsid w:val="00BC1296"/>
    <w:rsid w:val="00BC145C"/>
    <w:rsid w:val="00BC14BD"/>
    <w:rsid w:val="00BC1533"/>
    <w:rsid w:val="00BC1622"/>
    <w:rsid w:val="00BC19AE"/>
    <w:rsid w:val="00BC1A22"/>
    <w:rsid w:val="00BC1B42"/>
    <w:rsid w:val="00BC1CFC"/>
    <w:rsid w:val="00BC1D91"/>
    <w:rsid w:val="00BC1DC3"/>
    <w:rsid w:val="00BC1EEB"/>
    <w:rsid w:val="00BC2644"/>
    <w:rsid w:val="00BC28C6"/>
    <w:rsid w:val="00BC29A7"/>
    <w:rsid w:val="00BC2BB2"/>
    <w:rsid w:val="00BC2C8B"/>
    <w:rsid w:val="00BC2D24"/>
    <w:rsid w:val="00BC309A"/>
    <w:rsid w:val="00BC3188"/>
    <w:rsid w:val="00BC31A6"/>
    <w:rsid w:val="00BC328B"/>
    <w:rsid w:val="00BC3428"/>
    <w:rsid w:val="00BC3908"/>
    <w:rsid w:val="00BC3C0F"/>
    <w:rsid w:val="00BC3CBE"/>
    <w:rsid w:val="00BC3E0E"/>
    <w:rsid w:val="00BC3EAB"/>
    <w:rsid w:val="00BC3F75"/>
    <w:rsid w:val="00BC40A9"/>
    <w:rsid w:val="00BC422C"/>
    <w:rsid w:val="00BC42DA"/>
    <w:rsid w:val="00BC42E1"/>
    <w:rsid w:val="00BC4425"/>
    <w:rsid w:val="00BC4675"/>
    <w:rsid w:val="00BC46BB"/>
    <w:rsid w:val="00BC46FA"/>
    <w:rsid w:val="00BC491F"/>
    <w:rsid w:val="00BC49C5"/>
    <w:rsid w:val="00BC49DD"/>
    <w:rsid w:val="00BC5017"/>
    <w:rsid w:val="00BC5056"/>
    <w:rsid w:val="00BC55CC"/>
    <w:rsid w:val="00BC577F"/>
    <w:rsid w:val="00BC5A23"/>
    <w:rsid w:val="00BC5A46"/>
    <w:rsid w:val="00BC5AEC"/>
    <w:rsid w:val="00BC5CA6"/>
    <w:rsid w:val="00BC5CFA"/>
    <w:rsid w:val="00BC60E1"/>
    <w:rsid w:val="00BC65D9"/>
    <w:rsid w:val="00BC67F0"/>
    <w:rsid w:val="00BC6A65"/>
    <w:rsid w:val="00BC6BDC"/>
    <w:rsid w:val="00BC6D72"/>
    <w:rsid w:val="00BC6F4F"/>
    <w:rsid w:val="00BC7078"/>
    <w:rsid w:val="00BC7AC8"/>
    <w:rsid w:val="00BC7C4D"/>
    <w:rsid w:val="00BC7DC9"/>
    <w:rsid w:val="00BC7DD5"/>
    <w:rsid w:val="00BC7EF0"/>
    <w:rsid w:val="00BC7F78"/>
    <w:rsid w:val="00BC7FAD"/>
    <w:rsid w:val="00BD004A"/>
    <w:rsid w:val="00BD007B"/>
    <w:rsid w:val="00BD0114"/>
    <w:rsid w:val="00BD0362"/>
    <w:rsid w:val="00BD04D0"/>
    <w:rsid w:val="00BD05FE"/>
    <w:rsid w:val="00BD0931"/>
    <w:rsid w:val="00BD0D05"/>
    <w:rsid w:val="00BD0F92"/>
    <w:rsid w:val="00BD1196"/>
    <w:rsid w:val="00BD1208"/>
    <w:rsid w:val="00BD1B6E"/>
    <w:rsid w:val="00BD1F3A"/>
    <w:rsid w:val="00BD21D3"/>
    <w:rsid w:val="00BD2292"/>
    <w:rsid w:val="00BD26F5"/>
    <w:rsid w:val="00BD271C"/>
    <w:rsid w:val="00BD2932"/>
    <w:rsid w:val="00BD296F"/>
    <w:rsid w:val="00BD2B68"/>
    <w:rsid w:val="00BD2F78"/>
    <w:rsid w:val="00BD32F8"/>
    <w:rsid w:val="00BD341A"/>
    <w:rsid w:val="00BD34B0"/>
    <w:rsid w:val="00BD3688"/>
    <w:rsid w:val="00BD368D"/>
    <w:rsid w:val="00BD3947"/>
    <w:rsid w:val="00BD3C21"/>
    <w:rsid w:val="00BD3DE9"/>
    <w:rsid w:val="00BD3E2D"/>
    <w:rsid w:val="00BD3ED4"/>
    <w:rsid w:val="00BD41B3"/>
    <w:rsid w:val="00BD4918"/>
    <w:rsid w:val="00BD4A4B"/>
    <w:rsid w:val="00BD4B11"/>
    <w:rsid w:val="00BD4FCA"/>
    <w:rsid w:val="00BD567E"/>
    <w:rsid w:val="00BD59CA"/>
    <w:rsid w:val="00BD5C36"/>
    <w:rsid w:val="00BD5C57"/>
    <w:rsid w:val="00BD5F6F"/>
    <w:rsid w:val="00BD60D4"/>
    <w:rsid w:val="00BD637E"/>
    <w:rsid w:val="00BD6533"/>
    <w:rsid w:val="00BD6676"/>
    <w:rsid w:val="00BD6A56"/>
    <w:rsid w:val="00BD6DFE"/>
    <w:rsid w:val="00BD6F62"/>
    <w:rsid w:val="00BD71C4"/>
    <w:rsid w:val="00BD727D"/>
    <w:rsid w:val="00BD72BA"/>
    <w:rsid w:val="00BD7764"/>
    <w:rsid w:val="00BD7C8D"/>
    <w:rsid w:val="00BD7CC5"/>
    <w:rsid w:val="00BD7E99"/>
    <w:rsid w:val="00BE029B"/>
    <w:rsid w:val="00BE0510"/>
    <w:rsid w:val="00BE09EB"/>
    <w:rsid w:val="00BE0CF8"/>
    <w:rsid w:val="00BE0EBD"/>
    <w:rsid w:val="00BE0FE4"/>
    <w:rsid w:val="00BE150D"/>
    <w:rsid w:val="00BE1951"/>
    <w:rsid w:val="00BE1B3B"/>
    <w:rsid w:val="00BE1B5B"/>
    <w:rsid w:val="00BE1EEF"/>
    <w:rsid w:val="00BE225C"/>
    <w:rsid w:val="00BE234D"/>
    <w:rsid w:val="00BE23D0"/>
    <w:rsid w:val="00BE24AD"/>
    <w:rsid w:val="00BE260D"/>
    <w:rsid w:val="00BE28F9"/>
    <w:rsid w:val="00BE2B3B"/>
    <w:rsid w:val="00BE2D44"/>
    <w:rsid w:val="00BE302B"/>
    <w:rsid w:val="00BE31D7"/>
    <w:rsid w:val="00BE3207"/>
    <w:rsid w:val="00BE3448"/>
    <w:rsid w:val="00BE3490"/>
    <w:rsid w:val="00BE34D2"/>
    <w:rsid w:val="00BE3552"/>
    <w:rsid w:val="00BE38BB"/>
    <w:rsid w:val="00BE394E"/>
    <w:rsid w:val="00BE3A5F"/>
    <w:rsid w:val="00BE3D46"/>
    <w:rsid w:val="00BE4073"/>
    <w:rsid w:val="00BE44C3"/>
    <w:rsid w:val="00BE46FC"/>
    <w:rsid w:val="00BE470C"/>
    <w:rsid w:val="00BE48F3"/>
    <w:rsid w:val="00BE4BCE"/>
    <w:rsid w:val="00BE4C32"/>
    <w:rsid w:val="00BE4CAD"/>
    <w:rsid w:val="00BE4EC6"/>
    <w:rsid w:val="00BE5184"/>
    <w:rsid w:val="00BE51B2"/>
    <w:rsid w:val="00BE5614"/>
    <w:rsid w:val="00BE5647"/>
    <w:rsid w:val="00BE58C1"/>
    <w:rsid w:val="00BE59AB"/>
    <w:rsid w:val="00BE5DCC"/>
    <w:rsid w:val="00BE5EEA"/>
    <w:rsid w:val="00BE5F65"/>
    <w:rsid w:val="00BE666A"/>
    <w:rsid w:val="00BE674F"/>
    <w:rsid w:val="00BE6CB8"/>
    <w:rsid w:val="00BE70A8"/>
    <w:rsid w:val="00BE7383"/>
    <w:rsid w:val="00BE7889"/>
    <w:rsid w:val="00BE78B1"/>
    <w:rsid w:val="00BE7F98"/>
    <w:rsid w:val="00BF03F3"/>
    <w:rsid w:val="00BF09BC"/>
    <w:rsid w:val="00BF0A3C"/>
    <w:rsid w:val="00BF0AC5"/>
    <w:rsid w:val="00BF0C96"/>
    <w:rsid w:val="00BF0D8B"/>
    <w:rsid w:val="00BF0DBE"/>
    <w:rsid w:val="00BF0F2B"/>
    <w:rsid w:val="00BF0FDD"/>
    <w:rsid w:val="00BF11BA"/>
    <w:rsid w:val="00BF123B"/>
    <w:rsid w:val="00BF12CE"/>
    <w:rsid w:val="00BF1731"/>
    <w:rsid w:val="00BF173E"/>
    <w:rsid w:val="00BF176C"/>
    <w:rsid w:val="00BF19A8"/>
    <w:rsid w:val="00BF19FA"/>
    <w:rsid w:val="00BF1A87"/>
    <w:rsid w:val="00BF1CBB"/>
    <w:rsid w:val="00BF1D01"/>
    <w:rsid w:val="00BF1D93"/>
    <w:rsid w:val="00BF1DD1"/>
    <w:rsid w:val="00BF1FD0"/>
    <w:rsid w:val="00BF1FD7"/>
    <w:rsid w:val="00BF203E"/>
    <w:rsid w:val="00BF2056"/>
    <w:rsid w:val="00BF2138"/>
    <w:rsid w:val="00BF2299"/>
    <w:rsid w:val="00BF28C3"/>
    <w:rsid w:val="00BF2AE9"/>
    <w:rsid w:val="00BF2C23"/>
    <w:rsid w:val="00BF2D3A"/>
    <w:rsid w:val="00BF2DB2"/>
    <w:rsid w:val="00BF2E9F"/>
    <w:rsid w:val="00BF2F10"/>
    <w:rsid w:val="00BF317A"/>
    <w:rsid w:val="00BF31F9"/>
    <w:rsid w:val="00BF34D5"/>
    <w:rsid w:val="00BF34F9"/>
    <w:rsid w:val="00BF3A95"/>
    <w:rsid w:val="00BF3D28"/>
    <w:rsid w:val="00BF42D5"/>
    <w:rsid w:val="00BF4446"/>
    <w:rsid w:val="00BF451C"/>
    <w:rsid w:val="00BF4750"/>
    <w:rsid w:val="00BF477D"/>
    <w:rsid w:val="00BF4C0E"/>
    <w:rsid w:val="00BF4FBA"/>
    <w:rsid w:val="00BF5037"/>
    <w:rsid w:val="00BF50C0"/>
    <w:rsid w:val="00BF513D"/>
    <w:rsid w:val="00BF5157"/>
    <w:rsid w:val="00BF5248"/>
    <w:rsid w:val="00BF52F0"/>
    <w:rsid w:val="00BF55A2"/>
    <w:rsid w:val="00BF55D5"/>
    <w:rsid w:val="00BF566D"/>
    <w:rsid w:val="00BF58A1"/>
    <w:rsid w:val="00BF58DF"/>
    <w:rsid w:val="00BF61F0"/>
    <w:rsid w:val="00BF63D6"/>
    <w:rsid w:val="00BF6432"/>
    <w:rsid w:val="00BF6516"/>
    <w:rsid w:val="00BF65CC"/>
    <w:rsid w:val="00BF6771"/>
    <w:rsid w:val="00BF680A"/>
    <w:rsid w:val="00BF6898"/>
    <w:rsid w:val="00BF69F1"/>
    <w:rsid w:val="00BF6D40"/>
    <w:rsid w:val="00BF6E20"/>
    <w:rsid w:val="00BF6F0E"/>
    <w:rsid w:val="00BF6F85"/>
    <w:rsid w:val="00BF722C"/>
    <w:rsid w:val="00BF732F"/>
    <w:rsid w:val="00BF743F"/>
    <w:rsid w:val="00BF7511"/>
    <w:rsid w:val="00BF75A5"/>
    <w:rsid w:val="00BF76E0"/>
    <w:rsid w:val="00BF7743"/>
    <w:rsid w:val="00BF7927"/>
    <w:rsid w:val="00BF793A"/>
    <w:rsid w:val="00BF7943"/>
    <w:rsid w:val="00BF7AFB"/>
    <w:rsid w:val="00BF7B78"/>
    <w:rsid w:val="00BF7CB6"/>
    <w:rsid w:val="00BF7DBC"/>
    <w:rsid w:val="00BF7E77"/>
    <w:rsid w:val="00C00245"/>
    <w:rsid w:val="00C002BF"/>
    <w:rsid w:val="00C002DD"/>
    <w:rsid w:val="00C0037F"/>
    <w:rsid w:val="00C0048D"/>
    <w:rsid w:val="00C0081E"/>
    <w:rsid w:val="00C0095D"/>
    <w:rsid w:val="00C009B7"/>
    <w:rsid w:val="00C00A43"/>
    <w:rsid w:val="00C00D0F"/>
    <w:rsid w:val="00C00D6F"/>
    <w:rsid w:val="00C00DA9"/>
    <w:rsid w:val="00C00EC0"/>
    <w:rsid w:val="00C0111E"/>
    <w:rsid w:val="00C0127B"/>
    <w:rsid w:val="00C0151F"/>
    <w:rsid w:val="00C0164C"/>
    <w:rsid w:val="00C017DC"/>
    <w:rsid w:val="00C018FA"/>
    <w:rsid w:val="00C0198B"/>
    <w:rsid w:val="00C01E94"/>
    <w:rsid w:val="00C02251"/>
    <w:rsid w:val="00C022B9"/>
    <w:rsid w:val="00C02DDF"/>
    <w:rsid w:val="00C02EEC"/>
    <w:rsid w:val="00C03068"/>
    <w:rsid w:val="00C03145"/>
    <w:rsid w:val="00C03907"/>
    <w:rsid w:val="00C03ACA"/>
    <w:rsid w:val="00C03ADE"/>
    <w:rsid w:val="00C03B1A"/>
    <w:rsid w:val="00C03E23"/>
    <w:rsid w:val="00C03E70"/>
    <w:rsid w:val="00C03EBF"/>
    <w:rsid w:val="00C03FCA"/>
    <w:rsid w:val="00C04138"/>
    <w:rsid w:val="00C0413D"/>
    <w:rsid w:val="00C04315"/>
    <w:rsid w:val="00C043D9"/>
    <w:rsid w:val="00C0445B"/>
    <w:rsid w:val="00C0446B"/>
    <w:rsid w:val="00C04725"/>
    <w:rsid w:val="00C049FE"/>
    <w:rsid w:val="00C04A5B"/>
    <w:rsid w:val="00C04A5D"/>
    <w:rsid w:val="00C04FD8"/>
    <w:rsid w:val="00C05064"/>
    <w:rsid w:val="00C053C1"/>
    <w:rsid w:val="00C05677"/>
    <w:rsid w:val="00C05694"/>
    <w:rsid w:val="00C05737"/>
    <w:rsid w:val="00C0586C"/>
    <w:rsid w:val="00C0589D"/>
    <w:rsid w:val="00C05E0D"/>
    <w:rsid w:val="00C06040"/>
    <w:rsid w:val="00C0607D"/>
    <w:rsid w:val="00C063A3"/>
    <w:rsid w:val="00C0668D"/>
    <w:rsid w:val="00C06A39"/>
    <w:rsid w:val="00C06A6D"/>
    <w:rsid w:val="00C06C96"/>
    <w:rsid w:val="00C07297"/>
    <w:rsid w:val="00C07A6B"/>
    <w:rsid w:val="00C07C9B"/>
    <w:rsid w:val="00C07E17"/>
    <w:rsid w:val="00C07FDF"/>
    <w:rsid w:val="00C10228"/>
    <w:rsid w:val="00C1040F"/>
    <w:rsid w:val="00C106E1"/>
    <w:rsid w:val="00C106F9"/>
    <w:rsid w:val="00C106FD"/>
    <w:rsid w:val="00C10931"/>
    <w:rsid w:val="00C113EA"/>
    <w:rsid w:val="00C114AD"/>
    <w:rsid w:val="00C1154A"/>
    <w:rsid w:val="00C11689"/>
    <w:rsid w:val="00C11799"/>
    <w:rsid w:val="00C11B1C"/>
    <w:rsid w:val="00C11B48"/>
    <w:rsid w:val="00C11BBC"/>
    <w:rsid w:val="00C11C62"/>
    <w:rsid w:val="00C11D06"/>
    <w:rsid w:val="00C121F5"/>
    <w:rsid w:val="00C122E0"/>
    <w:rsid w:val="00C1254B"/>
    <w:rsid w:val="00C12753"/>
    <w:rsid w:val="00C12CEB"/>
    <w:rsid w:val="00C12DED"/>
    <w:rsid w:val="00C13252"/>
    <w:rsid w:val="00C13835"/>
    <w:rsid w:val="00C138CB"/>
    <w:rsid w:val="00C13A1A"/>
    <w:rsid w:val="00C13A4C"/>
    <w:rsid w:val="00C13B1A"/>
    <w:rsid w:val="00C13D2B"/>
    <w:rsid w:val="00C13E8F"/>
    <w:rsid w:val="00C13F41"/>
    <w:rsid w:val="00C13F62"/>
    <w:rsid w:val="00C13FF7"/>
    <w:rsid w:val="00C1443F"/>
    <w:rsid w:val="00C144B6"/>
    <w:rsid w:val="00C144BF"/>
    <w:rsid w:val="00C14504"/>
    <w:rsid w:val="00C14546"/>
    <w:rsid w:val="00C145BF"/>
    <w:rsid w:val="00C145C8"/>
    <w:rsid w:val="00C146A7"/>
    <w:rsid w:val="00C148AD"/>
    <w:rsid w:val="00C14E84"/>
    <w:rsid w:val="00C14F01"/>
    <w:rsid w:val="00C15AAA"/>
    <w:rsid w:val="00C15B07"/>
    <w:rsid w:val="00C15D13"/>
    <w:rsid w:val="00C15D7E"/>
    <w:rsid w:val="00C15E32"/>
    <w:rsid w:val="00C15E79"/>
    <w:rsid w:val="00C15F2B"/>
    <w:rsid w:val="00C16201"/>
    <w:rsid w:val="00C16317"/>
    <w:rsid w:val="00C16710"/>
    <w:rsid w:val="00C1686A"/>
    <w:rsid w:val="00C1687F"/>
    <w:rsid w:val="00C16938"/>
    <w:rsid w:val="00C16B66"/>
    <w:rsid w:val="00C16CDC"/>
    <w:rsid w:val="00C171C0"/>
    <w:rsid w:val="00C17311"/>
    <w:rsid w:val="00C174E6"/>
    <w:rsid w:val="00C177F6"/>
    <w:rsid w:val="00C1786D"/>
    <w:rsid w:val="00C178AA"/>
    <w:rsid w:val="00C1795B"/>
    <w:rsid w:val="00C179B0"/>
    <w:rsid w:val="00C17A7E"/>
    <w:rsid w:val="00C17ACC"/>
    <w:rsid w:val="00C17DBD"/>
    <w:rsid w:val="00C17F60"/>
    <w:rsid w:val="00C201BE"/>
    <w:rsid w:val="00C201C9"/>
    <w:rsid w:val="00C20300"/>
    <w:rsid w:val="00C20368"/>
    <w:rsid w:val="00C206DC"/>
    <w:rsid w:val="00C210D3"/>
    <w:rsid w:val="00C2157A"/>
    <w:rsid w:val="00C21721"/>
    <w:rsid w:val="00C2181B"/>
    <w:rsid w:val="00C21851"/>
    <w:rsid w:val="00C219E8"/>
    <w:rsid w:val="00C21E67"/>
    <w:rsid w:val="00C2206A"/>
    <w:rsid w:val="00C22217"/>
    <w:rsid w:val="00C223DB"/>
    <w:rsid w:val="00C223E1"/>
    <w:rsid w:val="00C22811"/>
    <w:rsid w:val="00C22826"/>
    <w:rsid w:val="00C22A2D"/>
    <w:rsid w:val="00C22A55"/>
    <w:rsid w:val="00C22BB9"/>
    <w:rsid w:val="00C22F0B"/>
    <w:rsid w:val="00C23210"/>
    <w:rsid w:val="00C236F8"/>
    <w:rsid w:val="00C24026"/>
    <w:rsid w:val="00C24147"/>
    <w:rsid w:val="00C24150"/>
    <w:rsid w:val="00C2426D"/>
    <w:rsid w:val="00C24365"/>
    <w:rsid w:val="00C24625"/>
    <w:rsid w:val="00C247FB"/>
    <w:rsid w:val="00C249C2"/>
    <w:rsid w:val="00C24B8F"/>
    <w:rsid w:val="00C24BDD"/>
    <w:rsid w:val="00C24D22"/>
    <w:rsid w:val="00C24DD5"/>
    <w:rsid w:val="00C25064"/>
    <w:rsid w:val="00C252A2"/>
    <w:rsid w:val="00C25356"/>
    <w:rsid w:val="00C25537"/>
    <w:rsid w:val="00C257ED"/>
    <w:rsid w:val="00C25B59"/>
    <w:rsid w:val="00C25E51"/>
    <w:rsid w:val="00C25E5E"/>
    <w:rsid w:val="00C26096"/>
    <w:rsid w:val="00C2617B"/>
    <w:rsid w:val="00C26272"/>
    <w:rsid w:val="00C2642D"/>
    <w:rsid w:val="00C266E6"/>
    <w:rsid w:val="00C26752"/>
    <w:rsid w:val="00C2689B"/>
    <w:rsid w:val="00C26B4C"/>
    <w:rsid w:val="00C26D9E"/>
    <w:rsid w:val="00C27026"/>
    <w:rsid w:val="00C27114"/>
    <w:rsid w:val="00C271CB"/>
    <w:rsid w:val="00C2721C"/>
    <w:rsid w:val="00C2727B"/>
    <w:rsid w:val="00C2761D"/>
    <w:rsid w:val="00C278A6"/>
    <w:rsid w:val="00C27A12"/>
    <w:rsid w:val="00C27A62"/>
    <w:rsid w:val="00C27B87"/>
    <w:rsid w:val="00C27D42"/>
    <w:rsid w:val="00C27E8E"/>
    <w:rsid w:val="00C3036E"/>
    <w:rsid w:val="00C30378"/>
    <w:rsid w:val="00C309B7"/>
    <w:rsid w:val="00C30B32"/>
    <w:rsid w:val="00C30B6E"/>
    <w:rsid w:val="00C30CAF"/>
    <w:rsid w:val="00C30D02"/>
    <w:rsid w:val="00C30F9E"/>
    <w:rsid w:val="00C31017"/>
    <w:rsid w:val="00C31028"/>
    <w:rsid w:val="00C3138A"/>
    <w:rsid w:val="00C314A3"/>
    <w:rsid w:val="00C3153A"/>
    <w:rsid w:val="00C31627"/>
    <w:rsid w:val="00C316BD"/>
    <w:rsid w:val="00C318F2"/>
    <w:rsid w:val="00C319A3"/>
    <w:rsid w:val="00C31EE2"/>
    <w:rsid w:val="00C322F4"/>
    <w:rsid w:val="00C323F8"/>
    <w:rsid w:val="00C3251A"/>
    <w:rsid w:val="00C32640"/>
    <w:rsid w:val="00C3273E"/>
    <w:rsid w:val="00C329A9"/>
    <w:rsid w:val="00C32BB8"/>
    <w:rsid w:val="00C32D7A"/>
    <w:rsid w:val="00C32EC9"/>
    <w:rsid w:val="00C32F56"/>
    <w:rsid w:val="00C331B9"/>
    <w:rsid w:val="00C33267"/>
    <w:rsid w:val="00C3332C"/>
    <w:rsid w:val="00C3343C"/>
    <w:rsid w:val="00C334FA"/>
    <w:rsid w:val="00C335C0"/>
    <w:rsid w:val="00C3371F"/>
    <w:rsid w:val="00C339A1"/>
    <w:rsid w:val="00C33B97"/>
    <w:rsid w:val="00C33D94"/>
    <w:rsid w:val="00C33FED"/>
    <w:rsid w:val="00C33FF0"/>
    <w:rsid w:val="00C34038"/>
    <w:rsid w:val="00C3415D"/>
    <w:rsid w:val="00C344AF"/>
    <w:rsid w:val="00C344DB"/>
    <w:rsid w:val="00C347C1"/>
    <w:rsid w:val="00C34AE2"/>
    <w:rsid w:val="00C34D99"/>
    <w:rsid w:val="00C34D9C"/>
    <w:rsid w:val="00C34E8A"/>
    <w:rsid w:val="00C34F0D"/>
    <w:rsid w:val="00C35077"/>
    <w:rsid w:val="00C35719"/>
    <w:rsid w:val="00C357B7"/>
    <w:rsid w:val="00C35825"/>
    <w:rsid w:val="00C35840"/>
    <w:rsid w:val="00C35A5B"/>
    <w:rsid w:val="00C35BB3"/>
    <w:rsid w:val="00C35E2B"/>
    <w:rsid w:val="00C36056"/>
    <w:rsid w:val="00C36D86"/>
    <w:rsid w:val="00C36D9E"/>
    <w:rsid w:val="00C36FFD"/>
    <w:rsid w:val="00C37036"/>
    <w:rsid w:val="00C373F6"/>
    <w:rsid w:val="00C37417"/>
    <w:rsid w:val="00C3741B"/>
    <w:rsid w:val="00C3749E"/>
    <w:rsid w:val="00C37540"/>
    <w:rsid w:val="00C376DF"/>
    <w:rsid w:val="00C3775E"/>
    <w:rsid w:val="00C379EB"/>
    <w:rsid w:val="00C37ECC"/>
    <w:rsid w:val="00C401A0"/>
    <w:rsid w:val="00C40266"/>
    <w:rsid w:val="00C404AF"/>
    <w:rsid w:val="00C404CC"/>
    <w:rsid w:val="00C4058B"/>
    <w:rsid w:val="00C407A2"/>
    <w:rsid w:val="00C408E3"/>
    <w:rsid w:val="00C40A96"/>
    <w:rsid w:val="00C40B89"/>
    <w:rsid w:val="00C40C91"/>
    <w:rsid w:val="00C40FA6"/>
    <w:rsid w:val="00C4121C"/>
    <w:rsid w:val="00C412B9"/>
    <w:rsid w:val="00C4140F"/>
    <w:rsid w:val="00C41641"/>
    <w:rsid w:val="00C4196A"/>
    <w:rsid w:val="00C41C32"/>
    <w:rsid w:val="00C41EA1"/>
    <w:rsid w:val="00C41F03"/>
    <w:rsid w:val="00C41F4A"/>
    <w:rsid w:val="00C42047"/>
    <w:rsid w:val="00C420E2"/>
    <w:rsid w:val="00C42154"/>
    <w:rsid w:val="00C42328"/>
    <w:rsid w:val="00C424A2"/>
    <w:rsid w:val="00C42661"/>
    <w:rsid w:val="00C428F2"/>
    <w:rsid w:val="00C42A95"/>
    <w:rsid w:val="00C42B06"/>
    <w:rsid w:val="00C42C38"/>
    <w:rsid w:val="00C42E0C"/>
    <w:rsid w:val="00C42E14"/>
    <w:rsid w:val="00C42EAE"/>
    <w:rsid w:val="00C43107"/>
    <w:rsid w:val="00C43196"/>
    <w:rsid w:val="00C43281"/>
    <w:rsid w:val="00C434FE"/>
    <w:rsid w:val="00C43674"/>
    <w:rsid w:val="00C4368E"/>
    <w:rsid w:val="00C437B2"/>
    <w:rsid w:val="00C4380F"/>
    <w:rsid w:val="00C43A3B"/>
    <w:rsid w:val="00C43B60"/>
    <w:rsid w:val="00C44109"/>
    <w:rsid w:val="00C44135"/>
    <w:rsid w:val="00C443FA"/>
    <w:rsid w:val="00C44594"/>
    <w:rsid w:val="00C44620"/>
    <w:rsid w:val="00C446E5"/>
    <w:rsid w:val="00C44BA4"/>
    <w:rsid w:val="00C44FC0"/>
    <w:rsid w:val="00C45399"/>
    <w:rsid w:val="00C453C6"/>
    <w:rsid w:val="00C455A5"/>
    <w:rsid w:val="00C4564B"/>
    <w:rsid w:val="00C457A3"/>
    <w:rsid w:val="00C45967"/>
    <w:rsid w:val="00C45B1F"/>
    <w:rsid w:val="00C45B58"/>
    <w:rsid w:val="00C45CBC"/>
    <w:rsid w:val="00C461DF"/>
    <w:rsid w:val="00C46471"/>
    <w:rsid w:val="00C465A0"/>
    <w:rsid w:val="00C466AC"/>
    <w:rsid w:val="00C46BD1"/>
    <w:rsid w:val="00C46F05"/>
    <w:rsid w:val="00C46F89"/>
    <w:rsid w:val="00C47745"/>
    <w:rsid w:val="00C4774D"/>
    <w:rsid w:val="00C4788E"/>
    <w:rsid w:val="00C47AA1"/>
    <w:rsid w:val="00C47D1F"/>
    <w:rsid w:val="00C50199"/>
    <w:rsid w:val="00C5073A"/>
    <w:rsid w:val="00C5079D"/>
    <w:rsid w:val="00C5088A"/>
    <w:rsid w:val="00C50937"/>
    <w:rsid w:val="00C50983"/>
    <w:rsid w:val="00C50996"/>
    <w:rsid w:val="00C50B1E"/>
    <w:rsid w:val="00C50E0C"/>
    <w:rsid w:val="00C511D9"/>
    <w:rsid w:val="00C51354"/>
    <w:rsid w:val="00C513B3"/>
    <w:rsid w:val="00C515AA"/>
    <w:rsid w:val="00C51709"/>
    <w:rsid w:val="00C51858"/>
    <w:rsid w:val="00C51885"/>
    <w:rsid w:val="00C51CF9"/>
    <w:rsid w:val="00C51D95"/>
    <w:rsid w:val="00C51E10"/>
    <w:rsid w:val="00C5210D"/>
    <w:rsid w:val="00C523CF"/>
    <w:rsid w:val="00C524AD"/>
    <w:rsid w:val="00C524F9"/>
    <w:rsid w:val="00C5281D"/>
    <w:rsid w:val="00C5281F"/>
    <w:rsid w:val="00C5294D"/>
    <w:rsid w:val="00C52CDE"/>
    <w:rsid w:val="00C52D0F"/>
    <w:rsid w:val="00C52D74"/>
    <w:rsid w:val="00C533DE"/>
    <w:rsid w:val="00C53AE4"/>
    <w:rsid w:val="00C53B10"/>
    <w:rsid w:val="00C53B1D"/>
    <w:rsid w:val="00C53DD7"/>
    <w:rsid w:val="00C53EBF"/>
    <w:rsid w:val="00C54056"/>
    <w:rsid w:val="00C541E2"/>
    <w:rsid w:val="00C546E5"/>
    <w:rsid w:val="00C54818"/>
    <w:rsid w:val="00C5484A"/>
    <w:rsid w:val="00C54861"/>
    <w:rsid w:val="00C54883"/>
    <w:rsid w:val="00C548F9"/>
    <w:rsid w:val="00C55002"/>
    <w:rsid w:val="00C55075"/>
    <w:rsid w:val="00C55141"/>
    <w:rsid w:val="00C553A4"/>
    <w:rsid w:val="00C553E0"/>
    <w:rsid w:val="00C55482"/>
    <w:rsid w:val="00C55493"/>
    <w:rsid w:val="00C559B0"/>
    <w:rsid w:val="00C55E17"/>
    <w:rsid w:val="00C55FA5"/>
    <w:rsid w:val="00C560DE"/>
    <w:rsid w:val="00C56407"/>
    <w:rsid w:val="00C564BD"/>
    <w:rsid w:val="00C56564"/>
    <w:rsid w:val="00C56625"/>
    <w:rsid w:val="00C56747"/>
    <w:rsid w:val="00C567BB"/>
    <w:rsid w:val="00C56854"/>
    <w:rsid w:val="00C56A03"/>
    <w:rsid w:val="00C56A86"/>
    <w:rsid w:val="00C56C37"/>
    <w:rsid w:val="00C56C95"/>
    <w:rsid w:val="00C56D42"/>
    <w:rsid w:val="00C56EFD"/>
    <w:rsid w:val="00C56F90"/>
    <w:rsid w:val="00C57604"/>
    <w:rsid w:val="00C5761F"/>
    <w:rsid w:val="00C5795D"/>
    <w:rsid w:val="00C57B4E"/>
    <w:rsid w:val="00C57FE0"/>
    <w:rsid w:val="00C60329"/>
    <w:rsid w:val="00C603A8"/>
    <w:rsid w:val="00C60585"/>
    <w:rsid w:val="00C60774"/>
    <w:rsid w:val="00C609F1"/>
    <w:rsid w:val="00C6103D"/>
    <w:rsid w:val="00C61052"/>
    <w:rsid w:val="00C61258"/>
    <w:rsid w:val="00C612F3"/>
    <w:rsid w:val="00C6138C"/>
    <w:rsid w:val="00C613F3"/>
    <w:rsid w:val="00C6163D"/>
    <w:rsid w:val="00C617ED"/>
    <w:rsid w:val="00C6194B"/>
    <w:rsid w:val="00C61958"/>
    <w:rsid w:val="00C619B2"/>
    <w:rsid w:val="00C61B15"/>
    <w:rsid w:val="00C61B3D"/>
    <w:rsid w:val="00C61C1D"/>
    <w:rsid w:val="00C61C5E"/>
    <w:rsid w:val="00C61D13"/>
    <w:rsid w:val="00C61F7E"/>
    <w:rsid w:val="00C61FDE"/>
    <w:rsid w:val="00C6207F"/>
    <w:rsid w:val="00C62098"/>
    <w:rsid w:val="00C621CD"/>
    <w:rsid w:val="00C6234B"/>
    <w:rsid w:val="00C6248E"/>
    <w:rsid w:val="00C62515"/>
    <w:rsid w:val="00C62AC3"/>
    <w:rsid w:val="00C62C12"/>
    <w:rsid w:val="00C62CB7"/>
    <w:rsid w:val="00C62CC1"/>
    <w:rsid w:val="00C62D08"/>
    <w:rsid w:val="00C62D46"/>
    <w:rsid w:val="00C632F4"/>
    <w:rsid w:val="00C636E2"/>
    <w:rsid w:val="00C63877"/>
    <w:rsid w:val="00C63C1D"/>
    <w:rsid w:val="00C648FE"/>
    <w:rsid w:val="00C649BB"/>
    <w:rsid w:val="00C649C6"/>
    <w:rsid w:val="00C64C35"/>
    <w:rsid w:val="00C65093"/>
    <w:rsid w:val="00C65152"/>
    <w:rsid w:val="00C65769"/>
    <w:rsid w:val="00C65924"/>
    <w:rsid w:val="00C65AF7"/>
    <w:rsid w:val="00C65B7A"/>
    <w:rsid w:val="00C65C7E"/>
    <w:rsid w:val="00C65FEB"/>
    <w:rsid w:val="00C6629F"/>
    <w:rsid w:val="00C662CF"/>
    <w:rsid w:val="00C6637A"/>
    <w:rsid w:val="00C66471"/>
    <w:rsid w:val="00C665FB"/>
    <w:rsid w:val="00C66683"/>
    <w:rsid w:val="00C66693"/>
    <w:rsid w:val="00C6693A"/>
    <w:rsid w:val="00C66C3A"/>
    <w:rsid w:val="00C66DF5"/>
    <w:rsid w:val="00C66FB1"/>
    <w:rsid w:val="00C6705C"/>
    <w:rsid w:val="00C67193"/>
    <w:rsid w:val="00C671F6"/>
    <w:rsid w:val="00C672E2"/>
    <w:rsid w:val="00C674FC"/>
    <w:rsid w:val="00C67661"/>
    <w:rsid w:val="00C678D6"/>
    <w:rsid w:val="00C67A0B"/>
    <w:rsid w:val="00C67BA1"/>
    <w:rsid w:val="00C67BAB"/>
    <w:rsid w:val="00C67C3C"/>
    <w:rsid w:val="00C67FEA"/>
    <w:rsid w:val="00C70063"/>
    <w:rsid w:val="00C7045D"/>
    <w:rsid w:val="00C705AC"/>
    <w:rsid w:val="00C705FF"/>
    <w:rsid w:val="00C70849"/>
    <w:rsid w:val="00C708BD"/>
    <w:rsid w:val="00C70953"/>
    <w:rsid w:val="00C70AE3"/>
    <w:rsid w:val="00C70B1A"/>
    <w:rsid w:val="00C70C66"/>
    <w:rsid w:val="00C70CFE"/>
    <w:rsid w:val="00C70E96"/>
    <w:rsid w:val="00C70F49"/>
    <w:rsid w:val="00C70FD5"/>
    <w:rsid w:val="00C712E8"/>
    <w:rsid w:val="00C7150A"/>
    <w:rsid w:val="00C715EA"/>
    <w:rsid w:val="00C71716"/>
    <w:rsid w:val="00C71736"/>
    <w:rsid w:val="00C71803"/>
    <w:rsid w:val="00C71910"/>
    <w:rsid w:val="00C71987"/>
    <w:rsid w:val="00C71998"/>
    <w:rsid w:val="00C719C8"/>
    <w:rsid w:val="00C71C3F"/>
    <w:rsid w:val="00C71E53"/>
    <w:rsid w:val="00C71EF5"/>
    <w:rsid w:val="00C7200A"/>
    <w:rsid w:val="00C7228E"/>
    <w:rsid w:val="00C72388"/>
    <w:rsid w:val="00C728AC"/>
    <w:rsid w:val="00C72925"/>
    <w:rsid w:val="00C72953"/>
    <w:rsid w:val="00C72A76"/>
    <w:rsid w:val="00C72D44"/>
    <w:rsid w:val="00C72DE7"/>
    <w:rsid w:val="00C72E39"/>
    <w:rsid w:val="00C72EEE"/>
    <w:rsid w:val="00C72EF8"/>
    <w:rsid w:val="00C733A9"/>
    <w:rsid w:val="00C734E9"/>
    <w:rsid w:val="00C737EA"/>
    <w:rsid w:val="00C73A9B"/>
    <w:rsid w:val="00C73AF7"/>
    <w:rsid w:val="00C74113"/>
    <w:rsid w:val="00C74339"/>
    <w:rsid w:val="00C74538"/>
    <w:rsid w:val="00C747EB"/>
    <w:rsid w:val="00C7497D"/>
    <w:rsid w:val="00C749E2"/>
    <w:rsid w:val="00C74ADC"/>
    <w:rsid w:val="00C74C20"/>
    <w:rsid w:val="00C74D05"/>
    <w:rsid w:val="00C74D5A"/>
    <w:rsid w:val="00C74F5D"/>
    <w:rsid w:val="00C750EF"/>
    <w:rsid w:val="00C754B8"/>
    <w:rsid w:val="00C75757"/>
    <w:rsid w:val="00C75A54"/>
    <w:rsid w:val="00C75CC9"/>
    <w:rsid w:val="00C75D2A"/>
    <w:rsid w:val="00C75D4A"/>
    <w:rsid w:val="00C75F16"/>
    <w:rsid w:val="00C75FCA"/>
    <w:rsid w:val="00C76457"/>
    <w:rsid w:val="00C76842"/>
    <w:rsid w:val="00C76857"/>
    <w:rsid w:val="00C76B85"/>
    <w:rsid w:val="00C76B98"/>
    <w:rsid w:val="00C76CCF"/>
    <w:rsid w:val="00C7724F"/>
    <w:rsid w:val="00C775F0"/>
    <w:rsid w:val="00C77778"/>
    <w:rsid w:val="00C77A89"/>
    <w:rsid w:val="00C77D47"/>
    <w:rsid w:val="00C77E49"/>
    <w:rsid w:val="00C77F3B"/>
    <w:rsid w:val="00C800FC"/>
    <w:rsid w:val="00C8028A"/>
    <w:rsid w:val="00C8036F"/>
    <w:rsid w:val="00C80478"/>
    <w:rsid w:val="00C80853"/>
    <w:rsid w:val="00C80857"/>
    <w:rsid w:val="00C80B3D"/>
    <w:rsid w:val="00C80BB7"/>
    <w:rsid w:val="00C80D42"/>
    <w:rsid w:val="00C80E19"/>
    <w:rsid w:val="00C80E5E"/>
    <w:rsid w:val="00C8135D"/>
    <w:rsid w:val="00C8138D"/>
    <w:rsid w:val="00C81729"/>
    <w:rsid w:val="00C81819"/>
    <w:rsid w:val="00C8188A"/>
    <w:rsid w:val="00C81EDF"/>
    <w:rsid w:val="00C82047"/>
    <w:rsid w:val="00C820A0"/>
    <w:rsid w:val="00C820BF"/>
    <w:rsid w:val="00C8216A"/>
    <w:rsid w:val="00C821F9"/>
    <w:rsid w:val="00C8242E"/>
    <w:rsid w:val="00C82486"/>
    <w:rsid w:val="00C8264E"/>
    <w:rsid w:val="00C829C3"/>
    <w:rsid w:val="00C82E02"/>
    <w:rsid w:val="00C83006"/>
    <w:rsid w:val="00C830DC"/>
    <w:rsid w:val="00C8321E"/>
    <w:rsid w:val="00C83522"/>
    <w:rsid w:val="00C836BF"/>
    <w:rsid w:val="00C83729"/>
    <w:rsid w:val="00C83767"/>
    <w:rsid w:val="00C837F9"/>
    <w:rsid w:val="00C83B64"/>
    <w:rsid w:val="00C83C9A"/>
    <w:rsid w:val="00C83FBE"/>
    <w:rsid w:val="00C84202"/>
    <w:rsid w:val="00C843D9"/>
    <w:rsid w:val="00C84542"/>
    <w:rsid w:val="00C8456A"/>
    <w:rsid w:val="00C84B78"/>
    <w:rsid w:val="00C84BC3"/>
    <w:rsid w:val="00C84C19"/>
    <w:rsid w:val="00C84C2B"/>
    <w:rsid w:val="00C84D10"/>
    <w:rsid w:val="00C84DCD"/>
    <w:rsid w:val="00C84DE1"/>
    <w:rsid w:val="00C84F0C"/>
    <w:rsid w:val="00C84F81"/>
    <w:rsid w:val="00C8540B"/>
    <w:rsid w:val="00C85413"/>
    <w:rsid w:val="00C85414"/>
    <w:rsid w:val="00C856A2"/>
    <w:rsid w:val="00C856BC"/>
    <w:rsid w:val="00C859EF"/>
    <w:rsid w:val="00C85C12"/>
    <w:rsid w:val="00C85F07"/>
    <w:rsid w:val="00C85F67"/>
    <w:rsid w:val="00C85FDD"/>
    <w:rsid w:val="00C86155"/>
    <w:rsid w:val="00C86A0C"/>
    <w:rsid w:val="00C86DFD"/>
    <w:rsid w:val="00C86EE7"/>
    <w:rsid w:val="00C870F2"/>
    <w:rsid w:val="00C871B1"/>
    <w:rsid w:val="00C871EA"/>
    <w:rsid w:val="00C873AF"/>
    <w:rsid w:val="00C873F3"/>
    <w:rsid w:val="00C87495"/>
    <w:rsid w:val="00C876D2"/>
    <w:rsid w:val="00C878EE"/>
    <w:rsid w:val="00C879B2"/>
    <w:rsid w:val="00C87B1F"/>
    <w:rsid w:val="00C87B21"/>
    <w:rsid w:val="00C87D6E"/>
    <w:rsid w:val="00C9007B"/>
    <w:rsid w:val="00C900F4"/>
    <w:rsid w:val="00C9011A"/>
    <w:rsid w:val="00C902A2"/>
    <w:rsid w:val="00C90451"/>
    <w:rsid w:val="00C908A6"/>
    <w:rsid w:val="00C909B6"/>
    <w:rsid w:val="00C90C44"/>
    <w:rsid w:val="00C90F29"/>
    <w:rsid w:val="00C90F73"/>
    <w:rsid w:val="00C912C7"/>
    <w:rsid w:val="00C9140A"/>
    <w:rsid w:val="00C914E0"/>
    <w:rsid w:val="00C91596"/>
    <w:rsid w:val="00C917F8"/>
    <w:rsid w:val="00C91C5D"/>
    <w:rsid w:val="00C91EA7"/>
    <w:rsid w:val="00C91EE4"/>
    <w:rsid w:val="00C926E6"/>
    <w:rsid w:val="00C92779"/>
    <w:rsid w:val="00C92CD5"/>
    <w:rsid w:val="00C92DA3"/>
    <w:rsid w:val="00C9311D"/>
    <w:rsid w:val="00C93222"/>
    <w:rsid w:val="00C93532"/>
    <w:rsid w:val="00C9353E"/>
    <w:rsid w:val="00C93911"/>
    <w:rsid w:val="00C93990"/>
    <w:rsid w:val="00C93A11"/>
    <w:rsid w:val="00C93A5A"/>
    <w:rsid w:val="00C93C28"/>
    <w:rsid w:val="00C93FEE"/>
    <w:rsid w:val="00C940D5"/>
    <w:rsid w:val="00C9427F"/>
    <w:rsid w:val="00C942E3"/>
    <w:rsid w:val="00C943B1"/>
    <w:rsid w:val="00C943B8"/>
    <w:rsid w:val="00C9444F"/>
    <w:rsid w:val="00C945ED"/>
    <w:rsid w:val="00C946E9"/>
    <w:rsid w:val="00C94A55"/>
    <w:rsid w:val="00C94C77"/>
    <w:rsid w:val="00C94CDB"/>
    <w:rsid w:val="00C94DFE"/>
    <w:rsid w:val="00C94E7E"/>
    <w:rsid w:val="00C94FBD"/>
    <w:rsid w:val="00C95302"/>
    <w:rsid w:val="00C953AD"/>
    <w:rsid w:val="00C95878"/>
    <w:rsid w:val="00C95922"/>
    <w:rsid w:val="00C9598C"/>
    <w:rsid w:val="00C95A2E"/>
    <w:rsid w:val="00C95A6C"/>
    <w:rsid w:val="00C95BBB"/>
    <w:rsid w:val="00C95D45"/>
    <w:rsid w:val="00C9607B"/>
    <w:rsid w:val="00C9616D"/>
    <w:rsid w:val="00C9656A"/>
    <w:rsid w:val="00C9669F"/>
    <w:rsid w:val="00C9688B"/>
    <w:rsid w:val="00C96894"/>
    <w:rsid w:val="00C96CCF"/>
    <w:rsid w:val="00C96EBB"/>
    <w:rsid w:val="00C96ED5"/>
    <w:rsid w:val="00C96ED9"/>
    <w:rsid w:val="00C97000"/>
    <w:rsid w:val="00C97136"/>
    <w:rsid w:val="00C9759D"/>
    <w:rsid w:val="00C977C7"/>
    <w:rsid w:val="00C978F0"/>
    <w:rsid w:val="00C97B55"/>
    <w:rsid w:val="00C97CE0"/>
    <w:rsid w:val="00CA009B"/>
    <w:rsid w:val="00CA0360"/>
    <w:rsid w:val="00CA0638"/>
    <w:rsid w:val="00CA07E8"/>
    <w:rsid w:val="00CA0C9B"/>
    <w:rsid w:val="00CA1093"/>
    <w:rsid w:val="00CA10AB"/>
    <w:rsid w:val="00CA11C1"/>
    <w:rsid w:val="00CA11C6"/>
    <w:rsid w:val="00CA12C6"/>
    <w:rsid w:val="00CA1675"/>
    <w:rsid w:val="00CA17BA"/>
    <w:rsid w:val="00CA193A"/>
    <w:rsid w:val="00CA207B"/>
    <w:rsid w:val="00CA232C"/>
    <w:rsid w:val="00CA253E"/>
    <w:rsid w:val="00CA25DE"/>
    <w:rsid w:val="00CA26FC"/>
    <w:rsid w:val="00CA2830"/>
    <w:rsid w:val="00CA30DF"/>
    <w:rsid w:val="00CA315A"/>
    <w:rsid w:val="00CA3286"/>
    <w:rsid w:val="00CA33BC"/>
    <w:rsid w:val="00CA3436"/>
    <w:rsid w:val="00CA35EF"/>
    <w:rsid w:val="00CA3640"/>
    <w:rsid w:val="00CA36D2"/>
    <w:rsid w:val="00CA3908"/>
    <w:rsid w:val="00CA3DD2"/>
    <w:rsid w:val="00CA3FE8"/>
    <w:rsid w:val="00CA4389"/>
    <w:rsid w:val="00CA43E3"/>
    <w:rsid w:val="00CA45DE"/>
    <w:rsid w:val="00CA470A"/>
    <w:rsid w:val="00CA484A"/>
    <w:rsid w:val="00CA485B"/>
    <w:rsid w:val="00CA48B9"/>
    <w:rsid w:val="00CA4A08"/>
    <w:rsid w:val="00CA4E8C"/>
    <w:rsid w:val="00CA4EB1"/>
    <w:rsid w:val="00CA4F78"/>
    <w:rsid w:val="00CA5530"/>
    <w:rsid w:val="00CA55E6"/>
    <w:rsid w:val="00CA55E8"/>
    <w:rsid w:val="00CA57F9"/>
    <w:rsid w:val="00CA5AAD"/>
    <w:rsid w:val="00CA5EF2"/>
    <w:rsid w:val="00CA5F42"/>
    <w:rsid w:val="00CA6009"/>
    <w:rsid w:val="00CA6122"/>
    <w:rsid w:val="00CA647D"/>
    <w:rsid w:val="00CA6A64"/>
    <w:rsid w:val="00CA6B85"/>
    <w:rsid w:val="00CA6C72"/>
    <w:rsid w:val="00CA6CF1"/>
    <w:rsid w:val="00CA6DAF"/>
    <w:rsid w:val="00CA6E19"/>
    <w:rsid w:val="00CA6E44"/>
    <w:rsid w:val="00CA7217"/>
    <w:rsid w:val="00CA724F"/>
    <w:rsid w:val="00CA7267"/>
    <w:rsid w:val="00CA745C"/>
    <w:rsid w:val="00CA7BDE"/>
    <w:rsid w:val="00CA7C00"/>
    <w:rsid w:val="00CA7D85"/>
    <w:rsid w:val="00CA7D99"/>
    <w:rsid w:val="00CA7E77"/>
    <w:rsid w:val="00CA7FBD"/>
    <w:rsid w:val="00CADB10"/>
    <w:rsid w:val="00CB0351"/>
    <w:rsid w:val="00CB0730"/>
    <w:rsid w:val="00CB0B80"/>
    <w:rsid w:val="00CB0B90"/>
    <w:rsid w:val="00CB0E14"/>
    <w:rsid w:val="00CB0FD7"/>
    <w:rsid w:val="00CB109D"/>
    <w:rsid w:val="00CB158E"/>
    <w:rsid w:val="00CB1729"/>
    <w:rsid w:val="00CB1890"/>
    <w:rsid w:val="00CB201A"/>
    <w:rsid w:val="00CB204F"/>
    <w:rsid w:val="00CB20D8"/>
    <w:rsid w:val="00CB218C"/>
    <w:rsid w:val="00CB23AD"/>
    <w:rsid w:val="00CB2BA1"/>
    <w:rsid w:val="00CB2EA1"/>
    <w:rsid w:val="00CB321F"/>
    <w:rsid w:val="00CB3242"/>
    <w:rsid w:val="00CB3687"/>
    <w:rsid w:val="00CB3896"/>
    <w:rsid w:val="00CB396C"/>
    <w:rsid w:val="00CB39A4"/>
    <w:rsid w:val="00CB3A63"/>
    <w:rsid w:val="00CB3AC8"/>
    <w:rsid w:val="00CB3FE3"/>
    <w:rsid w:val="00CB42DB"/>
    <w:rsid w:val="00CB4936"/>
    <w:rsid w:val="00CB4ADF"/>
    <w:rsid w:val="00CB4B22"/>
    <w:rsid w:val="00CB4F1F"/>
    <w:rsid w:val="00CB50E7"/>
    <w:rsid w:val="00CB5349"/>
    <w:rsid w:val="00CB5374"/>
    <w:rsid w:val="00CB5382"/>
    <w:rsid w:val="00CB5C26"/>
    <w:rsid w:val="00CB615F"/>
    <w:rsid w:val="00CB6259"/>
    <w:rsid w:val="00CB627D"/>
    <w:rsid w:val="00CB667C"/>
    <w:rsid w:val="00CB6702"/>
    <w:rsid w:val="00CB6811"/>
    <w:rsid w:val="00CB69A5"/>
    <w:rsid w:val="00CB6E60"/>
    <w:rsid w:val="00CB71E4"/>
    <w:rsid w:val="00CB742B"/>
    <w:rsid w:val="00CB76C3"/>
    <w:rsid w:val="00CB76EB"/>
    <w:rsid w:val="00CB7715"/>
    <w:rsid w:val="00CB7835"/>
    <w:rsid w:val="00CB7992"/>
    <w:rsid w:val="00CB7B51"/>
    <w:rsid w:val="00CB7BE0"/>
    <w:rsid w:val="00CB7D4A"/>
    <w:rsid w:val="00CB7E6B"/>
    <w:rsid w:val="00CB7F1D"/>
    <w:rsid w:val="00CC0475"/>
    <w:rsid w:val="00CC05FD"/>
    <w:rsid w:val="00CC0766"/>
    <w:rsid w:val="00CC0792"/>
    <w:rsid w:val="00CC0812"/>
    <w:rsid w:val="00CC0858"/>
    <w:rsid w:val="00CC08DF"/>
    <w:rsid w:val="00CC08F6"/>
    <w:rsid w:val="00CC0912"/>
    <w:rsid w:val="00CC0943"/>
    <w:rsid w:val="00CC0B80"/>
    <w:rsid w:val="00CC0B94"/>
    <w:rsid w:val="00CC0C8D"/>
    <w:rsid w:val="00CC0D6D"/>
    <w:rsid w:val="00CC0E8E"/>
    <w:rsid w:val="00CC0F9D"/>
    <w:rsid w:val="00CC1105"/>
    <w:rsid w:val="00CC114C"/>
    <w:rsid w:val="00CC1529"/>
    <w:rsid w:val="00CC1648"/>
    <w:rsid w:val="00CC19D1"/>
    <w:rsid w:val="00CC1A15"/>
    <w:rsid w:val="00CC1BB6"/>
    <w:rsid w:val="00CC1DE1"/>
    <w:rsid w:val="00CC1E3E"/>
    <w:rsid w:val="00CC26AB"/>
    <w:rsid w:val="00CC29ED"/>
    <w:rsid w:val="00CC2B30"/>
    <w:rsid w:val="00CC2DEC"/>
    <w:rsid w:val="00CC325D"/>
    <w:rsid w:val="00CC3622"/>
    <w:rsid w:val="00CC36EB"/>
    <w:rsid w:val="00CC372C"/>
    <w:rsid w:val="00CC376E"/>
    <w:rsid w:val="00CC38C5"/>
    <w:rsid w:val="00CC38E1"/>
    <w:rsid w:val="00CC3F6B"/>
    <w:rsid w:val="00CC43BC"/>
    <w:rsid w:val="00CC4425"/>
    <w:rsid w:val="00CC4593"/>
    <w:rsid w:val="00CC4610"/>
    <w:rsid w:val="00CC4641"/>
    <w:rsid w:val="00CC49EC"/>
    <w:rsid w:val="00CC4B7A"/>
    <w:rsid w:val="00CC4D28"/>
    <w:rsid w:val="00CC5127"/>
    <w:rsid w:val="00CC5153"/>
    <w:rsid w:val="00CC51FD"/>
    <w:rsid w:val="00CC5326"/>
    <w:rsid w:val="00CC58B5"/>
    <w:rsid w:val="00CC5B2E"/>
    <w:rsid w:val="00CC5F2D"/>
    <w:rsid w:val="00CC67B2"/>
    <w:rsid w:val="00CC6D3F"/>
    <w:rsid w:val="00CC6E22"/>
    <w:rsid w:val="00CC6E70"/>
    <w:rsid w:val="00CC6E86"/>
    <w:rsid w:val="00CC7154"/>
    <w:rsid w:val="00CC7407"/>
    <w:rsid w:val="00CC7512"/>
    <w:rsid w:val="00CC761E"/>
    <w:rsid w:val="00CC7637"/>
    <w:rsid w:val="00CC7752"/>
    <w:rsid w:val="00CC7860"/>
    <w:rsid w:val="00CC7C19"/>
    <w:rsid w:val="00CC7C22"/>
    <w:rsid w:val="00CC7F04"/>
    <w:rsid w:val="00CD0327"/>
    <w:rsid w:val="00CD04CB"/>
    <w:rsid w:val="00CD0685"/>
    <w:rsid w:val="00CD0C0E"/>
    <w:rsid w:val="00CD1023"/>
    <w:rsid w:val="00CD1195"/>
    <w:rsid w:val="00CD11CD"/>
    <w:rsid w:val="00CD1299"/>
    <w:rsid w:val="00CD146B"/>
    <w:rsid w:val="00CD17D5"/>
    <w:rsid w:val="00CD17DC"/>
    <w:rsid w:val="00CD18B8"/>
    <w:rsid w:val="00CD1BD6"/>
    <w:rsid w:val="00CD1CAD"/>
    <w:rsid w:val="00CD1D70"/>
    <w:rsid w:val="00CD1DD3"/>
    <w:rsid w:val="00CD23FB"/>
    <w:rsid w:val="00CD2586"/>
    <w:rsid w:val="00CD2630"/>
    <w:rsid w:val="00CD2A34"/>
    <w:rsid w:val="00CD2D70"/>
    <w:rsid w:val="00CD2E0B"/>
    <w:rsid w:val="00CD2F83"/>
    <w:rsid w:val="00CD2FBC"/>
    <w:rsid w:val="00CD305F"/>
    <w:rsid w:val="00CD31F7"/>
    <w:rsid w:val="00CD328A"/>
    <w:rsid w:val="00CD3527"/>
    <w:rsid w:val="00CD3896"/>
    <w:rsid w:val="00CD38E1"/>
    <w:rsid w:val="00CD3974"/>
    <w:rsid w:val="00CD39F7"/>
    <w:rsid w:val="00CD3FF4"/>
    <w:rsid w:val="00CD40BC"/>
    <w:rsid w:val="00CD41D4"/>
    <w:rsid w:val="00CD42D2"/>
    <w:rsid w:val="00CD432E"/>
    <w:rsid w:val="00CD444B"/>
    <w:rsid w:val="00CD4940"/>
    <w:rsid w:val="00CD4BAA"/>
    <w:rsid w:val="00CD4BD0"/>
    <w:rsid w:val="00CD4D0B"/>
    <w:rsid w:val="00CD4D57"/>
    <w:rsid w:val="00CD4EB6"/>
    <w:rsid w:val="00CD4FCD"/>
    <w:rsid w:val="00CD507D"/>
    <w:rsid w:val="00CD5158"/>
    <w:rsid w:val="00CD52B0"/>
    <w:rsid w:val="00CD570F"/>
    <w:rsid w:val="00CD5CD7"/>
    <w:rsid w:val="00CD5EB1"/>
    <w:rsid w:val="00CD5F82"/>
    <w:rsid w:val="00CD645B"/>
    <w:rsid w:val="00CD6C0C"/>
    <w:rsid w:val="00CD701B"/>
    <w:rsid w:val="00CD706C"/>
    <w:rsid w:val="00CD7500"/>
    <w:rsid w:val="00CD7562"/>
    <w:rsid w:val="00CD76F4"/>
    <w:rsid w:val="00CD77A9"/>
    <w:rsid w:val="00CD7896"/>
    <w:rsid w:val="00CD78C9"/>
    <w:rsid w:val="00CD7B2B"/>
    <w:rsid w:val="00CD7B51"/>
    <w:rsid w:val="00CE009E"/>
    <w:rsid w:val="00CE0445"/>
    <w:rsid w:val="00CE048A"/>
    <w:rsid w:val="00CE0519"/>
    <w:rsid w:val="00CE0561"/>
    <w:rsid w:val="00CE05EE"/>
    <w:rsid w:val="00CE07F3"/>
    <w:rsid w:val="00CE0872"/>
    <w:rsid w:val="00CE08B6"/>
    <w:rsid w:val="00CE0910"/>
    <w:rsid w:val="00CE0A64"/>
    <w:rsid w:val="00CE0D9D"/>
    <w:rsid w:val="00CE0ED4"/>
    <w:rsid w:val="00CE0F1A"/>
    <w:rsid w:val="00CE15B0"/>
    <w:rsid w:val="00CE1617"/>
    <w:rsid w:val="00CE16A3"/>
    <w:rsid w:val="00CE1804"/>
    <w:rsid w:val="00CE196A"/>
    <w:rsid w:val="00CE1AEB"/>
    <w:rsid w:val="00CE1C1B"/>
    <w:rsid w:val="00CE1CE9"/>
    <w:rsid w:val="00CE2003"/>
    <w:rsid w:val="00CE2097"/>
    <w:rsid w:val="00CE2865"/>
    <w:rsid w:val="00CE290D"/>
    <w:rsid w:val="00CE2A40"/>
    <w:rsid w:val="00CE2A66"/>
    <w:rsid w:val="00CE2E31"/>
    <w:rsid w:val="00CE2EA4"/>
    <w:rsid w:val="00CE2F29"/>
    <w:rsid w:val="00CE2F8C"/>
    <w:rsid w:val="00CE3080"/>
    <w:rsid w:val="00CE31E4"/>
    <w:rsid w:val="00CE367B"/>
    <w:rsid w:val="00CE3989"/>
    <w:rsid w:val="00CE3CB7"/>
    <w:rsid w:val="00CE3E62"/>
    <w:rsid w:val="00CE3F51"/>
    <w:rsid w:val="00CE3FBF"/>
    <w:rsid w:val="00CE4154"/>
    <w:rsid w:val="00CE4217"/>
    <w:rsid w:val="00CE421E"/>
    <w:rsid w:val="00CE4469"/>
    <w:rsid w:val="00CE4727"/>
    <w:rsid w:val="00CE4B87"/>
    <w:rsid w:val="00CE5197"/>
    <w:rsid w:val="00CE5369"/>
    <w:rsid w:val="00CE53A1"/>
    <w:rsid w:val="00CE53C6"/>
    <w:rsid w:val="00CE565E"/>
    <w:rsid w:val="00CE5692"/>
    <w:rsid w:val="00CE56A8"/>
    <w:rsid w:val="00CE58B9"/>
    <w:rsid w:val="00CE590C"/>
    <w:rsid w:val="00CE5B90"/>
    <w:rsid w:val="00CE5BDD"/>
    <w:rsid w:val="00CE5C30"/>
    <w:rsid w:val="00CE5D81"/>
    <w:rsid w:val="00CE5E1E"/>
    <w:rsid w:val="00CE60D4"/>
    <w:rsid w:val="00CE64EA"/>
    <w:rsid w:val="00CE6551"/>
    <w:rsid w:val="00CE6744"/>
    <w:rsid w:val="00CE6803"/>
    <w:rsid w:val="00CE6BC8"/>
    <w:rsid w:val="00CE6DC9"/>
    <w:rsid w:val="00CE6DD4"/>
    <w:rsid w:val="00CE6E38"/>
    <w:rsid w:val="00CE7070"/>
    <w:rsid w:val="00CE7190"/>
    <w:rsid w:val="00CE71B7"/>
    <w:rsid w:val="00CE72BF"/>
    <w:rsid w:val="00CE7424"/>
    <w:rsid w:val="00CE755C"/>
    <w:rsid w:val="00CE7755"/>
    <w:rsid w:val="00CE7872"/>
    <w:rsid w:val="00CE78C3"/>
    <w:rsid w:val="00CE7BA8"/>
    <w:rsid w:val="00CE7D7F"/>
    <w:rsid w:val="00CE7DC1"/>
    <w:rsid w:val="00CE7EE2"/>
    <w:rsid w:val="00CF0043"/>
    <w:rsid w:val="00CF01C9"/>
    <w:rsid w:val="00CF01FE"/>
    <w:rsid w:val="00CF02CC"/>
    <w:rsid w:val="00CF02E5"/>
    <w:rsid w:val="00CF0447"/>
    <w:rsid w:val="00CF0644"/>
    <w:rsid w:val="00CF0711"/>
    <w:rsid w:val="00CF07D6"/>
    <w:rsid w:val="00CF0A1E"/>
    <w:rsid w:val="00CF0C46"/>
    <w:rsid w:val="00CF0E76"/>
    <w:rsid w:val="00CF11A0"/>
    <w:rsid w:val="00CF11A3"/>
    <w:rsid w:val="00CF1265"/>
    <w:rsid w:val="00CF133F"/>
    <w:rsid w:val="00CF15FF"/>
    <w:rsid w:val="00CF16A1"/>
    <w:rsid w:val="00CF17E8"/>
    <w:rsid w:val="00CF1AEE"/>
    <w:rsid w:val="00CF1C26"/>
    <w:rsid w:val="00CF1CB8"/>
    <w:rsid w:val="00CF1D69"/>
    <w:rsid w:val="00CF1FEA"/>
    <w:rsid w:val="00CF23EE"/>
    <w:rsid w:val="00CF25B8"/>
    <w:rsid w:val="00CF2666"/>
    <w:rsid w:val="00CF2DC8"/>
    <w:rsid w:val="00CF342E"/>
    <w:rsid w:val="00CF34E7"/>
    <w:rsid w:val="00CF3556"/>
    <w:rsid w:val="00CF361B"/>
    <w:rsid w:val="00CF36ED"/>
    <w:rsid w:val="00CF370E"/>
    <w:rsid w:val="00CF37EC"/>
    <w:rsid w:val="00CF3CEF"/>
    <w:rsid w:val="00CF3CFA"/>
    <w:rsid w:val="00CF4133"/>
    <w:rsid w:val="00CF43D0"/>
    <w:rsid w:val="00CF43F0"/>
    <w:rsid w:val="00CF4737"/>
    <w:rsid w:val="00CF47D9"/>
    <w:rsid w:val="00CF47F4"/>
    <w:rsid w:val="00CF48AC"/>
    <w:rsid w:val="00CF4A57"/>
    <w:rsid w:val="00CF4ADB"/>
    <w:rsid w:val="00CF51AB"/>
    <w:rsid w:val="00CF51BC"/>
    <w:rsid w:val="00CF5350"/>
    <w:rsid w:val="00CF537E"/>
    <w:rsid w:val="00CF567C"/>
    <w:rsid w:val="00CF5854"/>
    <w:rsid w:val="00CF58CF"/>
    <w:rsid w:val="00CF594A"/>
    <w:rsid w:val="00CF5C2C"/>
    <w:rsid w:val="00CF5CE1"/>
    <w:rsid w:val="00CF5FB3"/>
    <w:rsid w:val="00CF616F"/>
    <w:rsid w:val="00CF628C"/>
    <w:rsid w:val="00CF659F"/>
    <w:rsid w:val="00CF6673"/>
    <w:rsid w:val="00CF67FB"/>
    <w:rsid w:val="00CF6AE4"/>
    <w:rsid w:val="00CF6E09"/>
    <w:rsid w:val="00CF6F93"/>
    <w:rsid w:val="00CF7008"/>
    <w:rsid w:val="00CF7170"/>
    <w:rsid w:val="00CF71A6"/>
    <w:rsid w:val="00CF7637"/>
    <w:rsid w:val="00CF77B2"/>
    <w:rsid w:val="00CF77DA"/>
    <w:rsid w:val="00CF7881"/>
    <w:rsid w:val="00CF794E"/>
    <w:rsid w:val="00CF7D56"/>
    <w:rsid w:val="00D0021E"/>
    <w:rsid w:val="00D0084A"/>
    <w:rsid w:val="00D00BEE"/>
    <w:rsid w:val="00D00C79"/>
    <w:rsid w:val="00D00CCC"/>
    <w:rsid w:val="00D00D33"/>
    <w:rsid w:val="00D00D3D"/>
    <w:rsid w:val="00D00E54"/>
    <w:rsid w:val="00D00F35"/>
    <w:rsid w:val="00D0114C"/>
    <w:rsid w:val="00D015DB"/>
    <w:rsid w:val="00D019E1"/>
    <w:rsid w:val="00D01ACF"/>
    <w:rsid w:val="00D01B30"/>
    <w:rsid w:val="00D01CEF"/>
    <w:rsid w:val="00D01D71"/>
    <w:rsid w:val="00D01F3C"/>
    <w:rsid w:val="00D022C7"/>
    <w:rsid w:val="00D02407"/>
    <w:rsid w:val="00D02616"/>
    <w:rsid w:val="00D02795"/>
    <w:rsid w:val="00D02876"/>
    <w:rsid w:val="00D028AF"/>
    <w:rsid w:val="00D0292A"/>
    <w:rsid w:val="00D02D24"/>
    <w:rsid w:val="00D02EE3"/>
    <w:rsid w:val="00D03038"/>
    <w:rsid w:val="00D030A7"/>
    <w:rsid w:val="00D030DA"/>
    <w:rsid w:val="00D03168"/>
    <w:rsid w:val="00D03393"/>
    <w:rsid w:val="00D0351A"/>
    <w:rsid w:val="00D036BE"/>
    <w:rsid w:val="00D03F19"/>
    <w:rsid w:val="00D04175"/>
    <w:rsid w:val="00D044FF"/>
    <w:rsid w:val="00D04905"/>
    <w:rsid w:val="00D04FEE"/>
    <w:rsid w:val="00D050E1"/>
    <w:rsid w:val="00D05108"/>
    <w:rsid w:val="00D053DC"/>
    <w:rsid w:val="00D05889"/>
    <w:rsid w:val="00D05A5D"/>
    <w:rsid w:val="00D05AA3"/>
    <w:rsid w:val="00D0655F"/>
    <w:rsid w:val="00D067CA"/>
    <w:rsid w:val="00D06A18"/>
    <w:rsid w:val="00D06B5A"/>
    <w:rsid w:val="00D06CD4"/>
    <w:rsid w:val="00D06F24"/>
    <w:rsid w:val="00D070FA"/>
    <w:rsid w:val="00D0717E"/>
    <w:rsid w:val="00D0762F"/>
    <w:rsid w:val="00D0768B"/>
    <w:rsid w:val="00D07880"/>
    <w:rsid w:val="00D07BC2"/>
    <w:rsid w:val="00D07BC4"/>
    <w:rsid w:val="00D07C34"/>
    <w:rsid w:val="00D07EE8"/>
    <w:rsid w:val="00D07EEB"/>
    <w:rsid w:val="00D10106"/>
    <w:rsid w:val="00D1029F"/>
    <w:rsid w:val="00D104C5"/>
    <w:rsid w:val="00D10501"/>
    <w:rsid w:val="00D10589"/>
    <w:rsid w:val="00D10740"/>
    <w:rsid w:val="00D1082B"/>
    <w:rsid w:val="00D10A4A"/>
    <w:rsid w:val="00D10B76"/>
    <w:rsid w:val="00D10E64"/>
    <w:rsid w:val="00D10F0E"/>
    <w:rsid w:val="00D10F31"/>
    <w:rsid w:val="00D111AD"/>
    <w:rsid w:val="00D1130B"/>
    <w:rsid w:val="00D1131F"/>
    <w:rsid w:val="00D114E8"/>
    <w:rsid w:val="00D1177F"/>
    <w:rsid w:val="00D11A5E"/>
    <w:rsid w:val="00D11BEF"/>
    <w:rsid w:val="00D11EF2"/>
    <w:rsid w:val="00D12086"/>
    <w:rsid w:val="00D121A0"/>
    <w:rsid w:val="00D122C9"/>
    <w:rsid w:val="00D124EC"/>
    <w:rsid w:val="00D126DD"/>
    <w:rsid w:val="00D128C2"/>
    <w:rsid w:val="00D12BBB"/>
    <w:rsid w:val="00D12FD4"/>
    <w:rsid w:val="00D13159"/>
    <w:rsid w:val="00D13188"/>
    <w:rsid w:val="00D1320A"/>
    <w:rsid w:val="00D13331"/>
    <w:rsid w:val="00D13484"/>
    <w:rsid w:val="00D13534"/>
    <w:rsid w:val="00D13824"/>
    <w:rsid w:val="00D13DF7"/>
    <w:rsid w:val="00D13E34"/>
    <w:rsid w:val="00D1410C"/>
    <w:rsid w:val="00D143DD"/>
    <w:rsid w:val="00D152B2"/>
    <w:rsid w:val="00D154D7"/>
    <w:rsid w:val="00D15623"/>
    <w:rsid w:val="00D15685"/>
    <w:rsid w:val="00D156ED"/>
    <w:rsid w:val="00D15919"/>
    <w:rsid w:val="00D15B05"/>
    <w:rsid w:val="00D15B19"/>
    <w:rsid w:val="00D15BAB"/>
    <w:rsid w:val="00D15C75"/>
    <w:rsid w:val="00D15F9C"/>
    <w:rsid w:val="00D163D3"/>
    <w:rsid w:val="00D16823"/>
    <w:rsid w:val="00D16972"/>
    <w:rsid w:val="00D16AD8"/>
    <w:rsid w:val="00D16C34"/>
    <w:rsid w:val="00D16D9E"/>
    <w:rsid w:val="00D1711B"/>
    <w:rsid w:val="00D1718F"/>
    <w:rsid w:val="00D173D4"/>
    <w:rsid w:val="00D17553"/>
    <w:rsid w:val="00D17574"/>
    <w:rsid w:val="00D176E0"/>
    <w:rsid w:val="00D17A7E"/>
    <w:rsid w:val="00D17C92"/>
    <w:rsid w:val="00D200BC"/>
    <w:rsid w:val="00D20223"/>
    <w:rsid w:val="00D2026C"/>
    <w:rsid w:val="00D2026F"/>
    <w:rsid w:val="00D204C7"/>
    <w:rsid w:val="00D208FD"/>
    <w:rsid w:val="00D20D07"/>
    <w:rsid w:val="00D20DE2"/>
    <w:rsid w:val="00D2100B"/>
    <w:rsid w:val="00D2100D"/>
    <w:rsid w:val="00D211F0"/>
    <w:rsid w:val="00D2121E"/>
    <w:rsid w:val="00D215C1"/>
    <w:rsid w:val="00D21647"/>
    <w:rsid w:val="00D216DA"/>
    <w:rsid w:val="00D2172E"/>
    <w:rsid w:val="00D2177C"/>
    <w:rsid w:val="00D21A85"/>
    <w:rsid w:val="00D21CE9"/>
    <w:rsid w:val="00D21D0E"/>
    <w:rsid w:val="00D21EAE"/>
    <w:rsid w:val="00D21FE3"/>
    <w:rsid w:val="00D22402"/>
    <w:rsid w:val="00D2297B"/>
    <w:rsid w:val="00D22B32"/>
    <w:rsid w:val="00D230D2"/>
    <w:rsid w:val="00D23104"/>
    <w:rsid w:val="00D233C8"/>
    <w:rsid w:val="00D2346A"/>
    <w:rsid w:val="00D23670"/>
    <w:rsid w:val="00D23692"/>
    <w:rsid w:val="00D237D6"/>
    <w:rsid w:val="00D2397A"/>
    <w:rsid w:val="00D23AAE"/>
    <w:rsid w:val="00D23AD8"/>
    <w:rsid w:val="00D23D6F"/>
    <w:rsid w:val="00D24066"/>
    <w:rsid w:val="00D240BA"/>
    <w:rsid w:val="00D243FD"/>
    <w:rsid w:val="00D246CB"/>
    <w:rsid w:val="00D246E1"/>
    <w:rsid w:val="00D24CCA"/>
    <w:rsid w:val="00D24E32"/>
    <w:rsid w:val="00D2527B"/>
    <w:rsid w:val="00D2582C"/>
    <w:rsid w:val="00D25AA5"/>
    <w:rsid w:val="00D25F8E"/>
    <w:rsid w:val="00D26016"/>
    <w:rsid w:val="00D26255"/>
    <w:rsid w:val="00D26439"/>
    <w:rsid w:val="00D266BA"/>
    <w:rsid w:val="00D26742"/>
    <w:rsid w:val="00D2677C"/>
    <w:rsid w:val="00D267BE"/>
    <w:rsid w:val="00D26A57"/>
    <w:rsid w:val="00D26BF6"/>
    <w:rsid w:val="00D26F22"/>
    <w:rsid w:val="00D27026"/>
    <w:rsid w:val="00D270FF"/>
    <w:rsid w:val="00D273BF"/>
    <w:rsid w:val="00D273E3"/>
    <w:rsid w:val="00D2754E"/>
    <w:rsid w:val="00D2793E"/>
    <w:rsid w:val="00D279B3"/>
    <w:rsid w:val="00D27AD7"/>
    <w:rsid w:val="00D27BEF"/>
    <w:rsid w:val="00D30152"/>
    <w:rsid w:val="00D30180"/>
    <w:rsid w:val="00D3032F"/>
    <w:rsid w:val="00D30343"/>
    <w:rsid w:val="00D303C3"/>
    <w:rsid w:val="00D306CA"/>
    <w:rsid w:val="00D30833"/>
    <w:rsid w:val="00D30916"/>
    <w:rsid w:val="00D31118"/>
    <w:rsid w:val="00D31392"/>
    <w:rsid w:val="00D314C0"/>
    <w:rsid w:val="00D314C5"/>
    <w:rsid w:val="00D317D8"/>
    <w:rsid w:val="00D31B32"/>
    <w:rsid w:val="00D31BBD"/>
    <w:rsid w:val="00D31BBE"/>
    <w:rsid w:val="00D32250"/>
    <w:rsid w:val="00D32317"/>
    <w:rsid w:val="00D32396"/>
    <w:rsid w:val="00D32447"/>
    <w:rsid w:val="00D32611"/>
    <w:rsid w:val="00D32681"/>
    <w:rsid w:val="00D326CF"/>
    <w:rsid w:val="00D3277E"/>
    <w:rsid w:val="00D3285A"/>
    <w:rsid w:val="00D32BD1"/>
    <w:rsid w:val="00D32BEF"/>
    <w:rsid w:val="00D33092"/>
    <w:rsid w:val="00D330A2"/>
    <w:rsid w:val="00D3310F"/>
    <w:rsid w:val="00D3349F"/>
    <w:rsid w:val="00D335AA"/>
    <w:rsid w:val="00D335AF"/>
    <w:rsid w:val="00D33812"/>
    <w:rsid w:val="00D338E5"/>
    <w:rsid w:val="00D33A2D"/>
    <w:rsid w:val="00D33A43"/>
    <w:rsid w:val="00D33AC7"/>
    <w:rsid w:val="00D33DBC"/>
    <w:rsid w:val="00D33F59"/>
    <w:rsid w:val="00D3408B"/>
    <w:rsid w:val="00D3411E"/>
    <w:rsid w:val="00D3426C"/>
    <w:rsid w:val="00D3438B"/>
    <w:rsid w:val="00D3450E"/>
    <w:rsid w:val="00D34626"/>
    <w:rsid w:val="00D34768"/>
    <w:rsid w:val="00D34B71"/>
    <w:rsid w:val="00D34BEB"/>
    <w:rsid w:val="00D34CE7"/>
    <w:rsid w:val="00D34ECA"/>
    <w:rsid w:val="00D34FD1"/>
    <w:rsid w:val="00D351A5"/>
    <w:rsid w:val="00D351BE"/>
    <w:rsid w:val="00D3537B"/>
    <w:rsid w:val="00D357F7"/>
    <w:rsid w:val="00D3585C"/>
    <w:rsid w:val="00D358A7"/>
    <w:rsid w:val="00D35E3F"/>
    <w:rsid w:val="00D35EEF"/>
    <w:rsid w:val="00D360FD"/>
    <w:rsid w:val="00D36740"/>
    <w:rsid w:val="00D3688B"/>
    <w:rsid w:val="00D36ABC"/>
    <w:rsid w:val="00D36CFA"/>
    <w:rsid w:val="00D3780D"/>
    <w:rsid w:val="00D37A1D"/>
    <w:rsid w:val="00D37B1C"/>
    <w:rsid w:val="00D37D63"/>
    <w:rsid w:val="00D37E27"/>
    <w:rsid w:val="00D4014A"/>
    <w:rsid w:val="00D40192"/>
    <w:rsid w:val="00D40286"/>
    <w:rsid w:val="00D402EC"/>
    <w:rsid w:val="00D40528"/>
    <w:rsid w:val="00D40602"/>
    <w:rsid w:val="00D4069B"/>
    <w:rsid w:val="00D40A1D"/>
    <w:rsid w:val="00D40EF7"/>
    <w:rsid w:val="00D40F30"/>
    <w:rsid w:val="00D41839"/>
    <w:rsid w:val="00D4199A"/>
    <w:rsid w:val="00D419FA"/>
    <w:rsid w:val="00D41A25"/>
    <w:rsid w:val="00D41ACD"/>
    <w:rsid w:val="00D41DA2"/>
    <w:rsid w:val="00D42017"/>
    <w:rsid w:val="00D420FB"/>
    <w:rsid w:val="00D421F9"/>
    <w:rsid w:val="00D4282B"/>
    <w:rsid w:val="00D42984"/>
    <w:rsid w:val="00D42A29"/>
    <w:rsid w:val="00D42BB3"/>
    <w:rsid w:val="00D42BCC"/>
    <w:rsid w:val="00D43046"/>
    <w:rsid w:val="00D4305D"/>
    <w:rsid w:val="00D43179"/>
    <w:rsid w:val="00D4339E"/>
    <w:rsid w:val="00D433AA"/>
    <w:rsid w:val="00D43478"/>
    <w:rsid w:val="00D4350C"/>
    <w:rsid w:val="00D4353C"/>
    <w:rsid w:val="00D43549"/>
    <w:rsid w:val="00D4357F"/>
    <w:rsid w:val="00D43598"/>
    <w:rsid w:val="00D438EC"/>
    <w:rsid w:val="00D43C08"/>
    <w:rsid w:val="00D43F5F"/>
    <w:rsid w:val="00D43F82"/>
    <w:rsid w:val="00D43FF4"/>
    <w:rsid w:val="00D440D5"/>
    <w:rsid w:val="00D442FE"/>
    <w:rsid w:val="00D4440C"/>
    <w:rsid w:val="00D4469C"/>
    <w:rsid w:val="00D44778"/>
    <w:rsid w:val="00D447A6"/>
    <w:rsid w:val="00D447AD"/>
    <w:rsid w:val="00D44B94"/>
    <w:rsid w:val="00D44CEA"/>
    <w:rsid w:val="00D44E6B"/>
    <w:rsid w:val="00D44E9E"/>
    <w:rsid w:val="00D44F0F"/>
    <w:rsid w:val="00D4519D"/>
    <w:rsid w:val="00D45530"/>
    <w:rsid w:val="00D457B0"/>
    <w:rsid w:val="00D45824"/>
    <w:rsid w:val="00D45ABC"/>
    <w:rsid w:val="00D45F8A"/>
    <w:rsid w:val="00D46586"/>
    <w:rsid w:val="00D46733"/>
    <w:rsid w:val="00D46832"/>
    <w:rsid w:val="00D468A8"/>
    <w:rsid w:val="00D46A78"/>
    <w:rsid w:val="00D46AA8"/>
    <w:rsid w:val="00D46E2F"/>
    <w:rsid w:val="00D46ED0"/>
    <w:rsid w:val="00D46F60"/>
    <w:rsid w:val="00D47008"/>
    <w:rsid w:val="00D476AD"/>
    <w:rsid w:val="00D4791C"/>
    <w:rsid w:val="00D479A9"/>
    <w:rsid w:val="00D47B7D"/>
    <w:rsid w:val="00D47E8C"/>
    <w:rsid w:val="00D47EC6"/>
    <w:rsid w:val="00D47ED4"/>
    <w:rsid w:val="00D501C1"/>
    <w:rsid w:val="00D502E2"/>
    <w:rsid w:val="00D503DA"/>
    <w:rsid w:val="00D50943"/>
    <w:rsid w:val="00D50A64"/>
    <w:rsid w:val="00D50B70"/>
    <w:rsid w:val="00D50C4E"/>
    <w:rsid w:val="00D5118F"/>
    <w:rsid w:val="00D513F3"/>
    <w:rsid w:val="00D517D4"/>
    <w:rsid w:val="00D5187C"/>
    <w:rsid w:val="00D51C2B"/>
    <w:rsid w:val="00D51CF0"/>
    <w:rsid w:val="00D52323"/>
    <w:rsid w:val="00D52440"/>
    <w:rsid w:val="00D5244E"/>
    <w:rsid w:val="00D524FC"/>
    <w:rsid w:val="00D5275A"/>
    <w:rsid w:val="00D52979"/>
    <w:rsid w:val="00D52B45"/>
    <w:rsid w:val="00D52BF2"/>
    <w:rsid w:val="00D52D04"/>
    <w:rsid w:val="00D530D9"/>
    <w:rsid w:val="00D531AD"/>
    <w:rsid w:val="00D531FA"/>
    <w:rsid w:val="00D532C5"/>
    <w:rsid w:val="00D5343F"/>
    <w:rsid w:val="00D535A4"/>
    <w:rsid w:val="00D535F5"/>
    <w:rsid w:val="00D5361F"/>
    <w:rsid w:val="00D53624"/>
    <w:rsid w:val="00D53821"/>
    <w:rsid w:val="00D538C9"/>
    <w:rsid w:val="00D539F0"/>
    <w:rsid w:val="00D53B15"/>
    <w:rsid w:val="00D53BF8"/>
    <w:rsid w:val="00D53C15"/>
    <w:rsid w:val="00D53C75"/>
    <w:rsid w:val="00D53EA7"/>
    <w:rsid w:val="00D540CA"/>
    <w:rsid w:val="00D541F5"/>
    <w:rsid w:val="00D5424C"/>
    <w:rsid w:val="00D54504"/>
    <w:rsid w:val="00D545B2"/>
    <w:rsid w:val="00D547A3"/>
    <w:rsid w:val="00D54874"/>
    <w:rsid w:val="00D548A6"/>
    <w:rsid w:val="00D54A2B"/>
    <w:rsid w:val="00D54D8B"/>
    <w:rsid w:val="00D54DD2"/>
    <w:rsid w:val="00D55003"/>
    <w:rsid w:val="00D55013"/>
    <w:rsid w:val="00D55096"/>
    <w:rsid w:val="00D555C3"/>
    <w:rsid w:val="00D5565D"/>
    <w:rsid w:val="00D55712"/>
    <w:rsid w:val="00D55A56"/>
    <w:rsid w:val="00D55B1B"/>
    <w:rsid w:val="00D55D29"/>
    <w:rsid w:val="00D55D79"/>
    <w:rsid w:val="00D5609A"/>
    <w:rsid w:val="00D562FB"/>
    <w:rsid w:val="00D56372"/>
    <w:rsid w:val="00D56380"/>
    <w:rsid w:val="00D56434"/>
    <w:rsid w:val="00D564AD"/>
    <w:rsid w:val="00D56924"/>
    <w:rsid w:val="00D56A64"/>
    <w:rsid w:val="00D56F68"/>
    <w:rsid w:val="00D56FE6"/>
    <w:rsid w:val="00D571C4"/>
    <w:rsid w:val="00D5723E"/>
    <w:rsid w:val="00D573CF"/>
    <w:rsid w:val="00D57483"/>
    <w:rsid w:val="00D5750C"/>
    <w:rsid w:val="00D57583"/>
    <w:rsid w:val="00D5773B"/>
    <w:rsid w:val="00D578A3"/>
    <w:rsid w:val="00D5792E"/>
    <w:rsid w:val="00D579B4"/>
    <w:rsid w:val="00D57A78"/>
    <w:rsid w:val="00D57DD5"/>
    <w:rsid w:val="00D57F15"/>
    <w:rsid w:val="00D600BF"/>
    <w:rsid w:val="00D600FE"/>
    <w:rsid w:val="00D6033E"/>
    <w:rsid w:val="00D603C3"/>
    <w:rsid w:val="00D60610"/>
    <w:rsid w:val="00D60913"/>
    <w:rsid w:val="00D60B4C"/>
    <w:rsid w:val="00D60E76"/>
    <w:rsid w:val="00D61108"/>
    <w:rsid w:val="00D61270"/>
    <w:rsid w:val="00D6176B"/>
    <w:rsid w:val="00D61EDD"/>
    <w:rsid w:val="00D62091"/>
    <w:rsid w:val="00D62366"/>
    <w:rsid w:val="00D62367"/>
    <w:rsid w:val="00D62417"/>
    <w:rsid w:val="00D6266B"/>
    <w:rsid w:val="00D6269D"/>
    <w:rsid w:val="00D6275E"/>
    <w:rsid w:val="00D62891"/>
    <w:rsid w:val="00D628E6"/>
    <w:rsid w:val="00D62924"/>
    <w:rsid w:val="00D62A97"/>
    <w:rsid w:val="00D62B37"/>
    <w:rsid w:val="00D62E2D"/>
    <w:rsid w:val="00D63019"/>
    <w:rsid w:val="00D630E9"/>
    <w:rsid w:val="00D63221"/>
    <w:rsid w:val="00D633BF"/>
    <w:rsid w:val="00D63471"/>
    <w:rsid w:val="00D634FE"/>
    <w:rsid w:val="00D63997"/>
    <w:rsid w:val="00D63A6F"/>
    <w:rsid w:val="00D63A7C"/>
    <w:rsid w:val="00D64095"/>
    <w:rsid w:val="00D6429C"/>
    <w:rsid w:val="00D64684"/>
    <w:rsid w:val="00D6486E"/>
    <w:rsid w:val="00D64A6F"/>
    <w:rsid w:val="00D64E6E"/>
    <w:rsid w:val="00D64E9F"/>
    <w:rsid w:val="00D64F34"/>
    <w:rsid w:val="00D6506F"/>
    <w:rsid w:val="00D6512A"/>
    <w:rsid w:val="00D6517A"/>
    <w:rsid w:val="00D65231"/>
    <w:rsid w:val="00D65479"/>
    <w:rsid w:val="00D6553A"/>
    <w:rsid w:val="00D65D73"/>
    <w:rsid w:val="00D66149"/>
    <w:rsid w:val="00D66258"/>
    <w:rsid w:val="00D66276"/>
    <w:rsid w:val="00D665F2"/>
    <w:rsid w:val="00D667EA"/>
    <w:rsid w:val="00D668A9"/>
    <w:rsid w:val="00D66E52"/>
    <w:rsid w:val="00D66F59"/>
    <w:rsid w:val="00D6737F"/>
    <w:rsid w:val="00D673C9"/>
    <w:rsid w:val="00D6774E"/>
    <w:rsid w:val="00D67A33"/>
    <w:rsid w:val="00D67B1C"/>
    <w:rsid w:val="00D67E9D"/>
    <w:rsid w:val="00D67EAA"/>
    <w:rsid w:val="00D67F6F"/>
    <w:rsid w:val="00D704F8"/>
    <w:rsid w:val="00D70544"/>
    <w:rsid w:val="00D706BC"/>
    <w:rsid w:val="00D70DB9"/>
    <w:rsid w:val="00D7127C"/>
    <w:rsid w:val="00D718A8"/>
    <w:rsid w:val="00D719FE"/>
    <w:rsid w:val="00D71A3A"/>
    <w:rsid w:val="00D71CD2"/>
    <w:rsid w:val="00D71F10"/>
    <w:rsid w:val="00D72251"/>
    <w:rsid w:val="00D7256A"/>
    <w:rsid w:val="00D725A5"/>
    <w:rsid w:val="00D725C2"/>
    <w:rsid w:val="00D72762"/>
    <w:rsid w:val="00D72A14"/>
    <w:rsid w:val="00D72AAF"/>
    <w:rsid w:val="00D72C6B"/>
    <w:rsid w:val="00D72EF5"/>
    <w:rsid w:val="00D732C0"/>
    <w:rsid w:val="00D7340D"/>
    <w:rsid w:val="00D73A22"/>
    <w:rsid w:val="00D73AC0"/>
    <w:rsid w:val="00D73DFA"/>
    <w:rsid w:val="00D73ED7"/>
    <w:rsid w:val="00D7442D"/>
    <w:rsid w:val="00D74609"/>
    <w:rsid w:val="00D7470A"/>
    <w:rsid w:val="00D748E7"/>
    <w:rsid w:val="00D7493B"/>
    <w:rsid w:val="00D74A5B"/>
    <w:rsid w:val="00D74C44"/>
    <w:rsid w:val="00D74DC2"/>
    <w:rsid w:val="00D74E49"/>
    <w:rsid w:val="00D753E0"/>
    <w:rsid w:val="00D7587E"/>
    <w:rsid w:val="00D75A74"/>
    <w:rsid w:val="00D75C24"/>
    <w:rsid w:val="00D75C66"/>
    <w:rsid w:val="00D75CEC"/>
    <w:rsid w:val="00D75E63"/>
    <w:rsid w:val="00D75E70"/>
    <w:rsid w:val="00D7600D"/>
    <w:rsid w:val="00D76293"/>
    <w:rsid w:val="00D76566"/>
    <w:rsid w:val="00D767DB"/>
    <w:rsid w:val="00D7685C"/>
    <w:rsid w:val="00D7690D"/>
    <w:rsid w:val="00D76C70"/>
    <w:rsid w:val="00D76DA3"/>
    <w:rsid w:val="00D76DBF"/>
    <w:rsid w:val="00D76E66"/>
    <w:rsid w:val="00D76FDC"/>
    <w:rsid w:val="00D77017"/>
    <w:rsid w:val="00D77399"/>
    <w:rsid w:val="00D773D7"/>
    <w:rsid w:val="00D77401"/>
    <w:rsid w:val="00D776AC"/>
    <w:rsid w:val="00D779CF"/>
    <w:rsid w:val="00D77A6B"/>
    <w:rsid w:val="00D77A8C"/>
    <w:rsid w:val="00D77B51"/>
    <w:rsid w:val="00D77D6F"/>
    <w:rsid w:val="00D77F10"/>
    <w:rsid w:val="00D77FA1"/>
    <w:rsid w:val="00D80364"/>
    <w:rsid w:val="00D80565"/>
    <w:rsid w:val="00D80832"/>
    <w:rsid w:val="00D80AB9"/>
    <w:rsid w:val="00D8127D"/>
    <w:rsid w:val="00D81493"/>
    <w:rsid w:val="00D815F3"/>
    <w:rsid w:val="00D816C3"/>
    <w:rsid w:val="00D817B5"/>
    <w:rsid w:val="00D818ED"/>
    <w:rsid w:val="00D81A07"/>
    <w:rsid w:val="00D81EF8"/>
    <w:rsid w:val="00D8233E"/>
    <w:rsid w:val="00D8290C"/>
    <w:rsid w:val="00D82C7C"/>
    <w:rsid w:val="00D82D2B"/>
    <w:rsid w:val="00D82D63"/>
    <w:rsid w:val="00D82DA5"/>
    <w:rsid w:val="00D82DC6"/>
    <w:rsid w:val="00D82F69"/>
    <w:rsid w:val="00D8346B"/>
    <w:rsid w:val="00D835BE"/>
    <w:rsid w:val="00D8360B"/>
    <w:rsid w:val="00D83779"/>
    <w:rsid w:val="00D837A2"/>
    <w:rsid w:val="00D839B0"/>
    <w:rsid w:val="00D83C93"/>
    <w:rsid w:val="00D83EAF"/>
    <w:rsid w:val="00D83FAB"/>
    <w:rsid w:val="00D83FDE"/>
    <w:rsid w:val="00D84140"/>
    <w:rsid w:val="00D8428B"/>
    <w:rsid w:val="00D843A8"/>
    <w:rsid w:val="00D8445D"/>
    <w:rsid w:val="00D846A1"/>
    <w:rsid w:val="00D846E7"/>
    <w:rsid w:val="00D84761"/>
    <w:rsid w:val="00D849AD"/>
    <w:rsid w:val="00D84ACA"/>
    <w:rsid w:val="00D84C56"/>
    <w:rsid w:val="00D84D8F"/>
    <w:rsid w:val="00D85085"/>
    <w:rsid w:val="00D85111"/>
    <w:rsid w:val="00D854FA"/>
    <w:rsid w:val="00D85A50"/>
    <w:rsid w:val="00D85BF5"/>
    <w:rsid w:val="00D85C22"/>
    <w:rsid w:val="00D85C66"/>
    <w:rsid w:val="00D85CB5"/>
    <w:rsid w:val="00D85FF4"/>
    <w:rsid w:val="00D8611F"/>
    <w:rsid w:val="00D86121"/>
    <w:rsid w:val="00D86159"/>
    <w:rsid w:val="00D8629B"/>
    <w:rsid w:val="00D8657C"/>
    <w:rsid w:val="00D8680B"/>
    <w:rsid w:val="00D86845"/>
    <w:rsid w:val="00D868C6"/>
    <w:rsid w:val="00D868D8"/>
    <w:rsid w:val="00D868F9"/>
    <w:rsid w:val="00D86F46"/>
    <w:rsid w:val="00D86FDE"/>
    <w:rsid w:val="00D87450"/>
    <w:rsid w:val="00D87548"/>
    <w:rsid w:val="00D87567"/>
    <w:rsid w:val="00D87816"/>
    <w:rsid w:val="00D878E1"/>
    <w:rsid w:val="00D879DB"/>
    <w:rsid w:val="00D87B38"/>
    <w:rsid w:val="00D87BB5"/>
    <w:rsid w:val="00D87BEE"/>
    <w:rsid w:val="00D87F3E"/>
    <w:rsid w:val="00D902CC"/>
    <w:rsid w:val="00D90329"/>
    <w:rsid w:val="00D90596"/>
    <w:rsid w:val="00D909A8"/>
    <w:rsid w:val="00D90A7F"/>
    <w:rsid w:val="00D90AE4"/>
    <w:rsid w:val="00D90C1C"/>
    <w:rsid w:val="00D90D1D"/>
    <w:rsid w:val="00D90E3E"/>
    <w:rsid w:val="00D91065"/>
    <w:rsid w:val="00D91529"/>
    <w:rsid w:val="00D91B01"/>
    <w:rsid w:val="00D91B25"/>
    <w:rsid w:val="00D91BFB"/>
    <w:rsid w:val="00D91ED5"/>
    <w:rsid w:val="00D9203F"/>
    <w:rsid w:val="00D92158"/>
    <w:rsid w:val="00D9222B"/>
    <w:rsid w:val="00D923AA"/>
    <w:rsid w:val="00D92834"/>
    <w:rsid w:val="00D92953"/>
    <w:rsid w:val="00D92A0F"/>
    <w:rsid w:val="00D92EA5"/>
    <w:rsid w:val="00D930F2"/>
    <w:rsid w:val="00D933B1"/>
    <w:rsid w:val="00D937F5"/>
    <w:rsid w:val="00D93855"/>
    <w:rsid w:val="00D9396C"/>
    <w:rsid w:val="00D93A09"/>
    <w:rsid w:val="00D93D73"/>
    <w:rsid w:val="00D93EC6"/>
    <w:rsid w:val="00D93F7D"/>
    <w:rsid w:val="00D946EB"/>
    <w:rsid w:val="00D947CA"/>
    <w:rsid w:val="00D949A0"/>
    <w:rsid w:val="00D94C2B"/>
    <w:rsid w:val="00D94CC6"/>
    <w:rsid w:val="00D95093"/>
    <w:rsid w:val="00D95172"/>
    <w:rsid w:val="00D951CC"/>
    <w:rsid w:val="00D9521D"/>
    <w:rsid w:val="00D95327"/>
    <w:rsid w:val="00D95363"/>
    <w:rsid w:val="00D95513"/>
    <w:rsid w:val="00D95A89"/>
    <w:rsid w:val="00D95BC9"/>
    <w:rsid w:val="00D95BF6"/>
    <w:rsid w:val="00D95C84"/>
    <w:rsid w:val="00D95DCA"/>
    <w:rsid w:val="00D95FC8"/>
    <w:rsid w:val="00D96026"/>
    <w:rsid w:val="00D960F7"/>
    <w:rsid w:val="00D969C0"/>
    <w:rsid w:val="00D96BAE"/>
    <w:rsid w:val="00D96BC9"/>
    <w:rsid w:val="00D96D39"/>
    <w:rsid w:val="00D96ED6"/>
    <w:rsid w:val="00D9700F"/>
    <w:rsid w:val="00D97054"/>
    <w:rsid w:val="00D9708C"/>
    <w:rsid w:val="00D971F9"/>
    <w:rsid w:val="00D97294"/>
    <w:rsid w:val="00D972B4"/>
    <w:rsid w:val="00D973AA"/>
    <w:rsid w:val="00D97520"/>
    <w:rsid w:val="00D97704"/>
    <w:rsid w:val="00D9787A"/>
    <w:rsid w:val="00D978F6"/>
    <w:rsid w:val="00D97949"/>
    <w:rsid w:val="00D97A24"/>
    <w:rsid w:val="00D97B50"/>
    <w:rsid w:val="00D97C17"/>
    <w:rsid w:val="00D97C48"/>
    <w:rsid w:val="00D97D63"/>
    <w:rsid w:val="00D97F64"/>
    <w:rsid w:val="00DA013E"/>
    <w:rsid w:val="00DA01D9"/>
    <w:rsid w:val="00DA02DA"/>
    <w:rsid w:val="00DA0594"/>
    <w:rsid w:val="00DA05CE"/>
    <w:rsid w:val="00DA0776"/>
    <w:rsid w:val="00DA079A"/>
    <w:rsid w:val="00DA0825"/>
    <w:rsid w:val="00DA09CB"/>
    <w:rsid w:val="00DA0BB6"/>
    <w:rsid w:val="00DA0D9F"/>
    <w:rsid w:val="00DA0F58"/>
    <w:rsid w:val="00DA0FE9"/>
    <w:rsid w:val="00DA10CE"/>
    <w:rsid w:val="00DA11CC"/>
    <w:rsid w:val="00DA126B"/>
    <w:rsid w:val="00DA1356"/>
    <w:rsid w:val="00DA17C5"/>
    <w:rsid w:val="00DA18F2"/>
    <w:rsid w:val="00DA1A39"/>
    <w:rsid w:val="00DA1C5C"/>
    <w:rsid w:val="00DA1CB2"/>
    <w:rsid w:val="00DA1F43"/>
    <w:rsid w:val="00DA2093"/>
    <w:rsid w:val="00DA23A6"/>
    <w:rsid w:val="00DA27C0"/>
    <w:rsid w:val="00DA28F9"/>
    <w:rsid w:val="00DA297E"/>
    <w:rsid w:val="00DA2D8F"/>
    <w:rsid w:val="00DA2DAD"/>
    <w:rsid w:val="00DA31DF"/>
    <w:rsid w:val="00DA347B"/>
    <w:rsid w:val="00DA34DB"/>
    <w:rsid w:val="00DA376C"/>
    <w:rsid w:val="00DA3A5D"/>
    <w:rsid w:val="00DA3A8A"/>
    <w:rsid w:val="00DA3B50"/>
    <w:rsid w:val="00DA3C34"/>
    <w:rsid w:val="00DA3D31"/>
    <w:rsid w:val="00DA3D51"/>
    <w:rsid w:val="00DA3DBB"/>
    <w:rsid w:val="00DA3E40"/>
    <w:rsid w:val="00DA3E66"/>
    <w:rsid w:val="00DA3F71"/>
    <w:rsid w:val="00DA4150"/>
    <w:rsid w:val="00DA42E7"/>
    <w:rsid w:val="00DA44BC"/>
    <w:rsid w:val="00DA4551"/>
    <w:rsid w:val="00DA4632"/>
    <w:rsid w:val="00DA4D51"/>
    <w:rsid w:val="00DA52C5"/>
    <w:rsid w:val="00DA534D"/>
    <w:rsid w:val="00DA538F"/>
    <w:rsid w:val="00DA5609"/>
    <w:rsid w:val="00DA560E"/>
    <w:rsid w:val="00DA5CC4"/>
    <w:rsid w:val="00DA6572"/>
    <w:rsid w:val="00DA662F"/>
    <w:rsid w:val="00DA6B6C"/>
    <w:rsid w:val="00DA6BB4"/>
    <w:rsid w:val="00DA6C79"/>
    <w:rsid w:val="00DA6EB9"/>
    <w:rsid w:val="00DA6F83"/>
    <w:rsid w:val="00DA7486"/>
    <w:rsid w:val="00DA748A"/>
    <w:rsid w:val="00DA74A3"/>
    <w:rsid w:val="00DA7674"/>
    <w:rsid w:val="00DA76B6"/>
    <w:rsid w:val="00DA78E5"/>
    <w:rsid w:val="00DA7928"/>
    <w:rsid w:val="00DA792E"/>
    <w:rsid w:val="00DA7E5A"/>
    <w:rsid w:val="00DA7FD0"/>
    <w:rsid w:val="00DB0027"/>
    <w:rsid w:val="00DB0090"/>
    <w:rsid w:val="00DB0095"/>
    <w:rsid w:val="00DB00E4"/>
    <w:rsid w:val="00DB0290"/>
    <w:rsid w:val="00DB0658"/>
    <w:rsid w:val="00DB0801"/>
    <w:rsid w:val="00DB0803"/>
    <w:rsid w:val="00DB0854"/>
    <w:rsid w:val="00DB096A"/>
    <w:rsid w:val="00DB0D89"/>
    <w:rsid w:val="00DB0E26"/>
    <w:rsid w:val="00DB0E44"/>
    <w:rsid w:val="00DB0F56"/>
    <w:rsid w:val="00DB0F81"/>
    <w:rsid w:val="00DB0FC3"/>
    <w:rsid w:val="00DB115E"/>
    <w:rsid w:val="00DB1455"/>
    <w:rsid w:val="00DB1575"/>
    <w:rsid w:val="00DB190A"/>
    <w:rsid w:val="00DB191B"/>
    <w:rsid w:val="00DB19C2"/>
    <w:rsid w:val="00DB1B9D"/>
    <w:rsid w:val="00DB1BB8"/>
    <w:rsid w:val="00DB229B"/>
    <w:rsid w:val="00DB2496"/>
    <w:rsid w:val="00DB24C0"/>
    <w:rsid w:val="00DB2573"/>
    <w:rsid w:val="00DB25BB"/>
    <w:rsid w:val="00DB276A"/>
    <w:rsid w:val="00DB277A"/>
    <w:rsid w:val="00DB2B2F"/>
    <w:rsid w:val="00DB3099"/>
    <w:rsid w:val="00DB31DA"/>
    <w:rsid w:val="00DB31EA"/>
    <w:rsid w:val="00DB3265"/>
    <w:rsid w:val="00DB335E"/>
    <w:rsid w:val="00DB3ADC"/>
    <w:rsid w:val="00DB3E08"/>
    <w:rsid w:val="00DB3EAB"/>
    <w:rsid w:val="00DB42AE"/>
    <w:rsid w:val="00DB45C0"/>
    <w:rsid w:val="00DB463C"/>
    <w:rsid w:val="00DB46CC"/>
    <w:rsid w:val="00DB490A"/>
    <w:rsid w:val="00DB4A79"/>
    <w:rsid w:val="00DB4B4D"/>
    <w:rsid w:val="00DB4BE7"/>
    <w:rsid w:val="00DB4D14"/>
    <w:rsid w:val="00DB5133"/>
    <w:rsid w:val="00DB5286"/>
    <w:rsid w:val="00DB55EC"/>
    <w:rsid w:val="00DB568A"/>
    <w:rsid w:val="00DB5747"/>
    <w:rsid w:val="00DB5796"/>
    <w:rsid w:val="00DB591B"/>
    <w:rsid w:val="00DB5DE7"/>
    <w:rsid w:val="00DB5EFC"/>
    <w:rsid w:val="00DB64B7"/>
    <w:rsid w:val="00DB6501"/>
    <w:rsid w:val="00DB6841"/>
    <w:rsid w:val="00DB6AC9"/>
    <w:rsid w:val="00DB6DE5"/>
    <w:rsid w:val="00DB6F9F"/>
    <w:rsid w:val="00DB7015"/>
    <w:rsid w:val="00DB70EB"/>
    <w:rsid w:val="00DB71FB"/>
    <w:rsid w:val="00DB72E6"/>
    <w:rsid w:val="00DB736F"/>
    <w:rsid w:val="00DB73B5"/>
    <w:rsid w:val="00DB73FC"/>
    <w:rsid w:val="00DB7750"/>
    <w:rsid w:val="00DB7B74"/>
    <w:rsid w:val="00DB7CD0"/>
    <w:rsid w:val="00DB7D2A"/>
    <w:rsid w:val="00DB7F93"/>
    <w:rsid w:val="00DC0045"/>
    <w:rsid w:val="00DC009E"/>
    <w:rsid w:val="00DC00BC"/>
    <w:rsid w:val="00DC00E9"/>
    <w:rsid w:val="00DC0767"/>
    <w:rsid w:val="00DC08B3"/>
    <w:rsid w:val="00DC0901"/>
    <w:rsid w:val="00DC0967"/>
    <w:rsid w:val="00DC0BE8"/>
    <w:rsid w:val="00DC0DFC"/>
    <w:rsid w:val="00DC0FD4"/>
    <w:rsid w:val="00DC14F6"/>
    <w:rsid w:val="00DC153A"/>
    <w:rsid w:val="00DC17EB"/>
    <w:rsid w:val="00DC1A68"/>
    <w:rsid w:val="00DC1AF4"/>
    <w:rsid w:val="00DC1CB5"/>
    <w:rsid w:val="00DC1E79"/>
    <w:rsid w:val="00DC1F39"/>
    <w:rsid w:val="00DC2015"/>
    <w:rsid w:val="00DC20C8"/>
    <w:rsid w:val="00DC245B"/>
    <w:rsid w:val="00DC2527"/>
    <w:rsid w:val="00DC25E8"/>
    <w:rsid w:val="00DC27DC"/>
    <w:rsid w:val="00DC29D5"/>
    <w:rsid w:val="00DC29F6"/>
    <w:rsid w:val="00DC2A1E"/>
    <w:rsid w:val="00DC2C53"/>
    <w:rsid w:val="00DC2CC3"/>
    <w:rsid w:val="00DC2D34"/>
    <w:rsid w:val="00DC2ED6"/>
    <w:rsid w:val="00DC3278"/>
    <w:rsid w:val="00DC3307"/>
    <w:rsid w:val="00DC331B"/>
    <w:rsid w:val="00DC36C6"/>
    <w:rsid w:val="00DC372C"/>
    <w:rsid w:val="00DC37D9"/>
    <w:rsid w:val="00DC3967"/>
    <w:rsid w:val="00DC3CBD"/>
    <w:rsid w:val="00DC3CCB"/>
    <w:rsid w:val="00DC4193"/>
    <w:rsid w:val="00DC42E8"/>
    <w:rsid w:val="00DC448B"/>
    <w:rsid w:val="00DC464F"/>
    <w:rsid w:val="00DC46E6"/>
    <w:rsid w:val="00DC4703"/>
    <w:rsid w:val="00DC47A4"/>
    <w:rsid w:val="00DC4918"/>
    <w:rsid w:val="00DC498E"/>
    <w:rsid w:val="00DC4AD6"/>
    <w:rsid w:val="00DC4CC0"/>
    <w:rsid w:val="00DC50B9"/>
    <w:rsid w:val="00DC528A"/>
    <w:rsid w:val="00DC52B9"/>
    <w:rsid w:val="00DC531D"/>
    <w:rsid w:val="00DC5428"/>
    <w:rsid w:val="00DC596F"/>
    <w:rsid w:val="00DC5A18"/>
    <w:rsid w:val="00DC5A34"/>
    <w:rsid w:val="00DC5B78"/>
    <w:rsid w:val="00DC5CD5"/>
    <w:rsid w:val="00DC639D"/>
    <w:rsid w:val="00DC651B"/>
    <w:rsid w:val="00DC6827"/>
    <w:rsid w:val="00DC6997"/>
    <w:rsid w:val="00DC6A8B"/>
    <w:rsid w:val="00DC6B32"/>
    <w:rsid w:val="00DC6B4F"/>
    <w:rsid w:val="00DC70DF"/>
    <w:rsid w:val="00DC75AF"/>
    <w:rsid w:val="00DC75E3"/>
    <w:rsid w:val="00DC795F"/>
    <w:rsid w:val="00DC79C9"/>
    <w:rsid w:val="00DC7C20"/>
    <w:rsid w:val="00DC7C63"/>
    <w:rsid w:val="00DD0203"/>
    <w:rsid w:val="00DD038F"/>
    <w:rsid w:val="00DD07BA"/>
    <w:rsid w:val="00DD0ACA"/>
    <w:rsid w:val="00DD0F65"/>
    <w:rsid w:val="00DD1480"/>
    <w:rsid w:val="00DD157E"/>
    <w:rsid w:val="00DD1A2F"/>
    <w:rsid w:val="00DD1AEA"/>
    <w:rsid w:val="00DD1C2E"/>
    <w:rsid w:val="00DD1C51"/>
    <w:rsid w:val="00DD1DFE"/>
    <w:rsid w:val="00DD1F75"/>
    <w:rsid w:val="00DD233C"/>
    <w:rsid w:val="00DD24CD"/>
    <w:rsid w:val="00DD2828"/>
    <w:rsid w:val="00DD28EF"/>
    <w:rsid w:val="00DD2C92"/>
    <w:rsid w:val="00DD2FEE"/>
    <w:rsid w:val="00DD3046"/>
    <w:rsid w:val="00DD3161"/>
    <w:rsid w:val="00DD331C"/>
    <w:rsid w:val="00DD337A"/>
    <w:rsid w:val="00DD345F"/>
    <w:rsid w:val="00DD39E9"/>
    <w:rsid w:val="00DD3CF6"/>
    <w:rsid w:val="00DD3E96"/>
    <w:rsid w:val="00DD4098"/>
    <w:rsid w:val="00DD43BE"/>
    <w:rsid w:val="00DD456D"/>
    <w:rsid w:val="00DD4846"/>
    <w:rsid w:val="00DD48FD"/>
    <w:rsid w:val="00DD4B02"/>
    <w:rsid w:val="00DD4E8E"/>
    <w:rsid w:val="00DD519E"/>
    <w:rsid w:val="00DD5256"/>
    <w:rsid w:val="00DD52D1"/>
    <w:rsid w:val="00DD54DF"/>
    <w:rsid w:val="00DD5940"/>
    <w:rsid w:val="00DD5A92"/>
    <w:rsid w:val="00DD5F24"/>
    <w:rsid w:val="00DD5FE4"/>
    <w:rsid w:val="00DD6052"/>
    <w:rsid w:val="00DD60FE"/>
    <w:rsid w:val="00DD6225"/>
    <w:rsid w:val="00DD625B"/>
    <w:rsid w:val="00DD6364"/>
    <w:rsid w:val="00DD64BD"/>
    <w:rsid w:val="00DD659D"/>
    <w:rsid w:val="00DD67EE"/>
    <w:rsid w:val="00DD6832"/>
    <w:rsid w:val="00DD6934"/>
    <w:rsid w:val="00DD6AD0"/>
    <w:rsid w:val="00DD6B3A"/>
    <w:rsid w:val="00DD6CA1"/>
    <w:rsid w:val="00DD6E5B"/>
    <w:rsid w:val="00DD6F51"/>
    <w:rsid w:val="00DD6F85"/>
    <w:rsid w:val="00DD716D"/>
    <w:rsid w:val="00DD7547"/>
    <w:rsid w:val="00DD757F"/>
    <w:rsid w:val="00DD77BB"/>
    <w:rsid w:val="00DD791D"/>
    <w:rsid w:val="00DD796C"/>
    <w:rsid w:val="00DD7FAF"/>
    <w:rsid w:val="00DD7FF2"/>
    <w:rsid w:val="00DE0167"/>
    <w:rsid w:val="00DE0394"/>
    <w:rsid w:val="00DE07F4"/>
    <w:rsid w:val="00DE0865"/>
    <w:rsid w:val="00DE0901"/>
    <w:rsid w:val="00DE0C22"/>
    <w:rsid w:val="00DE0CD4"/>
    <w:rsid w:val="00DE1143"/>
    <w:rsid w:val="00DE13AE"/>
    <w:rsid w:val="00DE1701"/>
    <w:rsid w:val="00DE1B81"/>
    <w:rsid w:val="00DE1B9D"/>
    <w:rsid w:val="00DE1ECC"/>
    <w:rsid w:val="00DE20AD"/>
    <w:rsid w:val="00DE2447"/>
    <w:rsid w:val="00DE2493"/>
    <w:rsid w:val="00DE24DF"/>
    <w:rsid w:val="00DE255F"/>
    <w:rsid w:val="00DE272E"/>
    <w:rsid w:val="00DE284B"/>
    <w:rsid w:val="00DE29A4"/>
    <w:rsid w:val="00DE2A61"/>
    <w:rsid w:val="00DE3095"/>
    <w:rsid w:val="00DE33A6"/>
    <w:rsid w:val="00DE3553"/>
    <w:rsid w:val="00DE36A9"/>
    <w:rsid w:val="00DE37F5"/>
    <w:rsid w:val="00DE3A6D"/>
    <w:rsid w:val="00DE3B92"/>
    <w:rsid w:val="00DE3CE8"/>
    <w:rsid w:val="00DE3CFE"/>
    <w:rsid w:val="00DE3F65"/>
    <w:rsid w:val="00DE41AF"/>
    <w:rsid w:val="00DE43BE"/>
    <w:rsid w:val="00DE4478"/>
    <w:rsid w:val="00DE4BA8"/>
    <w:rsid w:val="00DE4CC5"/>
    <w:rsid w:val="00DE4E07"/>
    <w:rsid w:val="00DE4F9A"/>
    <w:rsid w:val="00DE4FB4"/>
    <w:rsid w:val="00DE5122"/>
    <w:rsid w:val="00DE5264"/>
    <w:rsid w:val="00DE5339"/>
    <w:rsid w:val="00DE5534"/>
    <w:rsid w:val="00DE55E1"/>
    <w:rsid w:val="00DE5648"/>
    <w:rsid w:val="00DE567C"/>
    <w:rsid w:val="00DE576E"/>
    <w:rsid w:val="00DE60DE"/>
    <w:rsid w:val="00DE61A2"/>
    <w:rsid w:val="00DE62B5"/>
    <w:rsid w:val="00DE62CE"/>
    <w:rsid w:val="00DE63C5"/>
    <w:rsid w:val="00DE64C2"/>
    <w:rsid w:val="00DE662E"/>
    <w:rsid w:val="00DE664B"/>
    <w:rsid w:val="00DE6AD9"/>
    <w:rsid w:val="00DE70F0"/>
    <w:rsid w:val="00DE7889"/>
    <w:rsid w:val="00DE7A30"/>
    <w:rsid w:val="00DE7BC8"/>
    <w:rsid w:val="00DE7C5E"/>
    <w:rsid w:val="00DE7D00"/>
    <w:rsid w:val="00DE7DE4"/>
    <w:rsid w:val="00DE7EAA"/>
    <w:rsid w:val="00DE7FD4"/>
    <w:rsid w:val="00DF0185"/>
    <w:rsid w:val="00DF0210"/>
    <w:rsid w:val="00DF05AA"/>
    <w:rsid w:val="00DF0635"/>
    <w:rsid w:val="00DF0754"/>
    <w:rsid w:val="00DF08FD"/>
    <w:rsid w:val="00DF0F9E"/>
    <w:rsid w:val="00DF104C"/>
    <w:rsid w:val="00DF105C"/>
    <w:rsid w:val="00DF1663"/>
    <w:rsid w:val="00DF19F8"/>
    <w:rsid w:val="00DF1E6D"/>
    <w:rsid w:val="00DF1F77"/>
    <w:rsid w:val="00DF23BD"/>
    <w:rsid w:val="00DF2509"/>
    <w:rsid w:val="00DF25E0"/>
    <w:rsid w:val="00DF2786"/>
    <w:rsid w:val="00DF27C6"/>
    <w:rsid w:val="00DF27D2"/>
    <w:rsid w:val="00DF2884"/>
    <w:rsid w:val="00DF29A5"/>
    <w:rsid w:val="00DF2AF3"/>
    <w:rsid w:val="00DF2C45"/>
    <w:rsid w:val="00DF2F23"/>
    <w:rsid w:val="00DF33D1"/>
    <w:rsid w:val="00DF343E"/>
    <w:rsid w:val="00DF358C"/>
    <w:rsid w:val="00DF35DA"/>
    <w:rsid w:val="00DF3614"/>
    <w:rsid w:val="00DF393C"/>
    <w:rsid w:val="00DF3964"/>
    <w:rsid w:val="00DF39B1"/>
    <w:rsid w:val="00DF4402"/>
    <w:rsid w:val="00DF445B"/>
    <w:rsid w:val="00DF46B4"/>
    <w:rsid w:val="00DF47E3"/>
    <w:rsid w:val="00DF48A0"/>
    <w:rsid w:val="00DF4B77"/>
    <w:rsid w:val="00DF4FAB"/>
    <w:rsid w:val="00DF50C5"/>
    <w:rsid w:val="00DF5200"/>
    <w:rsid w:val="00DF5258"/>
    <w:rsid w:val="00DF536A"/>
    <w:rsid w:val="00DF567C"/>
    <w:rsid w:val="00DF5752"/>
    <w:rsid w:val="00DF5857"/>
    <w:rsid w:val="00DF5B30"/>
    <w:rsid w:val="00DF5B8D"/>
    <w:rsid w:val="00DF5BC3"/>
    <w:rsid w:val="00DF5E17"/>
    <w:rsid w:val="00DF5EE0"/>
    <w:rsid w:val="00DF602F"/>
    <w:rsid w:val="00DF61B2"/>
    <w:rsid w:val="00DF61FF"/>
    <w:rsid w:val="00DF6260"/>
    <w:rsid w:val="00DF66F8"/>
    <w:rsid w:val="00DF6732"/>
    <w:rsid w:val="00DF698D"/>
    <w:rsid w:val="00DF6DC3"/>
    <w:rsid w:val="00DF6E02"/>
    <w:rsid w:val="00DF6E08"/>
    <w:rsid w:val="00DF7159"/>
    <w:rsid w:val="00DF7180"/>
    <w:rsid w:val="00DF72ED"/>
    <w:rsid w:val="00DF7381"/>
    <w:rsid w:val="00DF7674"/>
    <w:rsid w:val="00DF78A2"/>
    <w:rsid w:val="00DF78D9"/>
    <w:rsid w:val="00DF7E3B"/>
    <w:rsid w:val="00E001D2"/>
    <w:rsid w:val="00E00208"/>
    <w:rsid w:val="00E00867"/>
    <w:rsid w:val="00E00A2F"/>
    <w:rsid w:val="00E00C14"/>
    <w:rsid w:val="00E00E7C"/>
    <w:rsid w:val="00E00EC2"/>
    <w:rsid w:val="00E0104C"/>
    <w:rsid w:val="00E01476"/>
    <w:rsid w:val="00E014CB"/>
    <w:rsid w:val="00E01573"/>
    <w:rsid w:val="00E0173E"/>
    <w:rsid w:val="00E01842"/>
    <w:rsid w:val="00E01912"/>
    <w:rsid w:val="00E01A5A"/>
    <w:rsid w:val="00E01CA3"/>
    <w:rsid w:val="00E0203C"/>
    <w:rsid w:val="00E021C0"/>
    <w:rsid w:val="00E021D1"/>
    <w:rsid w:val="00E022CA"/>
    <w:rsid w:val="00E023B6"/>
    <w:rsid w:val="00E0245E"/>
    <w:rsid w:val="00E028E7"/>
    <w:rsid w:val="00E02DD7"/>
    <w:rsid w:val="00E03574"/>
    <w:rsid w:val="00E036CC"/>
    <w:rsid w:val="00E0372C"/>
    <w:rsid w:val="00E0448E"/>
    <w:rsid w:val="00E04933"/>
    <w:rsid w:val="00E04BC5"/>
    <w:rsid w:val="00E04BE5"/>
    <w:rsid w:val="00E04C65"/>
    <w:rsid w:val="00E0543C"/>
    <w:rsid w:val="00E054FD"/>
    <w:rsid w:val="00E0562A"/>
    <w:rsid w:val="00E057B4"/>
    <w:rsid w:val="00E05A5E"/>
    <w:rsid w:val="00E05A65"/>
    <w:rsid w:val="00E05A7D"/>
    <w:rsid w:val="00E05E34"/>
    <w:rsid w:val="00E0611C"/>
    <w:rsid w:val="00E06188"/>
    <w:rsid w:val="00E069F1"/>
    <w:rsid w:val="00E06C42"/>
    <w:rsid w:val="00E06F09"/>
    <w:rsid w:val="00E06F22"/>
    <w:rsid w:val="00E07184"/>
    <w:rsid w:val="00E0727D"/>
    <w:rsid w:val="00E07882"/>
    <w:rsid w:val="00E07972"/>
    <w:rsid w:val="00E079D7"/>
    <w:rsid w:val="00E07B57"/>
    <w:rsid w:val="00E1026A"/>
    <w:rsid w:val="00E10538"/>
    <w:rsid w:val="00E10600"/>
    <w:rsid w:val="00E10602"/>
    <w:rsid w:val="00E10697"/>
    <w:rsid w:val="00E10891"/>
    <w:rsid w:val="00E10E2B"/>
    <w:rsid w:val="00E10FF1"/>
    <w:rsid w:val="00E110FD"/>
    <w:rsid w:val="00E117AB"/>
    <w:rsid w:val="00E119B1"/>
    <w:rsid w:val="00E11B1C"/>
    <w:rsid w:val="00E11B50"/>
    <w:rsid w:val="00E11E96"/>
    <w:rsid w:val="00E12039"/>
    <w:rsid w:val="00E12142"/>
    <w:rsid w:val="00E1222A"/>
    <w:rsid w:val="00E123E8"/>
    <w:rsid w:val="00E124F2"/>
    <w:rsid w:val="00E127BC"/>
    <w:rsid w:val="00E1294C"/>
    <w:rsid w:val="00E12A1A"/>
    <w:rsid w:val="00E12B84"/>
    <w:rsid w:val="00E12CB9"/>
    <w:rsid w:val="00E12D46"/>
    <w:rsid w:val="00E1328D"/>
    <w:rsid w:val="00E13616"/>
    <w:rsid w:val="00E13670"/>
    <w:rsid w:val="00E13C99"/>
    <w:rsid w:val="00E13F4B"/>
    <w:rsid w:val="00E1403A"/>
    <w:rsid w:val="00E140E0"/>
    <w:rsid w:val="00E14155"/>
    <w:rsid w:val="00E14220"/>
    <w:rsid w:val="00E145AA"/>
    <w:rsid w:val="00E148B8"/>
    <w:rsid w:val="00E14B15"/>
    <w:rsid w:val="00E154EF"/>
    <w:rsid w:val="00E15519"/>
    <w:rsid w:val="00E15809"/>
    <w:rsid w:val="00E159ED"/>
    <w:rsid w:val="00E15A87"/>
    <w:rsid w:val="00E15D0A"/>
    <w:rsid w:val="00E15E15"/>
    <w:rsid w:val="00E15F2D"/>
    <w:rsid w:val="00E1611B"/>
    <w:rsid w:val="00E16440"/>
    <w:rsid w:val="00E16523"/>
    <w:rsid w:val="00E16664"/>
    <w:rsid w:val="00E16689"/>
    <w:rsid w:val="00E167D9"/>
    <w:rsid w:val="00E16874"/>
    <w:rsid w:val="00E16877"/>
    <w:rsid w:val="00E16C0A"/>
    <w:rsid w:val="00E16D27"/>
    <w:rsid w:val="00E16E3C"/>
    <w:rsid w:val="00E17273"/>
    <w:rsid w:val="00E17683"/>
    <w:rsid w:val="00E1768C"/>
    <w:rsid w:val="00E176B8"/>
    <w:rsid w:val="00E176EF"/>
    <w:rsid w:val="00E17DCF"/>
    <w:rsid w:val="00E17E71"/>
    <w:rsid w:val="00E17EDD"/>
    <w:rsid w:val="00E17FCF"/>
    <w:rsid w:val="00E20278"/>
    <w:rsid w:val="00E2031C"/>
    <w:rsid w:val="00E2039C"/>
    <w:rsid w:val="00E209DD"/>
    <w:rsid w:val="00E20A93"/>
    <w:rsid w:val="00E214C2"/>
    <w:rsid w:val="00E2163A"/>
    <w:rsid w:val="00E2181A"/>
    <w:rsid w:val="00E21A5B"/>
    <w:rsid w:val="00E21A75"/>
    <w:rsid w:val="00E21F1F"/>
    <w:rsid w:val="00E22424"/>
    <w:rsid w:val="00E2248C"/>
    <w:rsid w:val="00E22586"/>
    <w:rsid w:val="00E22631"/>
    <w:rsid w:val="00E22682"/>
    <w:rsid w:val="00E22771"/>
    <w:rsid w:val="00E22AAC"/>
    <w:rsid w:val="00E22E0F"/>
    <w:rsid w:val="00E22EFD"/>
    <w:rsid w:val="00E230AC"/>
    <w:rsid w:val="00E23199"/>
    <w:rsid w:val="00E23297"/>
    <w:rsid w:val="00E233DF"/>
    <w:rsid w:val="00E234CF"/>
    <w:rsid w:val="00E236DB"/>
    <w:rsid w:val="00E23750"/>
    <w:rsid w:val="00E23894"/>
    <w:rsid w:val="00E23AB9"/>
    <w:rsid w:val="00E23C9C"/>
    <w:rsid w:val="00E23EC1"/>
    <w:rsid w:val="00E23EFD"/>
    <w:rsid w:val="00E23FD5"/>
    <w:rsid w:val="00E24132"/>
    <w:rsid w:val="00E24495"/>
    <w:rsid w:val="00E24558"/>
    <w:rsid w:val="00E249F2"/>
    <w:rsid w:val="00E24DFA"/>
    <w:rsid w:val="00E24E97"/>
    <w:rsid w:val="00E2518C"/>
    <w:rsid w:val="00E253C1"/>
    <w:rsid w:val="00E25419"/>
    <w:rsid w:val="00E25450"/>
    <w:rsid w:val="00E257EF"/>
    <w:rsid w:val="00E2586E"/>
    <w:rsid w:val="00E25951"/>
    <w:rsid w:val="00E25A00"/>
    <w:rsid w:val="00E25ADE"/>
    <w:rsid w:val="00E25B3F"/>
    <w:rsid w:val="00E25B48"/>
    <w:rsid w:val="00E25FC6"/>
    <w:rsid w:val="00E2600F"/>
    <w:rsid w:val="00E2607D"/>
    <w:rsid w:val="00E260C6"/>
    <w:rsid w:val="00E261DB"/>
    <w:rsid w:val="00E264C2"/>
    <w:rsid w:val="00E26837"/>
    <w:rsid w:val="00E269A1"/>
    <w:rsid w:val="00E26DB7"/>
    <w:rsid w:val="00E26EF5"/>
    <w:rsid w:val="00E2703D"/>
    <w:rsid w:val="00E270F9"/>
    <w:rsid w:val="00E270FD"/>
    <w:rsid w:val="00E271B3"/>
    <w:rsid w:val="00E2739A"/>
    <w:rsid w:val="00E2771B"/>
    <w:rsid w:val="00E27770"/>
    <w:rsid w:val="00E27BFB"/>
    <w:rsid w:val="00E27D98"/>
    <w:rsid w:val="00E3005F"/>
    <w:rsid w:val="00E300A7"/>
    <w:rsid w:val="00E30415"/>
    <w:rsid w:val="00E308C6"/>
    <w:rsid w:val="00E30B73"/>
    <w:rsid w:val="00E30E3C"/>
    <w:rsid w:val="00E30E72"/>
    <w:rsid w:val="00E31358"/>
    <w:rsid w:val="00E31397"/>
    <w:rsid w:val="00E318E1"/>
    <w:rsid w:val="00E318F8"/>
    <w:rsid w:val="00E31B3C"/>
    <w:rsid w:val="00E31C9D"/>
    <w:rsid w:val="00E31E71"/>
    <w:rsid w:val="00E32026"/>
    <w:rsid w:val="00E321EA"/>
    <w:rsid w:val="00E3225D"/>
    <w:rsid w:val="00E32265"/>
    <w:rsid w:val="00E325C3"/>
    <w:rsid w:val="00E3263A"/>
    <w:rsid w:val="00E327A3"/>
    <w:rsid w:val="00E3280B"/>
    <w:rsid w:val="00E328D8"/>
    <w:rsid w:val="00E32C2B"/>
    <w:rsid w:val="00E32C91"/>
    <w:rsid w:val="00E32D66"/>
    <w:rsid w:val="00E32EE3"/>
    <w:rsid w:val="00E33075"/>
    <w:rsid w:val="00E33305"/>
    <w:rsid w:val="00E3337F"/>
    <w:rsid w:val="00E334F0"/>
    <w:rsid w:val="00E336DA"/>
    <w:rsid w:val="00E3380D"/>
    <w:rsid w:val="00E33BDD"/>
    <w:rsid w:val="00E33C70"/>
    <w:rsid w:val="00E33C8E"/>
    <w:rsid w:val="00E33D35"/>
    <w:rsid w:val="00E33D44"/>
    <w:rsid w:val="00E33DCD"/>
    <w:rsid w:val="00E33F43"/>
    <w:rsid w:val="00E3468B"/>
    <w:rsid w:val="00E34753"/>
    <w:rsid w:val="00E34773"/>
    <w:rsid w:val="00E349F9"/>
    <w:rsid w:val="00E34A22"/>
    <w:rsid w:val="00E34A42"/>
    <w:rsid w:val="00E34A6F"/>
    <w:rsid w:val="00E34BE3"/>
    <w:rsid w:val="00E34C4B"/>
    <w:rsid w:val="00E34D51"/>
    <w:rsid w:val="00E3506F"/>
    <w:rsid w:val="00E350D6"/>
    <w:rsid w:val="00E3518A"/>
    <w:rsid w:val="00E35386"/>
    <w:rsid w:val="00E35707"/>
    <w:rsid w:val="00E358B4"/>
    <w:rsid w:val="00E35942"/>
    <w:rsid w:val="00E35AD8"/>
    <w:rsid w:val="00E35EFD"/>
    <w:rsid w:val="00E360AC"/>
    <w:rsid w:val="00E36547"/>
    <w:rsid w:val="00E36737"/>
    <w:rsid w:val="00E368BC"/>
    <w:rsid w:val="00E36A91"/>
    <w:rsid w:val="00E36BD3"/>
    <w:rsid w:val="00E36BF7"/>
    <w:rsid w:val="00E372FD"/>
    <w:rsid w:val="00E375CB"/>
    <w:rsid w:val="00E376D2"/>
    <w:rsid w:val="00E37833"/>
    <w:rsid w:val="00E37911"/>
    <w:rsid w:val="00E37D1C"/>
    <w:rsid w:val="00E37D61"/>
    <w:rsid w:val="00E37EE3"/>
    <w:rsid w:val="00E40086"/>
    <w:rsid w:val="00E40137"/>
    <w:rsid w:val="00E4014A"/>
    <w:rsid w:val="00E4024F"/>
    <w:rsid w:val="00E402C9"/>
    <w:rsid w:val="00E405D1"/>
    <w:rsid w:val="00E405E3"/>
    <w:rsid w:val="00E4113E"/>
    <w:rsid w:val="00E414D0"/>
    <w:rsid w:val="00E415B7"/>
    <w:rsid w:val="00E41674"/>
    <w:rsid w:val="00E41B7A"/>
    <w:rsid w:val="00E41BA0"/>
    <w:rsid w:val="00E41FD4"/>
    <w:rsid w:val="00E421DD"/>
    <w:rsid w:val="00E4247D"/>
    <w:rsid w:val="00E42542"/>
    <w:rsid w:val="00E42633"/>
    <w:rsid w:val="00E42699"/>
    <w:rsid w:val="00E426F9"/>
    <w:rsid w:val="00E42869"/>
    <w:rsid w:val="00E42998"/>
    <w:rsid w:val="00E42EC1"/>
    <w:rsid w:val="00E42FB8"/>
    <w:rsid w:val="00E43064"/>
    <w:rsid w:val="00E43194"/>
    <w:rsid w:val="00E4332C"/>
    <w:rsid w:val="00E4338B"/>
    <w:rsid w:val="00E436B8"/>
    <w:rsid w:val="00E43739"/>
    <w:rsid w:val="00E438B8"/>
    <w:rsid w:val="00E439D5"/>
    <w:rsid w:val="00E439F9"/>
    <w:rsid w:val="00E43C8B"/>
    <w:rsid w:val="00E43E9B"/>
    <w:rsid w:val="00E44091"/>
    <w:rsid w:val="00E440DD"/>
    <w:rsid w:val="00E44128"/>
    <w:rsid w:val="00E44266"/>
    <w:rsid w:val="00E44315"/>
    <w:rsid w:val="00E445B3"/>
    <w:rsid w:val="00E44B05"/>
    <w:rsid w:val="00E4565C"/>
    <w:rsid w:val="00E45B54"/>
    <w:rsid w:val="00E45CAA"/>
    <w:rsid w:val="00E45E16"/>
    <w:rsid w:val="00E45EA0"/>
    <w:rsid w:val="00E45F86"/>
    <w:rsid w:val="00E46005"/>
    <w:rsid w:val="00E46476"/>
    <w:rsid w:val="00E4661B"/>
    <w:rsid w:val="00E46873"/>
    <w:rsid w:val="00E4691E"/>
    <w:rsid w:val="00E46C74"/>
    <w:rsid w:val="00E46E3A"/>
    <w:rsid w:val="00E46EF2"/>
    <w:rsid w:val="00E471B9"/>
    <w:rsid w:val="00E47356"/>
    <w:rsid w:val="00E47511"/>
    <w:rsid w:val="00E47AE4"/>
    <w:rsid w:val="00E47C78"/>
    <w:rsid w:val="00E50480"/>
    <w:rsid w:val="00E50512"/>
    <w:rsid w:val="00E5065D"/>
    <w:rsid w:val="00E50792"/>
    <w:rsid w:val="00E507CC"/>
    <w:rsid w:val="00E50905"/>
    <w:rsid w:val="00E509F6"/>
    <w:rsid w:val="00E50CD4"/>
    <w:rsid w:val="00E50E7C"/>
    <w:rsid w:val="00E50F13"/>
    <w:rsid w:val="00E50F9A"/>
    <w:rsid w:val="00E51063"/>
    <w:rsid w:val="00E51121"/>
    <w:rsid w:val="00E5150F"/>
    <w:rsid w:val="00E5165B"/>
    <w:rsid w:val="00E51869"/>
    <w:rsid w:val="00E51A52"/>
    <w:rsid w:val="00E51FC1"/>
    <w:rsid w:val="00E51FC9"/>
    <w:rsid w:val="00E52099"/>
    <w:rsid w:val="00E520C6"/>
    <w:rsid w:val="00E521A2"/>
    <w:rsid w:val="00E523FD"/>
    <w:rsid w:val="00E52B50"/>
    <w:rsid w:val="00E52B82"/>
    <w:rsid w:val="00E52D90"/>
    <w:rsid w:val="00E53001"/>
    <w:rsid w:val="00E53113"/>
    <w:rsid w:val="00E53280"/>
    <w:rsid w:val="00E53390"/>
    <w:rsid w:val="00E5339F"/>
    <w:rsid w:val="00E53640"/>
    <w:rsid w:val="00E536EB"/>
    <w:rsid w:val="00E53808"/>
    <w:rsid w:val="00E53B68"/>
    <w:rsid w:val="00E53E6C"/>
    <w:rsid w:val="00E53ECB"/>
    <w:rsid w:val="00E53F04"/>
    <w:rsid w:val="00E53F4F"/>
    <w:rsid w:val="00E53FB2"/>
    <w:rsid w:val="00E5421D"/>
    <w:rsid w:val="00E54441"/>
    <w:rsid w:val="00E54490"/>
    <w:rsid w:val="00E545D5"/>
    <w:rsid w:val="00E5462F"/>
    <w:rsid w:val="00E54689"/>
    <w:rsid w:val="00E5492C"/>
    <w:rsid w:val="00E549B6"/>
    <w:rsid w:val="00E549BE"/>
    <w:rsid w:val="00E54A7E"/>
    <w:rsid w:val="00E54BF1"/>
    <w:rsid w:val="00E54EDD"/>
    <w:rsid w:val="00E54F80"/>
    <w:rsid w:val="00E550D5"/>
    <w:rsid w:val="00E5512D"/>
    <w:rsid w:val="00E551A6"/>
    <w:rsid w:val="00E551F9"/>
    <w:rsid w:val="00E5557B"/>
    <w:rsid w:val="00E558C0"/>
    <w:rsid w:val="00E55B8C"/>
    <w:rsid w:val="00E55C03"/>
    <w:rsid w:val="00E55D5F"/>
    <w:rsid w:val="00E55D73"/>
    <w:rsid w:val="00E55E2E"/>
    <w:rsid w:val="00E55F22"/>
    <w:rsid w:val="00E56043"/>
    <w:rsid w:val="00E5604B"/>
    <w:rsid w:val="00E561FE"/>
    <w:rsid w:val="00E56414"/>
    <w:rsid w:val="00E5670D"/>
    <w:rsid w:val="00E56834"/>
    <w:rsid w:val="00E568CE"/>
    <w:rsid w:val="00E56908"/>
    <w:rsid w:val="00E56A5A"/>
    <w:rsid w:val="00E56BD0"/>
    <w:rsid w:val="00E56D52"/>
    <w:rsid w:val="00E56D8D"/>
    <w:rsid w:val="00E56ECC"/>
    <w:rsid w:val="00E571D0"/>
    <w:rsid w:val="00E57297"/>
    <w:rsid w:val="00E5730A"/>
    <w:rsid w:val="00E574AB"/>
    <w:rsid w:val="00E57711"/>
    <w:rsid w:val="00E57724"/>
    <w:rsid w:val="00E57760"/>
    <w:rsid w:val="00E5788F"/>
    <w:rsid w:val="00E578D8"/>
    <w:rsid w:val="00E57D4C"/>
    <w:rsid w:val="00E57D78"/>
    <w:rsid w:val="00E57F75"/>
    <w:rsid w:val="00E57F90"/>
    <w:rsid w:val="00E6032E"/>
    <w:rsid w:val="00E607E2"/>
    <w:rsid w:val="00E609E5"/>
    <w:rsid w:val="00E60C43"/>
    <w:rsid w:val="00E60CFA"/>
    <w:rsid w:val="00E60D2D"/>
    <w:rsid w:val="00E6106F"/>
    <w:rsid w:val="00E613D5"/>
    <w:rsid w:val="00E6179E"/>
    <w:rsid w:val="00E618FA"/>
    <w:rsid w:val="00E6190F"/>
    <w:rsid w:val="00E6196C"/>
    <w:rsid w:val="00E6198A"/>
    <w:rsid w:val="00E61B59"/>
    <w:rsid w:val="00E61C2C"/>
    <w:rsid w:val="00E61DC3"/>
    <w:rsid w:val="00E61DEF"/>
    <w:rsid w:val="00E61FF1"/>
    <w:rsid w:val="00E62668"/>
    <w:rsid w:val="00E62AE2"/>
    <w:rsid w:val="00E62B27"/>
    <w:rsid w:val="00E62B3B"/>
    <w:rsid w:val="00E62C84"/>
    <w:rsid w:val="00E62F89"/>
    <w:rsid w:val="00E638AB"/>
    <w:rsid w:val="00E63AE8"/>
    <w:rsid w:val="00E64034"/>
    <w:rsid w:val="00E64133"/>
    <w:rsid w:val="00E64265"/>
    <w:rsid w:val="00E642B0"/>
    <w:rsid w:val="00E6447A"/>
    <w:rsid w:val="00E64486"/>
    <w:rsid w:val="00E644BB"/>
    <w:rsid w:val="00E645D0"/>
    <w:rsid w:val="00E645DC"/>
    <w:rsid w:val="00E64615"/>
    <w:rsid w:val="00E647AB"/>
    <w:rsid w:val="00E64805"/>
    <w:rsid w:val="00E64AC3"/>
    <w:rsid w:val="00E64C18"/>
    <w:rsid w:val="00E64DA9"/>
    <w:rsid w:val="00E64F7E"/>
    <w:rsid w:val="00E64F82"/>
    <w:rsid w:val="00E65390"/>
    <w:rsid w:val="00E653F8"/>
    <w:rsid w:val="00E658D5"/>
    <w:rsid w:val="00E65BB6"/>
    <w:rsid w:val="00E65F6E"/>
    <w:rsid w:val="00E66396"/>
    <w:rsid w:val="00E66650"/>
    <w:rsid w:val="00E66721"/>
    <w:rsid w:val="00E66971"/>
    <w:rsid w:val="00E66EE7"/>
    <w:rsid w:val="00E67114"/>
    <w:rsid w:val="00E673D8"/>
    <w:rsid w:val="00E67658"/>
    <w:rsid w:val="00E6773D"/>
    <w:rsid w:val="00E6776A"/>
    <w:rsid w:val="00E67772"/>
    <w:rsid w:val="00E67A3C"/>
    <w:rsid w:val="00E67B7E"/>
    <w:rsid w:val="00E67CD3"/>
    <w:rsid w:val="00E67DAB"/>
    <w:rsid w:val="00E67E9A"/>
    <w:rsid w:val="00E67F9F"/>
    <w:rsid w:val="00E7002D"/>
    <w:rsid w:val="00E7007B"/>
    <w:rsid w:val="00E70208"/>
    <w:rsid w:val="00E70628"/>
    <w:rsid w:val="00E70A59"/>
    <w:rsid w:val="00E70DBA"/>
    <w:rsid w:val="00E70E86"/>
    <w:rsid w:val="00E71245"/>
    <w:rsid w:val="00E713D0"/>
    <w:rsid w:val="00E7173D"/>
    <w:rsid w:val="00E7177D"/>
    <w:rsid w:val="00E717CB"/>
    <w:rsid w:val="00E718CE"/>
    <w:rsid w:val="00E71989"/>
    <w:rsid w:val="00E71B38"/>
    <w:rsid w:val="00E71B85"/>
    <w:rsid w:val="00E7223F"/>
    <w:rsid w:val="00E726DA"/>
    <w:rsid w:val="00E7277F"/>
    <w:rsid w:val="00E72D04"/>
    <w:rsid w:val="00E72FB9"/>
    <w:rsid w:val="00E73190"/>
    <w:rsid w:val="00E736D8"/>
    <w:rsid w:val="00E73846"/>
    <w:rsid w:val="00E73AE8"/>
    <w:rsid w:val="00E73CB3"/>
    <w:rsid w:val="00E73E8F"/>
    <w:rsid w:val="00E73EF1"/>
    <w:rsid w:val="00E74087"/>
    <w:rsid w:val="00E74170"/>
    <w:rsid w:val="00E74183"/>
    <w:rsid w:val="00E7427F"/>
    <w:rsid w:val="00E742F1"/>
    <w:rsid w:val="00E74420"/>
    <w:rsid w:val="00E74493"/>
    <w:rsid w:val="00E74656"/>
    <w:rsid w:val="00E74690"/>
    <w:rsid w:val="00E748A2"/>
    <w:rsid w:val="00E74D2A"/>
    <w:rsid w:val="00E74D65"/>
    <w:rsid w:val="00E74E49"/>
    <w:rsid w:val="00E751F0"/>
    <w:rsid w:val="00E7523F"/>
    <w:rsid w:val="00E75487"/>
    <w:rsid w:val="00E7571C"/>
    <w:rsid w:val="00E75BBA"/>
    <w:rsid w:val="00E75C7F"/>
    <w:rsid w:val="00E75CAF"/>
    <w:rsid w:val="00E75D4B"/>
    <w:rsid w:val="00E75DB4"/>
    <w:rsid w:val="00E75FFE"/>
    <w:rsid w:val="00E76018"/>
    <w:rsid w:val="00E76358"/>
    <w:rsid w:val="00E76809"/>
    <w:rsid w:val="00E76A50"/>
    <w:rsid w:val="00E76D58"/>
    <w:rsid w:val="00E76E98"/>
    <w:rsid w:val="00E76F41"/>
    <w:rsid w:val="00E76F45"/>
    <w:rsid w:val="00E772AC"/>
    <w:rsid w:val="00E774CA"/>
    <w:rsid w:val="00E775D2"/>
    <w:rsid w:val="00E77627"/>
    <w:rsid w:val="00E77F5D"/>
    <w:rsid w:val="00E8017A"/>
    <w:rsid w:val="00E80194"/>
    <w:rsid w:val="00E804C8"/>
    <w:rsid w:val="00E805E2"/>
    <w:rsid w:val="00E80866"/>
    <w:rsid w:val="00E80917"/>
    <w:rsid w:val="00E80B3F"/>
    <w:rsid w:val="00E80C34"/>
    <w:rsid w:val="00E80D0D"/>
    <w:rsid w:val="00E80E9B"/>
    <w:rsid w:val="00E80F47"/>
    <w:rsid w:val="00E80FBA"/>
    <w:rsid w:val="00E80FF9"/>
    <w:rsid w:val="00E8102B"/>
    <w:rsid w:val="00E814FA"/>
    <w:rsid w:val="00E815B1"/>
    <w:rsid w:val="00E81661"/>
    <w:rsid w:val="00E81716"/>
    <w:rsid w:val="00E818A3"/>
    <w:rsid w:val="00E81966"/>
    <w:rsid w:val="00E81A94"/>
    <w:rsid w:val="00E81ABA"/>
    <w:rsid w:val="00E81B04"/>
    <w:rsid w:val="00E81ECD"/>
    <w:rsid w:val="00E820B0"/>
    <w:rsid w:val="00E8225D"/>
    <w:rsid w:val="00E8229B"/>
    <w:rsid w:val="00E824CF"/>
    <w:rsid w:val="00E82521"/>
    <w:rsid w:val="00E82E76"/>
    <w:rsid w:val="00E82FAB"/>
    <w:rsid w:val="00E82FF8"/>
    <w:rsid w:val="00E83141"/>
    <w:rsid w:val="00E83381"/>
    <w:rsid w:val="00E83707"/>
    <w:rsid w:val="00E83870"/>
    <w:rsid w:val="00E83876"/>
    <w:rsid w:val="00E83B30"/>
    <w:rsid w:val="00E83DFA"/>
    <w:rsid w:val="00E83F55"/>
    <w:rsid w:val="00E8404F"/>
    <w:rsid w:val="00E843A3"/>
    <w:rsid w:val="00E843BF"/>
    <w:rsid w:val="00E8476A"/>
    <w:rsid w:val="00E847BB"/>
    <w:rsid w:val="00E84A57"/>
    <w:rsid w:val="00E84B01"/>
    <w:rsid w:val="00E84B5C"/>
    <w:rsid w:val="00E84CBE"/>
    <w:rsid w:val="00E8514E"/>
    <w:rsid w:val="00E854C0"/>
    <w:rsid w:val="00E85518"/>
    <w:rsid w:val="00E856F7"/>
    <w:rsid w:val="00E8593C"/>
    <w:rsid w:val="00E85994"/>
    <w:rsid w:val="00E85D18"/>
    <w:rsid w:val="00E85D2C"/>
    <w:rsid w:val="00E85F20"/>
    <w:rsid w:val="00E85FF8"/>
    <w:rsid w:val="00E86097"/>
    <w:rsid w:val="00E860FC"/>
    <w:rsid w:val="00E861D6"/>
    <w:rsid w:val="00E8675A"/>
    <w:rsid w:val="00E867F4"/>
    <w:rsid w:val="00E868AF"/>
    <w:rsid w:val="00E86939"/>
    <w:rsid w:val="00E86997"/>
    <w:rsid w:val="00E871DB"/>
    <w:rsid w:val="00E871FD"/>
    <w:rsid w:val="00E8739A"/>
    <w:rsid w:val="00E873B8"/>
    <w:rsid w:val="00E874F8"/>
    <w:rsid w:val="00E8769C"/>
    <w:rsid w:val="00E8795B"/>
    <w:rsid w:val="00E879D0"/>
    <w:rsid w:val="00E87B60"/>
    <w:rsid w:val="00E87DBE"/>
    <w:rsid w:val="00E87E9D"/>
    <w:rsid w:val="00E87FBC"/>
    <w:rsid w:val="00E901E1"/>
    <w:rsid w:val="00E901E6"/>
    <w:rsid w:val="00E906E2"/>
    <w:rsid w:val="00E90763"/>
    <w:rsid w:val="00E90A14"/>
    <w:rsid w:val="00E90B0B"/>
    <w:rsid w:val="00E90DBB"/>
    <w:rsid w:val="00E90F35"/>
    <w:rsid w:val="00E911ED"/>
    <w:rsid w:val="00E914C4"/>
    <w:rsid w:val="00E91583"/>
    <w:rsid w:val="00E915D1"/>
    <w:rsid w:val="00E91E94"/>
    <w:rsid w:val="00E91FDD"/>
    <w:rsid w:val="00E92084"/>
    <w:rsid w:val="00E921B2"/>
    <w:rsid w:val="00E9262D"/>
    <w:rsid w:val="00E92820"/>
    <w:rsid w:val="00E9284C"/>
    <w:rsid w:val="00E92971"/>
    <w:rsid w:val="00E92BC7"/>
    <w:rsid w:val="00E92C61"/>
    <w:rsid w:val="00E9313E"/>
    <w:rsid w:val="00E9320C"/>
    <w:rsid w:val="00E9341C"/>
    <w:rsid w:val="00E936D6"/>
    <w:rsid w:val="00E93791"/>
    <w:rsid w:val="00E93B8B"/>
    <w:rsid w:val="00E93C05"/>
    <w:rsid w:val="00E93DE4"/>
    <w:rsid w:val="00E93DF6"/>
    <w:rsid w:val="00E9404E"/>
    <w:rsid w:val="00E94311"/>
    <w:rsid w:val="00E94339"/>
    <w:rsid w:val="00E9439E"/>
    <w:rsid w:val="00E944D7"/>
    <w:rsid w:val="00E944E5"/>
    <w:rsid w:val="00E94534"/>
    <w:rsid w:val="00E94591"/>
    <w:rsid w:val="00E94595"/>
    <w:rsid w:val="00E94B90"/>
    <w:rsid w:val="00E94E5E"/>
    <w:rsid w:val="00E94E82"/>
    <w:rsid w:val="00E94EC8"/>
    <w:rsid w:val="00E956FC"/>
    <w:rsid w:val="00E95916"/>
    <w:rsid w:val="00E95A09"/>
    <w:rsid w:val="00E95AB1"/>
    <w:rsid w:val="00E95C04"/>
    <w:rsid w:val="00E95CC4"/>
    <w:rsid w:val="00E95CF7"/>
    <w:rsid w:val="00E95EAB"/>
    <w:rsid w:val="00E95F34"/>
    <w:rsid w:val="00E9607B"/>
    <w:rsid w:val="00E963E1"/>
    <w:rsid w:val="00E9685A"/>
    <w:rsid w:val="00E96937"/>
    <w:rsid w:val="00E96A53"/>
    <w:rsid w:val="00E96B88"/>
    <w:rsid w:val="00E96F19"/>
    <w:rsid w:val="00E96F59"/>
    <w:rsid w:val="00E97206"/>
    <w:rsid w:val="00E972AC"/>
    <w:rsid w:val="00E972D5"/>
    <w:rsid w:val="00E973EB"/>
    <w:rsid w:val="00E97502"/>
    <w:rsid w:val="00E97588"/>
    <w:rsid w:val="00E976E4"/>
    <w:rsid w:val="00E97985"/>
    <w:rsid w:val="00E97988"/>
    <w:rsid w:val="00E9799C"/>
    <w:rsid w:val="00E979CE"/>
    <w:rsid w:val="00E97A75"/>
    <w:rsid w:val="00E97F39"/>
    <w:rsid w:val="00E97FBC"/>
    <w:rsid w:val="00EA01E4"/>
    <w:rsid w:val="00EA01FC"/>
    <w:rsid w:val="00EA052E"/>
    <w:rsid w:val="00EA0778"/>
    <w:rsid w:val="00EA0788"/>
    <w:rsid w:val="00EA07B9"/>
    <w:rsid w:val="00EA0924"/>
    <w:rsid w:val="00EA0F07"/>
    <w:rsid w:val="00EA10F5"/>
    <w:rsid w:val="00EA132C"/>
    <w:rsid w:val="00EA1352"/>
    <w:rsid w:val="00EA1398"/>
    <w:rsid w:val="00EA149E"/>
    <w:rsid w:val="00EA14F8"/>
    <w:rsid w:val="00EA1811"/>
    <w:rsid w:val="00EA1950"/>
    <w:rsid w:val="00EA1997"/>
    <w:rsid w:val="00EA1B06"/>
    <w:rsid w:val="00EA1B7B"/>
    <w:rsid w:val="00EA1F54"/>
    <w:rsid w:val="00EA2157"/>
    <w:rsid w:val="00EA22AA"/>
    <w:rsid w:val="00EA22D0"/>
    <w:rsid w:val="00EA2311"/>
    <w:rsid w:val="00EA2686"/>
    <w:rsid w:val="00EA2726"/>
    <w:rsid w:val="00EA273D"/>
    <w:rsid w:val="00EA27B3"/>
    <w:rsid w:val="00EA2875"/>
    <w:rsid w:val="00EA2CA4"/>
    <w:rsid w:val="00EA2DD3"/>
    <w:rsid w:val="00EA2E3E"/>
    <w:rsid w:val="00EA31C8"/>
    <w:rsid w:val="00EA33AC"/>
    <w:rsid w:val="00EA374B"/>
    <w:rsid w:val="00EA3A73"/>
    <w:rsid w:val="00EA3B00"/>
    <w:rsid w:val="00EA3CE6"/>
    <w:rsid w:val="00EA3E4D"/>
    <w:rsid w:val="00EA3F80"/>
    <w:rsid w:val="00EA40B3"/>
    <w:rsid w:val="00EA4173"/>
    <w:rsid w:val="00EA4174"/>
    <w:rsid w:val="00EA4300"/>
    <w:rsid w:val="00EA43C5"/>
    <w:rsid w:val="00EA44B0"/>
    <w:rsid w:val="00EA4A7E"/>
    <w:rsid w:val="00EA4A93"/>
    <w:rsid w:val="00EA4F90"/>
    <w:rsid w:val="00EA4F9D"/>
    <w:rsid w:val="00EA50BA"/>
    <w:rsid w:val="00EA5122"/>
    <w:rsid w:val="00EA51B5"/>
    <w:rsid w:val="00EA521F"/>
    <w:rsid w:val="00EA5430"/>
    <w:rsid w:val="00EA5800"/>
    <w:rsid w:val="00EA5979"/>
    <w:rsid w:val="00EA5A57"/>
    <w:rsid w:val="00EA5EB5"/>
    <w:rsid w:val="00EA646A"/>
    <w:rsid w:val="00EA64B7"/>
    <w:rsid w:val="00EA6BD7"/>
    <w:rsid w:val="00EA76AE"/>
    <w:rsid w:val="00EA7D90"/>
    <w:rsid w:val="00EA7EDC"/>
    <w:rsid w:val="00EA7F17"/>
    <w:rsid w:val="00EA7F44"/>
    <w:rsid w:val="00EB0051"/>
    <w:rsid w:val="00EB02B9"/>
    <w:rsid w:val="00EB0770"/>
    <w:rsid w:val="00EB087D"/>
    <w:rsid w:val="00EB0E5C"/>
    <w:rsid w:val="00EB0FC0"/>
    <w:rsid w:val="00EB145B"/>
    <w:rsid w:val="00EB148E"/>
    <w:rsid w:val="00EB14AF"/>
    <w:rsid w:val="00EB16AB"/>
    <w:rsid w:val="00EB16ED"/>
    <w:rsid w:val="00EB1A0D"/>
    <w:rsid w:val="00EB1AA5"/>
    <w:rsid w:val="00EB1F8D"/>
    <w:rsid w:val="00EB27C2"/>
    <w:rsid w:val="00EB29A3"/>
    <w:rsid w:val="00EB2B8D"/>
    <w:rsid w:val="00EB2E4F"/>
    <w:rsid w:val="00EB31E0"/>
    <w:rsid w:val="00EB33BB"/>
    <w:rsid w:val="00EB3552"/>
    <w:rsid w:val="00EB367C"/>
    <w:rsid w:val="00EB36FE"/>
    <w:rsid w:val="00EB3780"/>
    <w:rsid w:val="00EB38E2"/>
    <w:rsid w:val="00EB39EC"/>
    <w:rsid w:val="00EB3C75"/>
    <w:rsid w:val="00EB3F1C"/>
    <w:rsid w:val="00EB3FD9"/>
    <w:rsid w:val="00EB401F"/>
    <w:rsid w:val="00EB4284"/>
    <w:rsid w:val="00EB42CB"/>
    <w:rsid w:val="00EB431F"/>
    <w:rsid w:val="00EB43E1"/>
    <w:rsid w:val="00EB4843"/>
    <w:rsid w:val="00EB4CDC"/>
    <w:rsid w:val="00EB4CE3"/>
    <w:rsid w:val="00EB51A1"/>
    <w:rsid w:val="00EB53B2"/>
    <w:rsid w:val="00EB54DD"/>
    <w:rsid w:val="00EB5EDC"/>
    <w:rsid w:val="00EB6254"/>
    <w:rsid w:val="00EB6585"/>
    <w:rsid w:val="00EB6794"/>
    <w:rsid w:val="00EB6DFF"/>
    <w:rsid w:val="00EB7156"/>
    <w:rsid w:val="00EB75F1"/>
    <w:rsid w:val="00EB7754"/>
    <w:rsid w:val="00EB7A3F"/>
    <w:rsid w:val="00EB7A74"/>
    <w:rsid w:val="00EB7BAF"/>
    <w:rsid w:val="00EB7C1E"/>
    <w:rsid w:val="00EB7C63"/>
    <w:rsid w:val="00EB7D6E"/>
    <w:rsid w:val="00EC004C"/>
    <w:rsid w:val="00EC007C"/>
    <w:rsid w:val="00EC0338"/>
    <w:rsid w:val="00EC03CE"/>
    <w:rsid w:val="00EC07D1"/>
    <w:rsid w:val="00EC07F4"/>
    <w:rsid w:val="00EC0B0E"/>
    <w:rsid w:val="00EC0BD1"/>
    <w:rsid w:val="00EC0BF5"/>
    <w:rsid w:val="00EC0CC2"/>
    <w:rsid w:val="00EC0D4A"/>
    <w:rsid w:val="00EC10D8"/>
    <w:rsid w:val="00EC124B"/>
    <w:rsid w:val="00EC12C5"/>
    <w:rsid w:val="00EC1444"/>
    <w:rsid w:val="00EC1551"/>
    <w:rsid w:val="00EC16D8"/>
    <w:rsid w:val="00EC199F"/>
    <w:rsid w:val="00EC1D29"/>
    <w:rsid w:val="00EC1EDE"/>
    <w:rsid w:val="00EC2931"/>
    <w:rsid w:val="00EC297E"/>
    <w:rsid w:val="00EC2BED"/>
    <w:rsid w:val="00EC2C63"/>
    <w:rsid w:val="00EC2DC4"/>
    <w:rsid w:val="00EC2EE3"/>
    <w:rsid w:val="00EC2F04"/>
    <w:rsid w:val="00EC30AD"/>
    <w:rsid w:val="00EC31F1"/>
    <w:rsid w:val="00EC3709"/>
    <w:rsid w:val="00EC3841"/>
    <w:rsid w:val="00EC3DD5"/>
    <w:rsid w:val="00EC3E94"/>
    <w:rsid w:val="00EC3F82"/>
    <w:rsid w:val="00EC4093"/>
    <w:rsid w:val="00EC48D6"/>
    <w:rsid w:val="00EC495A"/>
    <w:rsid w:val="00EC49E7"/>
    <w:rsid w:val="00EC4CFB"/>
    <w:rsid w:val="00EC4D2C"/>
    <w:rsid w:val="00EC513A"/>
    <w:rsid w:val="00EC5228"/>
    <w:rsid w:val="00EC52D8"/>
    <w:rsid w:val="00EC5378"/>
    <w:rsid w:val="00EC551B"/>
    <w:rsid w:val="00EC5625"/>
    <w:rsid w:val="00EC571F"/>
    <w:rsid w:val="00EC57D7"/>
    <w:rsid w:val="00EC5942"/>
    <w:rsid w:val="00EC59F5"/>
    <w:rsid w:val="00EC5B81"/>
    <w:rsid w:val="00EC5E39"/>
    <w:rsid w:val="00EC5E3C"/>
    <w:rsid w:val="00EC5F6C"/>
    <w:rsid w:val="00EC5FE8"/>
    <w:rsid w:val="00EC624D"/>
    <w:rsid w:val="00EC64FC"/>
    <w:rsid w:val="00EC6763"/>
    <w:rsid w:val="00EC6766"/>
    <w:rsid w:val="00EC67E6"/>
    <w:rsid w:val="00EC6894"/>
    <w:rsid w:val="00EC6962"/>
    <w:rsid w:val="00EC697C"/>
    <w:rsid w:val="00EC707B"/>
    <w:rsid w:val="00EC7423"/>
    <w:rsid w:val="00EC75D0"/>
    <w:rsid w:val="00EC79B4"/>
    <w:rsid w:val="00ED0072"/>
    <w:rsid w:val="00ED0255"/>
    <w:rsid w:val="00ED0274"/>
    <w:rsid w:val="00ED054D"/>
    <w:rsid w:val="00ED0572"/>
    <w:rsid w:val="00ED0D23"/>
    <w:rsid w:val="00ED0E81"/>
    <w:rsid w:val="00ED0F1F"/>
    <w:rsid w:val="00ED0F47"/>
    <w:rsid w:val="00ED1103"/>
    <w:rsid w:val="00ED1270"/>
    <w:rsid w:val="00ED153E"/>
    <w:rsid w:val="00ED168E"/>
    <w:rsid w:val="00ED16BA"/>
    <w:rsid w:val="00ED1948"/>
    <w:rsid w:val="00ED1A1E"/>
    <w:rsid w:val="00ED1A85"/>
    <w:rsid w:val="00ED1BE7"/>
    <w:rsid w:val="00ED1D4C"/>
    <w:rsid w:val="00ED1DA1"/>
    <w:rsid w:val="00ED1EA9"/>
    <w:rsid w:val="00ED1F79"/>
    <w:rsid w:val="00ED22A2"/>
    <w:rsid w:val="00ED2378"/>
    <w:rsid w:val="00ED2719"/>
    <w:rsid w:val="00ED28D6"/>
    <w:rsid w:val="00ED2A0D"/>
    <w:rsid w:val="00ED2AF8"/>
    <w:rsid w:val="00ED2CA0"/>
    <w:rsid w:val="00ED2DF4"/>
    <w:rsid w:val="00ED2E07"/>
    <w:rsid w:val="00ED2E0B"/>
    <w:rsid w:val="00ED3025"/>
    <w:rsid w:val="00ED3090"/>
    <w:rsid w:val="00ED3374"/>
    <w:rsid w:val="00ED34B8"/>
    <w:rsid w:val="00ED35D6"/>
    <w:rsid w:val="00ED38BC"/>
    <w:rsid w:val="00ED38FE"/>
    <w:rsid w:val="00ED3B40"/>
    <w:rsid w:val="00ED3CA5"/>
    <w:rsid w:val="00ED3F69"/>
    <w:rsid w:val="00ED4000"/>
    <w:rsid w:val="00ED41C6"/>
    <w:rsid w:val="00ED42B2"/>
    <w:rsid w:val="00ED43E7"/>
    <w:rsid w:val="00ED4411"/>
    <w:rsid w:val="00ED441B"/>
    <w:rsid w:val="00ED442E"/>
    <w:rsid w:val="00ED465E"/>
    <w:rsid w:val="00ED4749"/>
    <w:rsid w:val="00ED4869"/>
    <w:rsid w:val="00ED4A1E"/>
    <w:rsid w:val="00ED4AA3"/>
    <w:rsid w:val="00ED5284"/>
    <w:rsid w:val="00ED52C9"/>
    <w:rsid w:val="00ED53FA"/>
    <w:rsid w:val="00ED560E"/>
    <w:rsid w:val="00ED58F4"/>
    <w:rsid w:val="00ED59E7"/>
    <w:rsid w:val="00ED5A64"/>
    <w:rsid w:val="00ED5D87"/>
    <w:rsid w:val="00ED5E8E"/>
    <w:rsid w:val="00ED5EB4"/>
    <w:rsid w:val="00ED604F"/>
    <w:rsid w:val="00ED62A5"/>
    <w:rsid w:val="00ED63CF"/>
    <w:rsid w:val="00ED69BA"/>
    <w:rsid w:val="00ED6C94"/>
    <w:rsid w:val="00ED6E35"/>
    <w:rsid w:val="00ED6EF1"/>
    <w:rsid w:val="00ED6F87"/>
    <w:rsid w:val="00ED7644"/>
    <w:rsid w:val="00ED78BF"/>
    <w:rsid w:val="00ED7E59"/>
    <w:rsid w:val="00ED7F4A"/>
    <w:rsid w:val="00EE035C"/>
    <w:rsid w:val="00EE05F8"/>
    <w:rsid w:val="00EE093F"/>
    <w:rsid w:val="00EE0E3F"/>
    <w:rsid w:val="00EE10B7"/>
    <w:rsid w:val="00EE11F6"/>
    <w:rsid w:val="00EE1275"/>
    <w:rsid w:val="00EE1653"/>
    <w:rsid w:val="00EE1678"/>
    <w:rsid w:val="00EE176D"/>
    <w:rsid w:val="00EE18B6"/>
    <w:rsid w:val="00EE1A9F"/>
    <w:rsid w:val="00EE1C0F"/>
    <w:rsid w:val="00EE1F84"/>
    <w:rsid w:val="00EE202B"/>
    <w:rsid w:val="00EE2142"/>
    <w:rsid w:val="00EE27DD"/>
    <w:rsid w:val="00EE2923"/>
    <w:rsid w:val="00EE292F"/>
    <w:rsid w:val="00EE2BDC"/>
    <w:rsid w:val="00EE2E85"/>
    <w:rsid w:val="00EE2FF4"/>
    <w:rsid w:val="00EE3169"/>
    <w:rsid w:val="00EE32FB"/>
    <w:rsid w:val="00EE35CF"/>
    <w:rsid w:val="00EE3846"/>
    <w:rsid w:val="00EE3868"/>
    <w:rsid w:val="00EE399E"/>
    <w:rsid w:val="00EE39E1"/>
    <w:rsid w:val="00EE3BA0"/>
    <w:rsid w:val="00EE3BA2"/>
    <w:rsid w:val="00EE3C27"/>
    <w:rsid w:val="00EE3C3D"/>
    <w:rsid w:val="00EE3E3F"/>
    <w:rsid w:val="00EE3EBD"/>
    <w:rsid w:val="00EE3F2B"/>
    <w:rsid w:val="00EE3FAF"/>
    <w:rsid w:val="00EE45AD"/>
    <w:rsid w:val="00EE478B"/>
    <w:rsid w:val="00EE495F"/>
    <w:rsid w:val="00EE49E1"/>
    <w:rsid w:val="00EE4CD5"/>
    <w:rsid w:val="00EE4D5E"/>
    <w:rsid w:val="00EE4DBA"/>
    <w:rsid w:val="00EE4E58"/>
    <w:rsid w:val="00EE4F28"/>
    <w:rsid w:val="00EE4F8A"/>
    <w:rsid w:val="00EE503A"/>
    <w:rsid w:val="00EE514E"/>
    <w:rsid w:val="00EE53AF"/>
    <w:rsid w:val="00EE54B0"/>
    <w:rsid w:val="00EE5661"/>
    <w:rsid w:val="00EE56EB"/>
    <w:rsid w:val="00EE5915"/>
    <w:rsid w:val="00EE5AFD"/>
    <w:rsid w:val="00EE5EA9"/>
    <w:rsid w:val="00EE5F2A"/>
    <w:rsid w:val="00EE5FC5"/>
    <w:rsid w:val="00EE6063"/>
    <w:rsid w:val="00EE61E6"/>
    <w:rsid w:val="00EE61F6"/>
    <w:rsid w:val="00EE6466"/>
    <w:rsid w:val="00EE65CF"/>
    <w:rsid w:val="00EE6693"/>
    <w:rsid w:val="00EE6871"/>
    <w:rsid w:val="00EE6940"/>
    <w:rsid w:val="00EE69F7"/>
    <w:rsid w:val="00EE6BC6"/>
    <w:rsid w:val="00EE6E84"/>
    <w:rsid w:val="00EE6F23"/>
    <w:rsid w:val="00EE6F50"/>
    <w:rsid w:val="00EE714E"/>
    <w:rsid w:val="00EE721E"/>
    <w:rsid w:val="00EE736C"/>
    <w:rsid w:val="00EE76A1"/>
    <w:rsid w:val="00EE7875"/>
    <w:rsid w:val="00EE7AE2"/>
    <w:rsid w:val="00EE7CA7"/>
    <w:rsid w:val="00EE7D43"/>
    <w:rsid w:val="00EE7D5A"/>
    <w:rsid w:val="00EE7E10"/>
    <w:rsid w:val="00EF0097"/>
    <w:rsid w:val="00EF041C"/>
    <w:rsid w:val="00EF0781"/>
    <w:rsid w:val="00EF07D9"/>
    <w:rsid w:val="00EF0B3B"/>
    <w:rsid w:val="00EF0DF4"/>
    <w:rsid w:val="00EF0F0E"/>
    <w:rsid w:val="00EF0FF3"/>
    <w:rsid w:val="00EF12C7"/>
    <w:rsid w:val="00EF12E4"/>
    <w:rsid w:val="00EF137F"/>
    <w:rsid w:val="00EF174B"/>
    <w:rsid w:val="00EF194D"/>
    <w:rsid w:val="00EF1AB9"/>
    <w:rsid w:val="00EF1B94"/>
    <w:rsid w:val="00EF1E84"/>
    <w:rsid w:val="00EF21A8"/>
    <w:rsid w:val="00EF21DC"/>
    <w:rsid w:val="00EF21DE"/>
    <w:rsid w:val="00EF2570"/>
    <w:rsid w:val="00EF267D"/>
    <w:rsid w:val="00EF28A6"/>
    <w:rsid w:val="00EF2953"/>
    <w:rsid w:val="00EF297D"/>
    <w:rsid w:val="00EF2A80"/>
    <w:rsid w:val="00EF2B52"/>
    <w:rsid w:val="00EF2BBA"/>
    <w:rsid w:val="00EF2EA4"/>
    <w:rsid w:val="00EF30B9"/>
    <w:rsid w:val="00EF3143"/>
    <w:rsid w:val="00EF318C"/>
    <w:rsid w:val="00EF31E4"/>
    <w:rsid w:val="00EF3460"/>
    <w:rsid w:val="00EF3825"/>
    <w:rsid w:val="00EF3899"/>
    <w:rsid w:val="00EF3995"/>
    <w:rsid w:val="00EF3D68"/>
    <w:rsid w:val="00EF4059"/>
    <w:rsid w:val="00EF419F"/>
    <w:rsid w:val="00EF4421"/>
    <w:rsid w:val="00EF4427"/>
    <w:rsid w:val="00EF4572"/>
    <w:rsid w:val="00EF45AC"/>
    <w:rsid w:val="00EF46E7"/>
    <w:rsid w:val="00EF49B4"/>
    <w:rsid w:val="00EF4AEA"/>
    <w:rsid w:val="00EF4B83"/>
    <w:rsid w:val="00EF4C92"/>
    <w:rsid w:val="00EF4D41"/>
    <w:rsid w:val="00EF4E20"/>
    <w:rsid w:val="00EF4E77"/>
    <w:rsid w:val="00EF4E79"/>
    <w:rsid w:val="00EF55B9"/>
    <w:rsid w:val="00EF571C"/>
    <w:rsid w:val="00EF587E"/>
    <w:rsid w:val="00EF5C90"/>
    <w:rsid w:val="00EF5D5F"/>
    <w:rsid w:val="00EF60AA"/>
    <w:rsid w:val="00EF61DD"/>
    <w:rsid w:val="00EF62E6"/>
    <w:rsid w:val="00EF65AE"/>
    <w:rsid w:val="00EF6834"/>
    <w:rsid w:val="00EF6C97"/>
    <w:rsid w:val="00EF6E84"/>
    <w:rsid w:val="00EF704E"/>
    <w:rsid w:val="00EF71AF"/>
    <w:rsid w:val="00EF7275"/>
    <w:rsid w:val="00EF7813"/>
    <w:rsid w:val="00EF7A8D"/>
    <w:rsid w:val="00EF7AA4"/>
    <w:rsid w:val="00EF7E3A"/>
    <w:rsid w:val="00F0005F"/>
    <w:rsid w:val="00F001DE"/>
    <w:rsid w:val="00F004C6"/>
    <w:rsid w:val="00F0074B"/>
    <w:rsid w:val="00F007A2"/>
    <w:rsid w:val="00F007E8"/>
    <w:rsid w:val="00F0097F"/>
    <w:rsid w:val="00F01367"/>
    <w:rsid w:val="00F01368"/>
    <w:rsid w:val="00F01810"/>
    <w:rsid w:val="00F01FB1"/>
    <w:rsid w:val="00F01FDD"/>
    <w:rsid w:val="00F02136"/>
    <w:rsid w:val="00F02266"/>
    <w:rsid w:val="00F0232F"/>
    <w:rsid w:val="00F02452"/>
    <w:rsid w:val="00F02484"/>
    <w:rsid w:val="00F02645"/>
    <w:rsid w:val="00F02742"/>
    <w:rsid w:val="00F02790"/>
    <w:rsid w:val="00F0286B"/>
    <w:rsid w:val="00F02C00"/>
    <w:rsid w:val="00F02C31"/>
    <w:rsid w:val="00F02C51"/>
    <w:rsid w:val="00F02E03"/>
    <w:rsid w:val="00F031E4"/>
    <w:rsid w:val="00F034BC"/>
    <w:rsid w:val="00F034C4"/>
    <w:rsid w:val="00F03617"/>
    <w:rsid w:val="00F03717"/>
    <w:rsid w:val="00F03740"/>
    <w:rsid w:val="00F03920"/>
    <w:rsid w:val="00F039C8"/>
    <w:rsid w:val="00F03A31"/>
    <w:rsid w:val="00F03DBB"/>
    <w:rsid w:val="00F03E79"/>
    <w:rsid w:val="00F049B2"/>
    <w:rsid w:val="00F04AAB"/>
    <w:rsid w:val="00F04EE6"/>
    <w:rsid w:val="00F04F78"/>
    <w:rsid w:val="00F050A0"/>
    <w:rsid w:val="00F050AD"/>
    <w:rsid w:val="00F051CA"/>
    <w:rsid w:val="00F0524D"/>
    <w:rsid w:val="00F055F9"/>
    <w:rsid w:val="00F0588E"/>
    <w:rsid w:val="00F05A36"/>
    <w:rsid w:val="00F05A4C"/>
    <w:rsid w:val="00F05B89"/>
    <w:rsid w:val="00F05C5D"/>
    <w:rsid w:val="00F063D7"/>
    <w:rsid w:val="00F064DF"/>
    <w:rsid w:val="00F064FE"/>
    <w:rsid w:val="00F068B3"/>
    <w:rsid w:val="00F0697D"/>
    <w:rsid w:val="00F06A13"/>
    <w:rsid w:val="00F06AC2"/>
    <w:rsid w:val="00F06C5A"/>
    <w:rsid w:val="00F06CAD"/>
    <w:rsid w:val="00F06FDA"/>
    <w:rsid w:val="00F0716B"/>
    <w:rsid w:val="00F075F1"/>
    <w:rsid w:val="00F07746"/>
    <w:rsid w:val="00F077FA"/>
    <w:rsid w:val="00F07802"/>
    <w:rsid w:val="00F07A59"/>
    <w:rsid w:val="00F07D5F"/>
    <w:rsid w:val="00F07F17"/>
    <w:rsid w:val="00F1006C"/>
    <w:rsid w:val="00F1041F"/>
    <w:rsid w:val="00F104F9"/>
    <w:rsid w:val="00F1062D"/>
    <w:rsid w:val="00F1077F"/>
    <w:rsid w:val="00F10803"/>
    <w:rsid w:val="00F10883"/>
    <w:rsid w:val="00F108DA"/>
    <w:rsid w:val="00F10C3E"/>
    <w:rsid w:val="00F10CDF"/>
    <w:rsid w:val="00F111EB"/>
    <w:rsid w:val="00F1131F"/>
    <w:rsid w:val="00F114EA"/>
    <w:rsid w:val="00F1165E"/>
    <w:rsid w:val="00F11894"/>
    <w:rsid w:val="00F11E5F"/>
    <w:rsid w:val="00F11ED4"/>
    <w:rsid w:val="00F12078"/>
    <w:rsid w:val="00F12296"/>
    <w:rsid w:val="00F123BE"/>
    <w:rsid w:val="00F1279F"/>
    <w:rsid w:val="00F127D4"/>
    <w:rsid w:val="00F12866"/>
    <w:rsid w:val="00F1295A"/>
    <w:rsid w:val="00F129DA"/>
    <w:rsid w:val="00F12A93"/>
    <w:rsid w:val="00F12B4E"/>
    <w:rsid w:val="00F12B71"/>
    <w:rsid w:val="00F12CC1"/>
    <w:rsid w:val="00F12D72"/>
    <w:rsid w:val="00F13085"/>
    <w:rsid w:val="00F13265"/>
    <w:rsid w:val="00F13373"/>
    <w:rsid w:val="00F13B7A"/>
    <w:rsid w:val="00F13BCF"/>
    <w:rsid w:val="00F13EDB"/>
    <w:rsid w:val="00F13F39"/>
    <w:rsid w:val="00F140B6"/>
    <w:rsid w:val="00F14144"/>
    <w:rsid w:val="00F142BB"/>
    <w:rsid w:val="00F14339"/>
    <w:rsid w:val="00F146FA"/>
    <w:rsid w:val="00F1479F"/>
    <w:rsid w:val="00F1482A"/>
    <w:rsid w:val="00F1495F"/>
    <w:rsid w:val="00F14B4E"/>
    <w:rsid w:val="00F14C66"/>
    <w:rsid w:val="00F14D15"/>
    <w:rsid w:val="00F14D86"/>
    <w:rsid w:val="00F14DE6"/>
    <w:rsid w:val="00F150BF"/>
    <w:rsid w:val="00F151AC"/>
    <w:rsid w:val="00F15264"/>
    <w:rsid w:val="00F15272"/>
    <w:rsid w:val="00F15419"/>
    <w:rsid w:val="00F154B5"/>
    <w:rsid w:val="00F15820"/>
    <w:rsid w:val="00F1584A"/>
    <w:rsid w:val="00F15927"/>
    <w:rsid w:val="00F159C7"/>
    <w:rsid w:val="00F15AB4"/>
    <w:rsid w:val="00F15CB8"/>
    <w:rsid w:val="00F15D4C"/>
    <w:rsid w:val="00F16051"/>
    <w:rsid w:val="00F16061"/>
    <w:rsid w:val="00F16482"/>
    <w:rsid w:val="00F1655B"/>
    <w:rsid w:val="00F16668"/>
    <w:rsid w:val="00F167AB"/>
    <w:rsid w:val="00F1680C"/>
    <w:rsid w:val="00F16885"/>
    <w:rsid w:val="00F16D72"/>
    <w:rsid w:val="00F1727C"/>
    <w:rsid w:val="00F1732E"/>
    <w:rsid w:val="00F17381"/>
    <w:rsid w:val="00F174EA"/>
    <w:rsid w:val="00F1767D"/>
    <w:rsid w:val="00F17762"/>
    <w:rsid w:val="00F17895"/>
    <w:rsid w:val="00F179E0"/>
    <w:rsid w:val="00F17B92"/>
    <w:rsid w:val="00F17CB9"/>
    <w:rsid w:val="00F200D6"/>
    <w:rsid w:val="00F2021F"/>
    <w:rsid w:val="00F204C2"/>
    <w:rsid w:val="00F206C4"/>
    <w:rsid w:val="00F2093E"/>
    <w:rsid w:val="00F20A4F"/>
    <w:rsid w:val="00F20A78"/>
    <w:rsid w:val="00F20BA8"/>
    <w:rsid w:val="00F20FB2"/>
    <w:rsid w:val="00F216A1"/>
    <w:rsid w:val="00F217B8"/>
    <w:rsid w:val="00F21B53"/>
    <w:rsid w:val="00F21C66"/>
    <w:rsid w:val="00F2200D"/>
    <w:rsid w:val="00F221E1"/>
    <w:rsid w:val="00F226E4"/>
    <w:rsid w:val="00F22A44"/>
    <w:rsid w:val="00F22A60"/>
    <w:rsid w:val="00F22AD4"/>
    <w:rsid w:val="00F22B0E"/>
    <w:rsid w:val="00F22BA0"/>
    <w:rsid w:val="00F233C9"/>
    <w:rsid w:val="00F2367B"/>
    <w:rsid w:val="00F236D2"/>
    <w:rsid w:val="00F23891"/>
    <w:rsid w:val="00F239FF"/>
    <w:rsid w:val="00F23A8D"/>
    <w:rsid w:val="00F23E8C"/>
    <w:rsid w:val="00F24705"/>
    <w:rsid w:val="00F24727"/>
    <w:rsid w:val="00F24A3C"/>
    <w:rsid w:val="00F24AD6"/>
    <w:rsid w:val="00F24CD0"/>
    <w:rsid w:val="00F24D20"/>
    <w:rsid w:val="00F24FFB"/>
    <w:rsid w:val="00F2521E"/>
    <w:rsid w:val="00F252E4"/>
    <w:rsid w:val="00F25509"/>
    <w:rsid w:val="00F25668"/>
    <w:rsid w:val="00F258CC"/>
    <w:rsid w:val="00F259C4"/>
    <w:rsid w:val="00F25D93"/>
    <w:rsid w:val="00F25EBA"/>
    <w:rsid w:val="00F263FC"/>
    <w:rsid w:val="00F26701"/>
    <w:rsid w:val="00F26786"/>
    <w:rsid w:val="00F26911"/>
    <w:rsid w:val="00F269F8"/>
    <w:rsid w:val="00F26D0B"/>
    <w:rsid w:val="00F26D18"/>
    <w:rsid w:val="00F26DA6"/>
    <w:rsid w:val="00F26E02"/>
    <w:rsid w:val="00F27061"/>
    <w:rsid w:val="00F273ED"/>
    <w:rsid w:val="00F2762F"/>
    <w:rsid w:val="00F277E8"/>
    <w:rsid w:val="00F278FE"/>
    <w:rsid w:val="00F27AE7"/>
    <w:rsid w:val="00F27D41"/>
    <w:rsid w:val="00F27DE4"/>
    <w:rsid w:val="00F27DF7"/>
    <w:rsid w:val="00F302C7"/>
    <w:rsid w:val="00F302D9"/>
    <w:rsid w:val="00F30333"/>
    <w:rsid w:val="00F30594"/>
    <w:rsid w:val="00F306B7"/>
    <w:rsid w:val="00F30BD1"/>
    <w:rsid w:val="00F30BDF"/>
    <w:rsid w:val="00F30D7D"/>
    <w:rsid w:val="00F3102B"/>
    <w:rsid w:val="00F3112E"/>
    <w:rsid w:val="00F316A2"/>
    <w:rsid w:val="00F31A98"/>
    <w:rsid w:val="00F31BE7"/>
    <w:rsid w:val="00F31C21"/>
    <w:rsid w:val="00F31E0A"/>
    <w:rsid w:val="00F31F0A"/>
    <w:rsid w:val="00F32050"/>
    <w:rsid w:val="00F32154"/>
    <w:rsid w:val="00F323DC"/>
    <w:rsid w:val="00F325E2"/>
    <w:rsid w:val="00F32720"/>
    <w:rsid w:val="00F32A0E"/>
    <w:rsid w:val="00F32BC3"/>
    <w:rsid w:val="00F32C96"/>
    <w:rsid w:val="00F32DB4"/>
    <w:rsid w:val="00F32F65"/>
    <w:rsid w:val="00F32FB9"/>
    <w:rsid w:val="00F32FF5"/>
    <w:rsid w:val="00F331B4"/>
    <w:rsid w:val="00F33398"/>
    <w:rsid w:val="00F33C5B"/>
    <w:rsid w:val="00F33D57"/>
    <w:rsid w:val="00F33D81"/>
    <w:rsid w:val="00F33DCA"/>
    <w:rsid w:val="00F3415B"/>
    <w:rsid w:val="00F34540"/>
    <w:rsid w:val="00F34599"/>
    <w:rsid w:val="00F34667"/>
    <w:rsid w:val="00F349AD"/>
    <w:rsid w:val="00F349BA"/>
    <w:rsid w:val="00F34A43"/>
    <w:rsid w:val="00F34A44"/>
    <w:rsid w:val="00F34BC4"/>
    <w:rsid w:val="00F34BD5"/>
    <w:rsid w:val="00F34F0D"/>
    <w:rsid w:val="00F3507D"/>
    <w:rsid w:val="00F350AB"/>
    <w:rsid w:val="00F35352"/>
    <w:rsid w:val="00F35504"/>
    <w:rsid w:val="00F35533"/>
    <w:rsid w:val="00F35702"/>
    <w:rsid w:val="00F35A3C"/>
    <w:rsid w:val="00F35CC0"/>
    <w:rsid w:val="00F35D8F"/>
    <w:rsid w:val="00F35E84"/>
    <w:rsid w:val="00F3646C"/>
    <w:rsid w:val="00F364B1"/>
    <w:rsid w:val="00F36564"/>
    <w:rsid w:val="00F36756"/>
    <w:rsid w:val="00F36937"/>
    <w:rsid w:val="00F3694A"/>
    <w:rsid w:val="00F36AA4"/>
    <w:rsid w:val="00F36FD8"/>
    <w:rsid w:val="00F37377"/>
    <w:rsid w:val="00F373AE"/>
    <w:rsid w:val="00F37716"/>
    <w:rsid w:val="00F378B4"/>
    <w:rsid w:val="00F3794A"/>
    <w:rsid w:val="00F37A60"/>
    <w:rsid w:val="00F37B45"/>
    <w:rsid w:val="00F37ED7"/>
    <w:rsid w:val="00F40006"/>
    <w:rsid w:val="00F40157"/>
    <w:rsid w:val="00F40167"/>
    <w:rsid w:val="00F4031C"/>
    <w:rsid w:val="00F404D1"/>
    <w:rsid w:val="00F406FC"/>
    <w:rsid w:val="00F4072A"/>
    <w:rsid w:val="00F40BAE"/>
    <w:rsid w:val="00F40C0E"/>
    <w:rsid w:val="00F40D15"/>
    <w:rsid w:val="00F40D6A"/>
    <w:rsid w:val="00F40DBC"/>
    <w:rsid w:val="00F40EDD"/>
    <w:rsid w:val="00F4111D"/>
    <w:rsid w:val="00F412BA"/>
    <w:rsid w:val="00F41434"/>
    <w:rsid w:val="00F41482"/>
    <w:rsid w:val="00F4165B"/>
    <w:rsid w:val="00F41B7A"/>
    <w:rsid w:val="00F41D89"/>
    <w:rsid w:val="00F41DDC"/>
    <w:rsid w:val="00F41E91"/>
    <w:rsid w:val="00F41E9C"/>
    <w:rsid w:val="00F4221E"/>
    <w:rsid w:val="00F42645"/>
    <w:rsid w:val="00F42706"/>
    <w:rsid w:val="00F42712"/>
    <w:rsid w:val="00F42D41"/>
    <w:rsid w:val="00F42E6C"/>
    <w:rsid w:val="00F42ECA"/>
    <w:rsid w:val="00F4307E"/>
    <w:rsid w:val="00F43252"/>
    <w:rsid w:val="00F43535"/>
    <w:rsid w:val="00F43543"/>
    <w:rsid w:val="00F4357B"/>
    <w:rsid w:val="00F439FB"/>
    <w:rsid w:val="00F43CDB"/>
    <w:rsid w:val="00F43DA0"/>
    <w:rsid w:val="00F43F5A"/>
    <w:rsid w:val="00F43F60"/>
    <w:rsid w:val="00F44045"/>
    <w:rsid w:val="00F44313"/>
    <w:rsid w:val="00F44512"/>
    <w:rsid w:val="00F4477D"/>
    <w:rsid w:val="00F44990"/>
    <w:rsid w:val="00F44A4B"/>
    <w:rsid w:val="00F4507F"/>
    <w:rsid w:val="00F45826"/>
    <w:rsid w:val="00F45A1D"/>
    <w:rsid w:val="00F45A7F"/>
    <w:rsid w:val="00F46017"/>
    <w:rsid w:val="00F4672C"/>
    <w:rsid w:val="00F46808"/>
    <w:rsid w:val="00F46850"/>
    <w:rsid w:val="00F468DC"/>
    <w:rsid w:val="00F46B95"/>
    <w:rsid w:val="00F46BAC"/>
    <w:rsid w:val="00F46DFA"/>
    <w:rsid w:val="00F474A9"/>
    <w:rsid w:val="00F474EE"/>
    <w:rsid w:val="00F47709"/>
    <w:rsid w:val="00F47909"/>
    <w:rsid w:val="00F4793B"/>
    <w:rsid w:val="00F479AD"/>
    <w:rsid w:val="00F479F8"/>
    <w:rsid w:val="00F47AAC"/>
    <w:rsid w:val="00F47BA8"/>
    <w:rsid w:val="00F47DE2"/>
    <w:rsid w:val="00F47E6A"/>
    <w:rsid w:val="00F5006D"/>
    <w:rsid w:val="00F502D5"/>
    <w:rsid w:val="00F505A1"/>
    <w:rsid w:val="00F50896"/>
    <w:rsid w:val="00F50932"/>
    <w:rsid w:val="00F50AC2"/>
    <w:rsid w:val="00F514F1"/>
    <w:rsid w:val="00F515CC"/>
    <w:rsid w:val="00F516AF"/>
    <w:rsid w:val="00F51753"/>
    <w:rsid w:val="00F51AAA"/>
    <w:rsid w:val="00F51ACE"/>
    <w:rsid w:val="00F51AFC"/>
    <w:rsid w:val="00F51B8F"/>
    <w:rsid w:val="00F51D9C"/>
    <w:rsid w:val="00F51F42"/>
    <w:rsid w:val="00F51FAE"/>
    <w:rsid w:val="00F5218C"/>
    <w:rsid w:val="00F52264"/>
    <w:rsid w:val="00F5226D"/>
    <w:rsid w:val="00F522A8"/>
    <w:rsid w:val="00F52C03"/>
    <w:rsid w:val="00F52F3A"/>
    <w:rsid w:val="00F5306B"/>
    <w:rsid w:val="00F53088"/>
    <w:rsid w:val="00F53139"/>
    <w:rsid w:val="00F53205"/>
    <w:rsid w:val="00F532CE"/>
    <w:rsid w:val="00F5333D"/>
    <w:rsid w:val="00F53800"/>
    <w:rsid w:val="00F5397E"/>
    <w:rsid w:val="00F53C02"/>
    <w:rsid w:val="00F53D3B"/>
    <w:rsid w:val="00F53E6A"/>
    <w:rsid w:val="00F53FF6"/>
    <w:rsid w:val="00F53FF9"/>
    <w:rsid w:val="00F541D4"/>
    <w:rsid w:val="00F54241"/>
    <w:rsid w:val="00F54463"/>
    <w:rsid w:val="00F544BD"/>
    <w:rsid w:val="00F54C30"/>
    <w:rsid w:val="00F54FDF"/>
    <w:rsid w:val="00F55281"/>
    <w:rsid w:val="00F552FD"/>
    <w:rsid w:val="00F5534C"/>
    <w:rsid w:val="00F555E1"/>
    <w:rsid w:val="00F55688"/>
    <w:rsid w:val="00F558C4"/>
    <w:rsid w:val="00F55A2D"/>
    <w:rsid w:val="00F55A55"/>
    <w:rsid w:val="00F55D64"/>
    <w:rsid w:val="00F560BA"/>
    <w:rsid w:val="00F56476"/>
    <w:rsid w:val="00F5667D"/>
    <w:rsid w:val="00F566E1"/>
    <w:rsid w:val="00F56781"/>
    <w:rsid w:val="00F56D5F"/>
    <w:rsid w:val="00F57045"/>
    <w:rsid w:val="00F57218"/>
    <w:rsid w:val="00F5724B"/>
    <w:rsid w:val="00F573AB"/>
    <w:rsid w:val="00F576C6"/>
    <w:rsid w:val="00F57719"/>
    <w:rsid w:val="00F60005"/>
    <w:rsid w:val="00F6006D"/>
    <w:rsid w:val="00F60215"/>
    <w:rsid w:val="00F60477"/>
    <w:rsid w:val="00F604E4"/>
    <w:rsid w:val="00F6078C"/>
    <w:rsid w:val="00F608F9"/>
    <w:rsid w:val="00F60A52"/>
    <w:rsid w:val="00F60C76"/>
    <w:rsid w:val="00F60D23"/>
    <w:rsid w:val="00F60E4F"/>
    <w:rsid w:val="00F60F3B"/>
    <w:rsid w:val="00F610BC"/>
    <w:rsid w:val="00F611F5"/>
    <w:rsid w:val="00F614AD"/>
    <w:rsid w:val="00F6163E"/>
    <w:rsid w:val="00F61744"/>
    <w:rsid w:val="00F61757"/>
    <w:rsid w:val="00F61C07"/>
    <w:rsid w:val="00F61D77"/>
    <w:rsid w:val="00F62074"/>
    <w:rsid w:val="00F62094"/>
    <w:rsid w:val="00F62245"/>
    <w:rsid w:val="00F62391"/>
    <w:rsid w:val="00F625AB"/>
    <w:rsid w:val="00F62933"/>
    <w:rsid w:val="00F62A51"/>
    <w:rsid w:val="00F62AA3"/>
    <w:rsid w:val="00F62CAB"/>
    <w:rsid w:val="00F62CD6"/>
    <w:rsid w:val="00F62D50"/>
    <w:rsid w:val="00F63119"/>
    <w:rsid w:val="00F63178"/>
    <w:rsid w:val="00F63512"/>
    <w:rsid w:val="00F63521"/>
    <w:rsid w:val="00F63731"/>
    <w:rsid w:val="00F63818"/>
    <w:rsid w:val="00F63A36"/>
    <w:rsid w:val="00F63B00"/>
    <w:rsid w:val="00F63C10"/>
    <w:rsid w:val="00F63C8D"/>
    <w:rsid w:val="00F64165"/>
    <w:rsid w:val="00F6437B"/>
    <w:rsid w:val="00F644AD"/>
    <w:rsid w:val="00F64728"/>
    <w:rsid w:val="00F647F0"/>
    <w:rsid w:val="00F64903"/>
    <w:rsid w:val="00F64B6C"/>
    <w:rsid w:val="00F64E28"/>
    <w:rsid w:val="00F64F5F"/>
    <w:rsid w:val="00F650B3"/>
    <w:rsid w:val="00F652B2"/>
    <w:rsid w:val="00F65338"/>
    <w:rsid w:val="00F658E8"/>
    <w:rsid w:val="00F6590F"/>
    <w:rsid w:val="00F65978"/>
    <w:rsid w:val="00F65B00"/>
    <w:rsid w:val="00F65B5E"/>
    <w:rsid w:val="00F65BB0"/>
    <w:rsid w:val="00F65C9A"/>
    <w:rsid w:val="00F6635E"/>
    <w:rsid w:val="00F66482"/>
    <w:rsid w:val="00F6656D"/>
    <w:rsid w:val="00F6664C"/>
    <w:rsid w:val="00F666A7"/>
    <w:rsid w:val="00F666C0"/>
    <w:rsid w:val="00F66728"/>
    <w:rsid w:val="00F667C4"/>
    <w:rsid w:val="00F66843"/>
    <w:rsid w:val="00F669F2"/>
    <w:rsid w:val="00F66B56"/>
    <w:rsid w:val="00F66BEB"/>
    <w:rsid w:val="00F66C6E"/>
    <w:rsid w:val="00F66D24"/>
    <w:rsid w:val="00F67091"/>
    <w:rsid w:val="00F671BB"/>
    <w:rsid w:val="00F6760F"/>
    <w:rsid w:val="00F6790A"/>
    <w:rsid w:val="00F70138"/>
    <w:rsid w:val="00F7013B"/>
    <w:rsid w:val="00F70152"/>
    <w:rsid w:val="00F704D4"/>
    <w:rsid w:val="00F70511"/>
    <w:rsid w:val="00F70777"/>
    <w:rsid w:val="00F70D40"/>
    <w:rsid w:val="00F70E70"/>
    <w:rsid w:val="00F71187"/>
    <w:rsid w:val="00F711DB"/>
    <w:rsid w:val="00F71476"/>
    <w:rsid w:val="00F7178E"/>
    <w:rsid w:val="00F71853"/>
    <w:rsid w:val="00F719C2"/>
    <w:rsid w:val="00F71B48"/>
    <w:rsid w:val="00F71CAF"/>
    <w:rsid w:val="00F71D34"/>
    <w:rsid w:val="00F71DE0"/>
    <w:rsid w:val="00F71E49"/>
    <w:rsid w:val="00F7200C"/>
    <w:rsid w:val="00F720B2"/>
    <w:rsid w:val="00F722DE"/>
    <w:rsid w:val="00F72472"/>
    <w:rsid w:val="00F725C0"/>
    <w:rsid w:val="00F726CA"/>
    <w:rsid w:val="00F727E4"/>
    <w:rsid w:val="00F7288A"/>
    <w:rsid w:val="00F72D6D"/>
    <w:rsid w:val="00F72DCE"/>
    <w:rsid w:val="00F72F20"/>
    <w:rsid w:val="00F73311"/>
    <w:rsid w:val="00F733E6"/>
    <w:rsid w:val="00F73430"/>
    <w:rsid w:val="00F7363D"/>
    <w:rsid w:val="00F73688"/>
    <w:rsid w:val="00F736FE"/>
    <w:rsid w:val="00F73D39"/>
    <w:rsid w:val="00F73F69"/>
    <w:rsid w:val="00F73F7C"/>
    <w:rsid w:val="00F74174"/>
    <w:rsid w:val="00F7449C"/>
    <w:rsid w:val="00F744F4"/>
    <w:rsid w:val="00F74538"/>
    <w:rsid w:val="00F74D60"/>
    <w:rsid w:val="00F74E90"/>
    <w:rsid w:val="00F75052"/>
    <w:rsid w:val="00F75455"/>
    <w:rsid w:val="00F756B5"/>
    <w:rsid w:val="00F75841"/>
    <w:rsid w:val="00F758AF"/>
    <w:rsid w:val="00F7590A"/>
    <w:rsid w:val="00F75BE8"/>
    <w:rsid w:val="00F75BF6"/>
    <w:rsid w:val="00F75CFE"/>
    <w:rsid w:val="00F75E74"/>
    <w:rsid w:val="00F75F8A"/>
    <w:rsid w:val="00F760A9"/>
    <w:rsid w:val="00F763A7"/>
    <w:rsid w:val="00F765E2"/>
    <w:rsid w:val="00F76609"/>
    <w:rsid w:val="00F766A7"/>
    <w:rsid w:val="00F76BD3"/>
    <w:rsid w:val="00F76C3A"/>
    <w:rsid w:val="00F76FB1"/>
    <w:rsid w:val="00F77106"/>
    <w:rsid w:val="00F77362"/>
    <w:rsid w:val="00F77693"/>
    <w:rsid w:val="00F77AA1"/>
    <w:rsid w:val="00F77AD0"/>
    <w:rsid w:val="00F77D65"/>
    <w:rsid w:val="00F77E4C"/>
    <w:rsid w:val="00F80360"/>
    <w:rsid w:val="00F8046C"/>
    <w:rsid w:val="00F804D3"/>
    <w:rsid w:val="00F8075E"/>
    <w:rsid w:val="00F808D9"/>
    <w:rsid w:val="00F8094A"/>
    <w:rsid w:val="00F80951"/>
    <w:rsid w:val="00F80BB2"/>
    <w:rsid w:val="00F80C1E"/>
    <w:rsid w:val="00F80C6E"/>
    <w:rsid w:val="00F80F5D"/>
    <w:rsid w:val="00F8108D"/>
    <w:rsid w:val="00F810B3"/>
    <w:rsid w:val="00F812BE"/>
    <w:rsid w:val="00F812C6"/>
    <w:rsid w:val="00F81395"/>
    <w:rsid w:val="00F813E3"/>
    <w:rsid w:val="00F81453"/>
    <w:rsid w:val="00F815B2"/>
    <w:rsid w:val="00F815E8"/>
    <w:rsid w:val="00F8174E"/>
    <w:rsid w:val="00F81D89"/>
    <w:rsid w:val="00F822C2"/>
    <w:rsid w:val="00F827E6"/>
    <w:rsid w:val="00F82AB4"/>
    <w:rsid w:val="00F82B60"/>
    <w:rsid w:val="00F82D5E"/>
    <w:rsid w:val="00F83280"/>
    <w:rsid w:val="00F838C9"/>
    <w:rsid w:val="00F8391C"/>
    <w:rsid w:val="00F83AB6"/>
    <w:rsid w:val="00F83C9A"/>
    <w:rsid w:val="00F83E51"/>
    <w:rsid w:val="00F83F77"/>
    <w:rsid w:val="00F84084"/>
    <w:rsid w:val="00F840DD"/>
    <w:rsid w:val="00F8461A"/>
    <w:rsid w:val="00F8470F"/>
    <w:rsid w:val="00F84759"/>
    <w:rsid w:val="00F847FC"/>
    <w:rsid w:val="00F84D41"/>
    <w:rsid w:val="00F84DFE"/>
    <w:rsid w:val="00F85161"/>
    <w:rsid w:val="00F8534E"/>
    <w:rsid w:val="00F854F6"/>
    <w:rsid w:val="00F8558C"/>
    <w:rsid w:val="00F8569D"/>
    <w:rsid w:val="00F857AB"/>
    <w:rsid w:val="00F857B0"/>
    <w:rsid w:val="00F85DC1"/>
    <w:rsid w:val="00F85FB9"/>
    <w:rsid w:val="00F861F4"/>
    <w:rsid w:val="00F86573"/>
    <w:rsid w:val="00F865F0"/>
    <w:rsid w:val="00F8693C"/>
    <w:rsid w:val="00F86C10"/>
    <w:rsid w:val="00F86E67"/>
    <w:rsid w:val="00F87476"/>
    <w:rsid w:val="00F875FA"/>
    <w:rsid w:val="00F87745"/>
    <w:rsid w:val="00F87754"/>
    <w:rsid w:val="00F87777"/>
    <w:rsid w:val="00F87817"/>
    <w:rsid w:val="00F87CF9"/>
    <w:rsid w:val="00F87F37"/>
    <w:rsid w:val="00F9040C"/>
    <w:rsid w:val="00F904DB"/>
    <w:rsid w:val="00F90548"/>
    <w:rsid w:val="00F905A9"/>
    <w:rsid w:val="00F90840"/>
    <w:rsid w:val="00F90949"/>
    <w:rsid w:val="00F90951"/>
    <w:rsid w:val="00F909F2"/>
    <w:rsid w:val="00F90B60"/>
    <w:rsid w:val="00F90D40"/>
    <w:rsid w:val="00F9135B"/>
    <w:rsid w:val="00F91480"/>
    <w:rsid w:val="00F9152E"/>
    <w:rsid w:val="00F91594"/>
    <w:rsid w:val="00F915E7"/>
    <w:rsid w:val="00F920C9"/>
    <w:rsid w:val="00F923FC"/>
    <w:rsid w:val="00F924B3"/>
    <w:rsid w:val="00F924D2"/>
    <w:rsid w:val="00F924EC"/>
    <w:rsid w:val="00F925E8"/>
    <w:rsid w:val="00F92646"/>
    <w:rsid w:val="00F927A3"/>
    <w:rsid w:val="00F9284A"/>
    <w:rsid w:val="00F928CD"/>
    <w:rsid w:val="00F92ECB"/>
    <w:rsid w:val="00F93083"/>
    <w:rsid w:val="00F93302"/>
    <w:rsid w:val="00F9341B"/>
    <w:rsid w:val="00F937FA"/>
    <w:rsid w:val="00F93897"/>
    <w:rsid w:val="00F93EB7"/>
    <w:rsid w:val="00F93FCA"/>
    <w:rsid w:val="00F9423B"/>
    <w:rsid w:val="00F94651"/>
    <w:rsid w:val="00F946B1"/>
    <w:rsid w:val="00F946C8"/>
    <w:rsid w:val="00F94841"/>
    <w:rsid w:val="00F948A7"/>
    <w:rsid w:val="00F94A51"/>
    <w:rsid w:val="00F94AB1"/>
    <w:rsid w:val="00F94C31"/>
    <w:rsid w:val="00F94D44"/>
    <w:rsid w:val="00F94D80"/>
    <w:rsid w:val="00F94ED3"/>
    <w:rsid w:val="00F94F0B"/>
    <w:rsid w:val="00F95061"/>
    <w:rsid w:val="00F95088"/>
    <w:rsid w:val="00F95311"/>
    <w:rsid w:val="00F9563D"/>
    <w:rsid w:val="00F9566A"/>
    <w:rsid w:val="00F95796"/>
    <w:rsid w:val="00F95887"/>
    <w:rsid w:val="00F95992"/>
    <w:rsid w:val="00F95D2E"/>
    <w:rsid w:val="00F95E3A"/>
    <w:rsid w:val="00F961A4"/>
    <w:rsid w:val="00F9639D"/>
    <w:rsid w:val="00F9644F"/>
    <w:rsid w:val="00F96901"/>
    <w:rsid w:val="00F969D1"/>
    <w:rsid w:val="00F96BA2"/>
    <w:rsid w:val="00F96D97"/>
    <w:rsid w:val="00F96E1F"/>
    <w:rsid w:val="00F96FB8"/>
    <w:rsid w:val="00F973E7"/>
    <w:rsid w:val="00F975A7"/>
    <w:rsid w:val="00F975F1"/>
    <w:rsid w:val="00F9767B"/>
    <w:rsid w:val="00F976A1"/>
    <w:rsid w:val="00F97876"/>
    <w:rsid w:val="00F978F7"/>
    <w:rsid w:val="00F97A62"/>
    <w:rsid w:val="00F97ADE"/>
    <w:rsid w:val="00F97CC0"/>
    <w:rsid w:val="00FA00A6"/>
    <w:rsid w:val="00FA01F5"/>
    <w:rsid w:val="00FA0637"/>
    <w:rsid w:val="00FA092D"/>
    <w:rsid w:val="00FA099E"/>
    <w:rsid w:val="00FA0B9A"/>
    <w:rsid w:val="00FA0E07"/>
    <w:rsid w:val="00FA1099"/>
    <w:rsid w:val="00FA11AF"/>
    <w:rsid w:val="00FA13CD"/>
    <w:rsid w:val="00FA1525"/>
    <w:rsid w:val="00FA15BE"/>
    <w:rsid w:val="00FA1CA3"/>
    <w:rsid w:val="00FA1DC3"/>
    <w:rsid w:val="00FA1E6E"/>
    <w:rsid w:val="00FA1EE6"/>
    <w:rsid w:val="00FA212C"/>
    <w:rsid w:val="00FA2180"/>
    <w:rsid w:val="00FA222F"/>
    <w:rsid w:val="00FA2549"/>
    <w:rsid w:val="00FA25B0"/>
    <w:rsid w:val="00FA2A4C"/>
    <w:rsid w:val="00FA37B4"/>
    <w:rsid w:val="00FA37C7"/>
    <w:rsid w:val="00FA39D1"/>
    <w:rsid w:val="00FA3BBB"/>
    <w:rsid w:val="00FA3F02"/>
    <w:rsid w:val="00FA3F94"/>
    <w:rsid w:val="00FA4008"/>
    <w:rsid w:val="00FA4118"/>
    <w:rsid w:val="00FA41F5"/>
    <w:rsid w:val="00FA4459"/>
    <w:rsid w:val="00FA453A"/>
    <w:rsid w:val="00FA4693"/>
    <w:rsid w:val="00FA46E6"/>
    <w:rsid w:val="00FA4886"/>
    <w:rsid w:val="00FA4EC5"/>
    <w:rsid w:val="00FA4F26"/>
    <w:rsid w:val="00FA4F2C"/>
    <w:rsid w:val="00FA516A"/>
    <w:rsid w:val="00FA5176"/>
    <w:rsid w:val="00FA51AF"/>
    <w:rsid w:val="00FA536B"/>
    <w:rsid w:val="00FA55D5"/>
    <w:rsid w:val="00FA5AB6"/>
    <w:rsid w:val="00FA5BD8"/>
    <w:rsid w:val="00FA5D3E"/>
    <w:rsid w:val="00FA5E4B"/>
    <w:rsid w:val="00FA5F66"/>
    <w:rsid w:val="00FA624B"/>
    <w:rsid w:val="00FA636E"/>
    <w:rsid w:val="00FA6715"/>
    <w:rsid w:val="00FA677D"/>
    <w:rsid w:val="00FA67A1"/>
    <w:rsid w:val="00FA692F"/>
    <w:rsid w:val="00FA6B09"/>
    <w:rsid w:val="00FA6D4A"/>
    <w:rsid w:val="00FA71CD"/>
    <w:rsid w:val="00FA76E1"/>
    <w:rsid w:val="00FA787F"/>
    <w:rsid w:val="00FA7B25"/>
    <w:rsid w:val="00FA7E41"/>
    <w:rsid w:val="00FA7EDF"/>
    <w:rsid w:val="00FA7F2E"/>
    <w:rsid w:val="00FB00C4"/>
    <w:rsid w:val="00FB00E7"/>
    <w:rsid w:val="00FB01B1"/>
    <w:rsid w:val="00FB050C"/>
    <w:rsid w:val="00FB08A0"/>
    <w:rsid w:val="00FB0A6E"/>
    <w:rsid w:val="00FB0ABE"/>
    <w:rsid w:val="00FB0DC7"/>
    <w:rsid w:val="00FB0DE3"/>
    <w:rsid w:val="00FB0FA7"/>
    <w:rsid w:val="00FB154C"/>
    <w:rsid w:val="00FB15AA"/>
    <w:rsid w:val="00FB15B9"/>
    <w:rsid w:val="00FB16D7"/>
    <w:rsid w:val="00FB1803"/>
    <w:rsid w:val="00FB1A21"/>
    <w:rsid w:val="00FB1AA6"/>
    <w:rsid w:val="00FB1B9C"/>
    <w:rsid w:val="00FB1C8A"/>
    <w:rsid w:val="00FB1D9C"/>
    <w:rsid w:val="00FB1FE0"/>
    <w:rsid w:val="00FB212B"/>
    <w:rsid w:val="00FB2158"/>
    <w:rsid w:val="00FB224D"/>
    <w:rsid w:val="00FB24E4"/>
    <w:rsid w:val="00FB2690"/>
    <w:rsid w:val="00FB27D9"/>
    <w:rsid w:val="00FB28A1"/>
    <w:rsid w:val="00FB2A70"/>
    <w:rsid w:val="00FB2CC7"/>
    <w:rsid w:val="00FB2D22"/>
    <w:rsid w:val="00FB2D82"/>
    <w:rsid w:val="00FB338E"/>
    <w:rsid w:val="00FB33E0"/>
    <w:rsid w:val="00FB33E6"/>
    <w:rsid w:val="00FB34FF"/>
    <w:rsid w:val="00FB36A2"/>
    <w:rsid w:val="00FB36CC"/>
    <w:rsid w:val="00FB3A15"/>
    <w:rsid w:val="00FB3A68"/>
    <w:rsid w:val="00FB3C62"/>
    <w:rsid w:val="00FB3D46"/>
    <w:rsid w:val="00FB3E6C"/>
    <w:rsid w:val="00FB414D"/>
    <w:rsid w:val="00FB414F"/>
    <w:rsid w:val="00FB44B3"/>
    <w:rsid w:val="00FB45E9"/>
    <w:rsid w:val="00FB482A"/>
    <w:rsid w:val="00FB493F"/>
    <w:rsid w:val="00FB49E0"/>
    <w:rsid w:val="00FB4A34"/>
    <w:rsid w:val="00FB4AE4"/>
    <w:rsid w:val="00FB520D"/>
    <w:rsid w:val="00FB5355"/>
    <w:rsid w:val="00FB551D"/>
    <w:rsid w:val="00FB5597"/>
    <w:rsid w:val="00FB571D"/>
    <w:rsid w:val="00FB5845"/>
    <w:rsid w:val="00FB5924"/>
    <w:rsid w:val="00FB5B38"/>
    <w:rsid w:val="00FB5B6E"/>
    <w:rsid w:val="00FB5FA4"/>
    <w:rsid w:val="00FB601A"/>
    <w:rsid w:val="00FB605A"/>
    <w:rsid w:val="00FB60CD"/>
    <w:rsid w:val="00FB60E5"/>
    <w:rsid w:val="00FB63A3"/>
    <w:rsid w:val="00FB653C"/>
    <w:rsid w:val="00FB6C22"/>
    <w:rsid w:val="00FB6C6B"/>
    <w:rsid w:val="00FB6F0B"/>
    <w:rsid w:val="00FB704B"/>
    <w:rsid w:val="00FB781D"/>
    <w:rsid w:val="00FB78B9"/>
    <w:rsid w:val="00FB7A87"/>
    <w:rsid w:val="00FB7C5B"/>
    <w:rsid w:val="00FB7C91"/>
    <w:rsid w:val="00FB7CBA"/>
    <w:rsid w:val="00FB7FC8"/>
    <w:rsid w:val="00FB7FD6"/>
    <w:rsid w:val="00FC009F"/>
    <w:rsid w:val="00FC0277"/>
    <w:rsid w:val="00FC060E"/>
    <w:rsid w:val="00FC098A"/>
    <w:rsid w:val="00FC0A5C"/>
    <w:rsid w:val="00FC0AF7"/>
    <w:rsid w:val="00FC0C16"/>
    <w:rsid w:val="00FC0EC7"/>
    <w:rsid w:val="00FC0F37"/>
    <w:rsid w:val="00FC0FE4"/>
    <w:rsid w:val="00FC10A8"/>
    <w:rsid w:val="00FC1329"/>
    <w:rsid w:val="00FC16A3"/>
    <w:rsid w:val="00FC16A5"/>
    <w:rsid w:val="00FC171E"/>
    <w:rsid w:val="00FC1A65"/>
    <w:rsid w:val="00FC1C45"/>
    <w:rsid w:val="00FC1CC5"/>
    <w:rsid w:val="00FC1E48"/>
    <w:rsid w:val="00FC1F0F"/>
    <w:rsid w:val="00FC22DD"/>
    <w:rsid w:val="00FC2372"/>
    <w:rsid w:val="00FC2386"/>
    <w:rsid w:val="00FC270B"/>
    <w:rsid w:val="00FC2A6D"/>
    <w:rsid w:val="00FC2B51"/>
    <w:rsid w:val="00FC2BB6"/>
    <w:rsid w:val="00FC2D9F"/>
    <w:rsid w:val="00FC2FA0"/>
    <w:rsid w:val="00FC3128"/>
    <w:rsid w:val="00FC334A"/>
    <w:rsid w:val="00FC33E7"/>
    <w:rsid w:val="00FC35B0"/>
    <w:rsid w:val="00FC35C1"/>
    <w:rsid w:val="00FC35FA"/>
    <w:rsid w:val="00FC380A"/>
    <w:rsid w:val="00FC38DA"/>
    <w:rsid w:val="00FC3DE0"/>
    <w:rsid w:val="00FC3E67"/>
    <w:rsid w:val="00FC4072"/>
    <w:rsid w:val="00FC4828"/>
    <w:rsid w:val="00FC487B"/>
    <w:rsid w:val="00FC49D3"/>
    <w:rsid w:val="00FC4A23"/>
    <w:rsid w:val="00FC4D0B"/>
    <w:rsid w:val="00FC4D74"/>
    <w:rsid w:val="00FC4E4A"/>
    <w:rsid w:val="00FC50A9"/>
    <w:rsid w:val="00FC50D7"/>
    <w:rsid w:val="00FC518E"/>
    <w:rsid w:val="00FC5316"/>
    <w:rsid w:val="00FC5422"/>
    <w:rsid w:val="00FC5476"/>
    <w:rsid w:val="00FC5607"/>
    <w:rsid w:val="00FC58AA"/>
    <w:rsid w:val="00FC59A1"/>
    <w:rsid w:val="00FC59BD"/>
    <w:rsid w:val="00FC5A09"/>
    <w:rsid w:val="00FC5A4C"/>
    <w:rsid w:val="00FC5EFE"/>
    <w:rsid w:val="00FC6061"/>
    <w:rsid w:val="00FC6087"/>
    <w:rsid w:val="00FC60A6"/>
    <w:rsid w:val="00FC6238"/>
    <w:rsid w:val="00FC651A"/>
    <w:rsid w:val="00FC6C00"/>
    <w:rsid w:val="00FC6CE4"/>
    <w:rsid w:val="00FC6D84"/>
    <w:rsid w:val="00FC6DB0"/>
    <w:rsid w:val="00FC6F17"/>
    <w:rsid w:val="00FC73E2"/>
    <w:rsid w:val="00FC7463"/>
    <w:rsid w:val="00FC78B0"/>
    <w:rsid w:val="00FC7AF0"/>
    <w:rsid w:val="00FC7C0E"/>
    <w:rsid w:val="00FD02F8"/>
    <w:rsid w:val="00FD03A7"/>
    <w:rsid w:val="00FD04DD"/>
    <w:rsid w:val="00FD0754"/>
    <w:rsid w:val="00FD09F9"/>
    <w:rsid w:val="00FD0B2A"/>
    <w:rsid w:val="00FD0E60"/>
    <w:rsid w:val="00FD1013"/>
    <w:rsid w:val="00FD1065"/>
    <w:rsid w:val="00FD149B"/>
    <w:rsid w:val="00FD14BC"/>
    <w:rsid w:val="00FD1BD7"/>
    <w:rsid w:val="00FD1E2E"/>
    <w:rsid w:val="00FD1E95"/>
    <w:rsid w:val="00FD1F1F"/>
    <w:rsid w:val="00FD2263"/>
    <w:rsid w:val="00FD239C"/>
    <w:rsid w:val="00FD2479"/>
    <w:rsid w:val="00FD2811"/>
    <w:rsid w:val="00FD2955"/>
    <w:rsid w:val="00FD2AB7"/>
    <w:rsid w:val="00FD2B54"/>
    <w:rsid w:val="00FD2DDE"/>
    <w:rsid w:val="00FD2E6B"/>
    <w:rsid w:val="00FD2E99"/>
    <w:rsid w:val="00FD2EAC"/>
    <w:rsid w:val="00FD3029"/>
    <w:rsid w:val="00FD32D9"/>
    <w:rsid w:val="00FD341A"/>
    <w:rsid w:val="00FD34CF"/>
    <w:rsid w:val="00FD3557"/>
    <w:rsid w:val="00FD37C2"/>
    <w:rsid w:val="00FD3B55"/>
    <w:rsid w:val="00FD3C51"/>
    <w:rsid w:val="00FD3D45"/>
    <w:rsid w:val="00FD3DA2"/>
    <w:rsid w:val="00FD40C7"/>
    <w:rsid w:val="00FD4212"/>
    <w:rsid w:val="00FD434A"/>
    <w:rsid w:val="00FD4599"/>
    <w:rsid w:val="00FD45EC"/>
    <w:rsid w:val="00FD4B88"/>
    <w:rsid w:val="00FD4D13"/>
    <w:rsid w:val="00FD4D26"/>
    <w:rsid w:val="00FD4E11"/>
    <w:rsid w:val="00FD4EFE"/>
    <w:rsid w:val="00FD4F24"/>
    <w:rsid w:val="00FD4F3F"/>
    <w:rsid w:val="00FD5221"/>
    <w:rsid w:val="00FD5246"/>
    <w:rsid w:val="00FD543F"/>
    <w:rsid w:val="00FD58D8"/>
    <w:rsid w:val="00FD58EC"/>
    <w:rsid w:val="00FD5CF6"/>
    <w:rsid w:val="00FD5D8E"/>
    <w:rsid w:val="00FD5FCD"/>
    <w:rsid w:val="00FD6180"/>
    <w:rsid w:val="00FD6331"/>
    <w:rsid w:val="00FD63D3"/>
    <w:rsid w:val="00FD6585"/>
    <w:rsid w:val="00FD666F"/>
    <w:rsid w:val="00FD66DA"/>
    <w:rsid w:val="00FD6724"/>
    <w:rsid w:val="00FD6A48"/>
    <w:rsid w:val="00FD6AFB"/>
    <w:rsid w:val="00FD6B25"/>
    <w:rsid w:val="00FD6E39"/>
    <w:rsid w:val="00FD7048"/>
    <w:rsid w:val="00FD7387"/>
    <w:rsid w:val="00FD749A"/>
    <w:rsid w:val="00FD7792"/>
    <w:rsid w:val="00FD78A1"/>
    <w:rsid w:val="00FD7A14"/>
    <w:rsid w:val="00FD7B7E"/>
    <w:rsid w:val="00FD7F70"/>
    <w:rsid w:val="00FE016D"/>
    <w:rsid w:val="00FE0207"/>
    <w:rsid w:val="00FE02CC"/>
    <w:rsid w:val="00FE02D8"/>
    <w:rsid w:val="00FE041D"/>
    <w:rsid w:val="00FE06B6"/>
    <w:rsid w:val="00FE06F2"/>
    <w:rsid w:val="00FE078C"/>
    <w:rsid w:val="00FE07E6"/>
    <w:rsid w:val="00FE0BAD"/>
    <w:rsid w:val="00FE0CA3"/>
    <w:rsid w:val="00FE1097"/>
    <w:rsid w:val="00FE11E3"/>
    <w:rsid w:val="00FE122E"/>
    <w:rsid w:val="00FE135A"/>
    <w:rsid w:val="00FE148F"/>
    <w:rsid w:val="00FE1566"/>
    <w:rsid w:val="00FE1781"/>
    <w:rsid w:val="00FE1890"/>
    <w:rsid w:val="00FE18F6"/>
    <w:rsid w:val="00FE1D69"/>
    <w:rsid w:val="00FE2013"/>
    <w:rsid w:val="00FE201F"/>
    <w:rsid w:val="00FE228C"/>
    <w:rsid w:val="00FE242A"/>
    <w:rsid w:val="00FE2497"/>
    <w:rsid w:val="00FE25BB"/>
    <w:rsid w:val="00FE288D"/>
    <w:rsid w:val="00FE29F8"/>
    <w:rsid w:val="00FE2AB5"/>
    <w:rsid w:val="00FE2BF8"/>
    <w:rsid w:val="00FE2DB7"/>
    <w:rsid w:val="00FE3001"/>
    <w:rsid w:val="00FE34A5"/>
    <w:rsid w:val="00FE38D8"/>
    <w:rsid w:val="00FE3E64"/>
    <w:rsid w:val="00FE3F2A"/>
    <w:rsid w:val="00FE408B"/>
    <w:rsid w:val="00FE425F"/>
    <w:rsid w:val="00FE4508"/>
    <w:rsid w:val="00FE478B"/>
    <w:rsid w:val="00FE4A47"/>
    <w:rsid w:val="00FE4B6F"/>
    <w:rsid w:val="00FE4D8E"/>
    <w:rsid w:val="00FE4FAF"/>
    <w:rsid w:val="00FE509C"/>
    <w:rsid w:val="00FE50AD"/>
    <w:rsid w:val="00FE51C0"/>
    <w:rsid w:val="00FE5649"/>
    <w:rsid w:val="00FE566E"/>
    <w:rsid w:val="00FE5918"/>
    <w:rsid w:val="00FE5EBA"/>
    <w:rsid w:val="00FE606F"/>
    <w:rsid w:val="00FE6BE5"/>
    <w:rsid w:val="00FE6CDE"/>
    <w:rsid w:val="00FE6EA2"/>
    <w:rsid w:val="00FE720D"/>
    <w:rsid w:val="00FE728B"/>
    <w:rsid w:val="00FE733A"/>
    <w:rsid w:val="00FE73D9"/>
    <w:rsid w:val="00FE7404"/>
    <w:rsid w:val="00FE7636"/>
    <w:rsid w:val="00FE7673"/>
    <w:rsid w:val="00FE7893"/>
    <w:rsid w:val="00FE7953"/>
    <w:rsid w:val="00FE7AC0"/>
    <w:rsid w:val="00FE7ACE"/>
    <w:rsid w:val="00FE7BA4"/>
    <w:rsid w:val="00FE7DA7"/>
    <w:rsid w:val="00FE7FB2"/>
    <w:rsid w:val="00FF0177"/>
    <w:rsid w:val="00FF06EF"/>
    <w:rsid w:val="00FF0956"/>
    <w:rsid w:val="00FF0C5D"/>
    <w:rsid w:val="00FF0CF7"/>
    <w:rsid w:val="00FF0DE9"/>
    <w:rsid w:val="00FF111B"/>
    <w:rsid w:val="00FF129D"/>
    <w:rsid w:val="00FF1682"/>
    <w:rsid w:val="00FF180E"/>
    <w:rsid w:val="00FF1824"/>
    <w:rsid w:val="00FF188F"/>
    <w:rsid w:val="00FF19E3"/>
    <w:rsid w:val="00FF1ACA"/>
    <w:rsid w:val="00FF1C5B"/>
    <w:rsid w:val="00FF1D99"/>
    <w:rsid w:val="00FF206B"/>
    <w:rsid w:val="00FF224D"/>
    <w:rsid w:val="00FF2320"/>
    <w:rsid w:val="00FF24AC"/>
    <w:rsid w:val="00FF26E8"/>
    <w:rsid w:val="00FF280C"/>
    <w:rsid w:val="00FF28D3"/>
    <w:rsid w:val="00FF2F67"/>
    <w:rsid w:val="00FF2FBB"/>
    <w:rsid w:val="00FF3114"/>
    <w:rsid w:val="00FF32FD"/>
    <w:rsid w:val="00FF34E6"/>
    <w:rsid w:val="00FF3745"/>
    <w:rsid w:val="00FF37F0"/>
    <w:rsid w:val="00FF383B"/>
    <w:rsid w:val="00FF3907"/>
    <w:rsid w:val="00FF39EE"/>
    <w:rsid w:val="00FF3ADD"/>
    <w:rsid w:val="00FF3B6A"/>
    <w:rsid w:val="00FF3C44"/>
    <w:rsid w:val="00FF3EA1"/>
    <w:rsid w:val="00FF411C"/>
    <w:rsid w:val="00FF4138"/>
    <w:rsid w:val="00FF4217"/>
    <w:rsid w:val="00FF42B9"/>
    <w:rsid w:val="00FF4A01"/>
    <w:rsid w:val="00FF4B99"/>
    <w:rsid w:val="00FF4C2F"/>
    <w:rsid w:val="00FF4DD0"/>
    <w:rsid w:val="00FF4DDA"/>
    <w:rsid w:val="00FF4E85"/>
    <w:rsid w:val="00FF4F29"/>
    <w:rsid w:val="00FF4F54"/>
    <w:rsid w:val="00FF4FE6"/>
    <w:rsid w:val="00FF5208"/>
    <w:rsid w:val="00FF5452"/>
    <w:rsid w:val="00FF5A62"/>
    <w:rsid w:val="00FF5AA4"/>
    <w:rsid w:val="00FF5C5A"/>
    <w:rsid w:val="00FF5D5A"/>
    <w:rsid w:val="00FF5EEB"/>
    <w:rsid w:val="00FF605A"/>
    <w:rsid w:val="00FF63F4"/>
    <w:rsid w:val="00FF650B"/>
    <w:rsid w:val="00FF6626"/>
    <w:rsid w:val="00FF68C7"/>
    <w:rsid w:val="00FF6CDC"/>
    <w:rsid w:val="00FF6E39"/>
    <w:rsid w:val="00FF7239"/>
    <w:rsid w:val="00FF725B"/>
    <w:rsid w:val="00FF7674"/>
    <w:rsid w:val="00FF793F"/>
    <w:rsid w:val="00FF79B1"/>
    <w:rsid w:val="00FF7ADA"/>
    <w:rsid w:val="00FF7D4D"/>
    <w:rsid w:val="017123F6"/>
    <w:rsid w:val="018F48F0"/>
    <w:rsid w:val="01BBE185"/>
    <w:rsid w:val="01F71549"/>
    <w:rsid w:val="025835DB"/>
    <w:rsid w:val="029F590D"/>
    <w:rsid w:val="0337CC4A"/>
    <w:rsid w:val="03420195"/>
    <w:rsid w:val="039708EA"/>
    <w:rsid w:val="048DCF87"/>
    <w:rsid w:val="04FC90CF"/>
    <w:rsid w:val="0583B6A4"/>
    <w:rsid w:val="0587A2D0"/>
    <w:rsid w:val="06138469"/>
    <w:rsid w:val="061BEEB7"/>
    <w:rsid w:val="06531220"/>
    <w:rsid w:val="066530FF"/>
    <w:rsid w:val="06694856"/>
    <w:rsid w:val="06F51FAC"/>
    <w:rsid w:val="0701C911"/>
    <w:rsid w:val="0753F753"/>
    <w:rsid w:val="07F44E24"/>
    <w:rsid w:val="080A77CA"/>
    <w:rsid w:val="083617FF"/>
    <w:rsid w:val="084732C8"/>
    <w:rsid w:val="085342A8"/>
    <w:rsid w:val="08699319"/>
    <w:rsid w:val="086BCD66"/>
    <w:rsid w:val="08A1CD74"/>
    <w:rsid w:val="08B82055"/>
    <w:rsid w:val="08C8CE92"/>
    <w:rsid w:val="09555F2F"/>
    <w:rsid w:val="09BB433A"/>
    <w:rsid w:val="09D0D76A"/>
    <w:rsid w:val="09FBFBA9"/>
    <w:rsid w:val="0A26F255"/>
    <w:rsid w:val="0AC2156E"/>
    <w:rsid w:val="0B07194D"/>
    <w:rsid w:val="0B5E0F11"/>
    <w:rsid w:val="0B770451"/>
    <w:rsid w:val="0B807FC6"/>
    <w:rsid w:val="0B8F3955"/>
    <w:rsid w:val="0C438757"/>
    <w:rsid w:val="0C45F843"/>
    <w:rsid w:val="0C95ACA8"/>
    <w:rsid w:val="0CACB166"/>
    <w:rsid w:val="0CBEC083"/>
    <w:rsid w:val="0CCCB528"/>
    <w:rsid w:val="0D556B30"/>
    <w:rsid w:val="0DA6E77B"/>
    <w:rsid w:val="0DC5DCD5"/>
    <w:rsid w:val="0DD8A6A2"/>
    <w:rsid w:val="0E18DE9E"/>
    <w:rsid w:val="0E1D033F"/>
    <w:rsid w:val="0EA30CE6"/>
    <w:rsid w:val="0EA41C66"/>
    <w:rsid w:val="0EA717C7"/>
    <w:rsid w:val="0EAEF641"/>
    <w:rsid w:val="0F14D836"/>
    <w:rsid w:val="0F273C8E"/>
    <w:rsid w:val="0F3C65EE"/>
    <w:rsid w:val="0F4193B5"/>
    <w:rsid w:val="1005C4B6"/>
    <w:rsid w:val="10212F15"/>
    <w:rsid w:val="1044506E"/>
    <w:rsid w:val="108EC9F8"/>
    <w:rsid w:val="10AC4178"/>
    <w:rsid w:val="11402FC8"/>
    <w:rsid w:val="114714B2"/>
    <w:rsid w:val="11B7E5D5"/>
    <w:rsid w:val="11E35784"/>
    <w:rsid w:val="11EB7E89"/>
    <w:rsid w:val="120691A8"/>
    <w:rsid w:val="12FD1C86"/>
    <w:rsid w:val="12FE76C2"/>
    <w:rsid w:val="13147A7C"/>
    <w:rsid w:val="13234774"/>
    <w:rsid w:val="135AFFA7"/>
    <w:rsid w:val="135E3912"/>
    <w:rsid w:val="13781F13"/>
    <w:rsid w:val="13C0124C"/>
    <w:rsid w:val="13CFAB1D"/>
    <w:rsid w:val="1565D4E6"/>
    <w:rsid w:val="15F41AB8"/>
    <w:rsid w:val="1611D28E"/>
    <w:rsid w:val="16160053"/>
    <w:rsid w:val="161A1FBF"/>
    <w:rsid w:val="1633BF94"/>
    <w:rsid w:val="1656304D"/>
    <w:rsid w:val="16A3E2DE"/>
    <w:rsid w:val="1737A1D5"/>
    <w:rsid w:val="17C3866F"/>
    <w:rsid w:val="181D9596"/>
    <w:rsid w:val="18666714"/>
    <w:rsid w:val="189483FE"/>
    <w:rsid w:val="18CB9E3E"/>
    <w:rsid w:val="18F99B51"/>
    <w:rsid w:val="1986393D"/>
    <w:rsid w:val="198CC953"/>
    <w:rsid w:val="1998C9FA"/>
    <w:rsid w:val="1A52246C"/>
    <w:rsid w:val="1A7B6151"/>
    <w:rsid w:val="1A7F330A"/>
    <w:rsid w:val="1AEEF0B4"/>
    <w:rsid w:val="1B1E977A"/>
    <w:rsid w:val="1B4CB659"/>
    <w:rsid w:val="1B6CAD6A"/>
    <w:rsid w:val="1B746160"/>
    <w:rsid w:val="1BC76E7B"/>
    <w:rsid w:val="1BCDF8A3"/>
    <w:rsid w:val="1BE64ABB"/>
    <w:rsid w:val="1BE9ED9D"/>
    <w:rsid w:val="1C03F686"/>
    <w:rsid w:val="1C0B969F"/>
    <w:rsid w:val="1C34B92E"/>
    <w:rsid w:val="1C38048E"/>
    <w:rsid w:val="1CA1845F"/>
    <w:rsid w:val="1CF86785"/>
    <w:rsid w:val="1CFE491D"/>
    <w:rsid w:val="1D0D559A"/>
    <w:rsid w:val="1D4F9689"/>
    <w:rsid w:val="1D9ED6E1"/>
    <w:rsid w:val="1DD57B2C"/>
    <w:rsid w:val="1DEB264C"/>
    <w:rsid w:val="1DF8EE4B"/>
    <w:rsid w:val="1DFF646A"/>
    <w:rsid w:val="1E116B84"/>
    <w:rsid w:val="1E14D68B"/>
    <w:rsid w:val="1E462422"/>
    <w:rsid w:val="1F09F780"/>
    <w:rsid w:val="1F6D000E"/>
    <w:rsid w:val="1F8E908D"/>
    <w:rsid w:val="1F9094A3"/>
    <w:rsid w:val="1FA06A4C"/>
    <w:rsid w:val="1FD66C30"/>
    <w:rsid w:val="1FEA7960"/>
    <w:rsid w:val="1FFBB546"/>
    <w:rsid w:val="2007ABAC"/>
    <w:rsid w:val="20599DA7"/>
    <w:rsid w:val="207A26ED"/>
    <w:rsid w:val="208C9DEB"/>
    <w:rsid w:val="20ACD8E1"/>
    <w:rsid w:val="20CE3E18"/>
    <w:rsid w:val="2131B6B6"/>
    <w:rsid w:val="2157EA9F"/>
    <w:rsid w:val="21593A21"/>
    <w:rsid w:val="2161A191"/>
    <w:rsid w:val="21791161"/>
    <w:rsid w:val="217D43F9"/>
    <w:rsid w:val="217EDF61"/>
    <w:rsid w:val="220B1270"/>
    <w:rsid w:val="2236BA2D"/>
    <w:rsid w:val="2289AF4C"/>
    <w:rsid w:val="22D44F29"/>
    <w:rsid w:val="22E75A95"/>
    <w:rsid w:val="23C32B35"/>
    <w:rsid w:val="2404FED4"/>
    <w:rsid w:val="2406D653"/>
    <w:rsid w:val="24F47A22"/>
    <w:rsid w:val="2508D04A"/>
    <w:rsid w:val="25582020"/>
    <w:rsid w:val="255B9315"/>
    <w:rsid w:val="25C7CA2E"/>
    <w:rsid w:val="25D7BE26"/>
    <w:rsid w:val="264317EB"/>
    <w:rsid w:val="27043BA8"/>
    <w:rsid w:val="2720765A"/>
    <w:rsid w:val="272873C6"/>
    <w:rsid w:val="273CDC3E"/>
    <w:rsid w:val="277890C7"/>
    <w:rsid w:val="277C8FB5"/>
    <w:rsid w:val="27AA2558"/>
    <w:rsid w:val="27C9B13C"/>
    <w:rsid w:val="27D8DB09"/>
    <w:rsid w:val="27DA6153"/>
    <w:rsid w:val="27F2EDEC"/>
    <w:rsid w:val="283ECE30"/>
    <w:rsid w:val="285F6D3A"/>
    <w:rsid w:val="28D14B1B"/>
    <w:rsid w:val="28F9A8CC"/>
    <w:rsid w:val="2942D008"/>
    <w:rsid w:val="295484FB"/>
    <w:rsid w:val="29AF9916"/>
    <w:rsid w:val="29D050B0"/>
    <w:rsid w:val="2AC2F24B"/>
    <w:rsid w:val="2ACD03B0"/>
    <w:rsid w:val="2B24A72A"/>
    <w:rsid w:val="2B26B009"/>
    <w:rsid w:val="2B32354E"/>
    <w:rsid w:val="2B4E17C0"/>
    <w:rsid w:val="2B55B6CE"/>
    <w:rsid w:val="2B91A747"/>
    <w:rsid w:val="2BD11FC5"/>
    <w:rsid w:val="2BF209DC"/>
    <w:rsid w:val="2C249E20"/>
    <w:rsid w:val="2C46FE9B"/>
    <w:rsid w:val="2C895624"/>
    <w:rsid w:val="2DA8B6B3"/>
    <w:rsid w:val="2DCAADF8"/>
    <w:rsid w:val="2DDAE553"/>
    <w:rsid w:val="2E83E439"/>
    <w:rsid w:val="2EE1AA50"/>
    <w:rsid w:val="2F1F6B42"/>
    <w:rsid w:val="2F6481FC"/>
    <w:rsid w:val="2F7AB16D"/>
    <w:rsid w:val="2FA0C34F"/>
    <w:rsid w:val="30020D58"/>
    <w:rsid w:val="30CC4CCC"/>
    <w:rsid w:val="30F995A5"/>
    <w:rsid w:val="30FDFCEB"/>
    <w:rsid w:val="3115D328"/>
    <w:rsid w:val="314FB0AD"/>
    <w:rsid w:val="319A950C"/>
    <w:rsid w:val="325265D2"/>
    <w:rsid w:val="3257EFC0"/>
    <w:rsid w:val="326CE53D"/>
    <w:rsid w:val="329368C2"/>
    <w:rsid w:val="32942D75"/>
    <w:rsid w:val="32AD5260"/>
    <w:rsid w:val="32B33EA3"/>
    <w:rsid w:val="331E47F5"/>
    <w:rsid w:val="332E2F58"/>
    <w:rsid w:val="333CB61F"/>
    <w:rsid w:val="3390BA1B"/>
    <w:rsid w:val="33A1248E"/>
    <w:rsid w:val="342819CF"/>
    <w:rsid w:val="343582C5"/>
    <w:rsid w:val="345AF8F8"/>
    <w:rsid w:val="345C042D"/>
    <w:rsid w:val="3474C0F6"/>
    <w:rsid w:val="34ADA2F8"/>
    <w:rsid w:val="34DADC28"/>
    <w:rsid w:val="34DDE7EF"/>
    <w:rsid w:val="34F0761C"/>
    <w:rsid w:val="35517AC0"/>
    <w:rsid w:val="35A6457C"/>
    <w:rsid w:val="35BAACFE"/>
    <w:rsid w:val="35D9E340"/>
    <w:rsid w:val="35DA11E6"/>
    <w:rsid w:val="35ECD730"/>
    <w:rsid w:val="35F4E1D4"/>
    <w:rsid w:val="3604AE1B"/>
    <w:rsid w:val="3607FF6D"/>
    <w:rsid w:val="36334D58"/>
    <w:rsid w:val="364FF6E9"/>
    <w:rsid w:val="36645B9C"/>
    <w:rsid w:val="3697FA73"/>
    <w:rsid w:val="36FD2CD7"/>
    <w:rsid w:val="37608220"/>
    <w:rsid w:val="37A47321"/>
    <w:rsid w:val="37AA26ED"/>
    <w:rsid w:val="37B5BC98"/>
    <w:rsid w:val="37DE29DC"/>
    <w:rsid w:val="37E164B9"/>
    <w:rsid w:val="37E42540"/>
    <w:rsid w:val="37EDC6C7"/>
    <w:rsid w:val="37EE54DD"/>
    <w:rsid w:val="38702ADA"/>
    <w:rsid w:val="38836F19"/>
    <w:rsid w:val="38DC6143"/>
    <w:rsid w:val="38EE67AF"/>
    <w:rsid w:val="39475FAF"/>
    <w:rsid w:val="39823769"/>
    <w:rsid w:val="399DFE74"/>
    <w:rsid w:val="39A14840"/>
    <w:rsid w:val="39EC6D51"/>
    <w:rsid w:val="39F2F427"/>
    <w:rsid w:val="3A1B1966"/>
    <w:rsid w:val="3A66F782"/>
    <w:rsid w:val="3AB84FCA"/>
    <w:rsid w:val="3AD7E691"/>
    <w:rsid w:val="3B3AB1B3"/>
    <w:rsid w:val="3B759A98"/>
    <w:rsid w:val="3B85F378"/>
    <w:rsid w:val="3C6DEAE6"/>
    <w:rsid w:val="3C7D0B44"/>
    <w:rsid w:val="3CA07EE6"/>
    <w:rsid w:val="3DD39013"/>
    <w:rsid w:val="3DF51F60"/>
    <w:rsid w:val="3E19A52B"/>
    <w:rsid w:val="3EA09160"/>
    <w:rsid w:val="3EEA91BC"/>
    <w:rsid w:val="3F65977B"/>
    <w:rsid w:val="3F6BF38A"/>
    <w:rsid w:val="3F924620"/>
    <w:rsid w:val="405A925E"/>
    <w:rsid w:val="405B7C80"/>
    <w:rsid w:val="407D77E1"/>
    <w:rsid w:val="40C0D605"/>
    <w:rsid w:val="40DFAEA2"/>
    <w:rsid w:val="40FE25F0"/>
    <w:rsid w:val="41513C04"/>
    <w:rsid w:val="4152DB26"/>
    <w:rsid w:val="41A6BC59"/>
    <w:rsid w:val="41C798F1"/>
    <w:rsid w:val="421263F4"/>
    <w:rsid w:val="425662E1"/>
    <w:rsid w:val="4256DF4D"/>
    <w:rsid w:val="42863F9F"/>
    <w:rsid w:val="42E88B9C"/>
    <w:rsid w:val="42EF5ECB"/>
    <w:rsid w:val="432A8ECE"/>
    <w:rsid w:val="435DDC4F"/>
    <w:rsid w:val="437A8FD1"/>
    <w:rsid w:val="438DD731"/>
    <w:rsid w:val="43A65BBA"/>
    <w:rsid w:val="43E4BB83"/>
    <w:rsid w:val="442C9990"/>
    <w:rsid w:val="4433E0FE"/>
    <w:rsid w:val="445DD2E2"/>
    <w:rsid w:val="44638BD5"/>
    <w:rsid w:val="446A4D88"/>
    <w:rsid w:val="4486E38D"/>
    <w:rsid w:val="44A4B20F"/>
    <w:rsid w:val="450DB52D"/>
    <w:rsid w:val="455BBD6E"/>
    <w:rsid w:val="45719127"/>
    <w:rsid w:val="45948780"/>
    <w:rsid w:val="45A4EFBB"/>
    <w:rsid w:val="46187807"/>
    <w:rsid w:val="47155696"/>
    <w:rsid w:val="472AE7E5"/>
    <w:rsid w:val="472DAF5F"/>
    <w:rsid w:val="475E054B"/>
    <w:rsid w:val="47D28E2E"/>
    <w:rsid w:val="483EB820"/>
    <w:rsid w:val="48439314"/>
    <w:rsid w:val="485BBF15"/>
    <w:rsid w:val="4873210A"/>
    <w:rsid w:val="49956B36"/>
    <w:rsid w:val="4A81EFEA"/>
    <w:rsid w:val="4A928C1B"/>
    <w:rsid w:val="4B473F30"/>
    <w:rsid w:val="4B89CCEE"/>
    <w:rsid w:val="4BA65835"/>
    <w:rsid w:val="4BBC8757"/>
    <w:rsid w:val="4C14E103"/>
    <w:rsid w:val="4C740199"/>
    <w:rsid w:val="4C7F9916"/>
    <w:rsid w:val="4CC7DE1B"/>
    <w:rsid w:val="4CFDB5FE"/>
    <w:rsid w:val="4D285F1B"/>
    <w:rsid w:val="4D57BCCE"/>
    <w:rsid w:val="4D9BDA12"/>
    <w:rsid w:val="4E36BC69"/>
    <w:rsid w:val="4EA0D4AA"/>
    <w:rsid w:val="4EB47006"/>
    <w:rsid w:val="4F087C15"/>
    <w:rsid w:val="4F0C619C"/>
    <w:rsid w:val="4FCAFED8"/>
    <w:rsid w:val="503DDD03"/>
    <w:rsid w:val="503E8EF5"/>
    <w:rsid w:val="504DA8A1"/>
    <w:rsid w:val="507CDA07"/>
    <w:rsid w:val="5139B07E"/>
    <w:rsid w:val="51AA0B14"/>
    <w:rsid w:val="52017302"/>
    <w:rsid w:val="5257E838"/>
    <w:rsid w:val="5260AC8D"/>
    <w:rsid w:val="52C3AB16"/>
    <w:rsid w:val="52ED8A08"/>
    <w:rsid w:val="532A53DF"/>
    <w:rsid w:val="53F8547F"/>
    <w:rsid w:val="54105D8F"/>
    <w:rsid w:val="5439D53C"/>
    <w:rsid w:val="545D7845"/>
    <w:rsid w:val="546C3A5F"/>
    <w:rsid w:val="549766C6"/>
    <w:rsid w:val="54AAD837"/>
    <w:rsid w:val="54FD8908"/>
    <w:rsid w:val="562E74BA"/>
    <w:rsid w:val="567E3BC3"/>
    <w:rsid w:val="5685C154"/>
    <w:rsid w:val="5691890F"/>
    <w:rsid w:val="5698E67F"/>
    <w:rsid w:val="570B247E"/>
    <w:rsid w:val="57F9735F"/>
    <w:rsid w:val="5858336D"/>
    <w:rsid w:val="585984FB"/>
    <w:rsid w:val="58F6A3EB"/>
    <w:rsid w:val="594DD368"/>
    <w:rsid w:val="59503E22"/>
    <w:rsid w:val="59867371"/>
    <w:rsid w:val="599BB7DB"/>
    <w:rsid w:val="5A024638"/>
    <w:rsid w:val="5A7C10ED"/>
    <w:rsid w:val="5A7F0460"/>
    <w:rsid w:val="5AAE0609"/>
    <w:rsid w:val="5ABAB873"/>
    <w:rsid w:val="5AF881F3"/>
    <w:rsid w:val="5B559D61"/>
    <w:rsid w:val="5BB19F26"/>
    <w:rsid w:val="5C778B24"/>
    <w:rsid w:val="5D17DB09"/>
    <w:rsid w:val="5EED7640"/>
    <w:rsid w:val="5FABA57C"/>
    <w:rsid w:val="5FDC3783"/>
    <w:rsid w:val="600A17A5"/>
    <w:rsid w:val="607E9EA0"/>
    <w:rsid w:val="60992278"/>
    <w:rsid w:val="619D479E"/>
    <w:rsid w:val="61F54780"/>
    <w:rsid w:val="61FB8435"/>
    <w:rsid w:val="62010C38"/>
    <w:rsid w:val="6220F7BB"/>
    <w:rsid w:val="62248F6B"/>
    <w:rsid w:val="62590867"/>
    <w:rsid w:val="625ECE09"/>
    <w:rsid w:val="627ED50E"/>
    <w:rsid w:val="629DDB7A"/>
    <w:rsid w:val="6323D3CC"/>
    <w:rsid w:val="632909CA"/>
    <w:rsid w:val="63476764"/>
    <w:rsid w:val="63ABE78B"/>
    <w:rsid w:val="63B2BC1D"/>
    <w:rsid w:val="6447BD84"/>
    <w:rsid w:val="648F0624"/>
    <w:rsid w:val="64ABD7E3"/>
    <w:rsid w:val="64BF4BB3"/>
    <w:rsid w:val="64FD451B"/>
    <w:rsid w:val="658A09E1"/>
    <w:rsid w:val="6593D6DA"/>
    <w:rsid w:val="6595AFED"/>
    <w:rsid w:val="65F6D4EB"/>
    <w:rsid w:val="660EA617"/>
    <w:rsid w:val="667D0257"/>
    <w:rsid w:val="66C0815D"/>
    <w:rsid w:val="66EA1DF5"/>
    <w:rsid w:val="6719153F"/>
    <w:rsid w:val="675B8F35"/>
    <w:rsid w:val="6772FF23"/>
    <w:rsid w:val="684AF671"/>
    <w:rsid w:val="689E1849"/>
    <w:rsid w:val="68DEF9E7"/>
    <w:rsid w:val="68F4F681"/>
    <w:rsid w:val="69413A5B"/>
    <w:rsid w:val="6948F2A0"/>
    <w:rsid w:val="69993281"/>
    <w:rsid w:val="6B065358"/>
    <w:rsid w:val="6BD15A23"/>
    <w:rsid w:val="6BD1AE07"/>
    <w:rsid w:val="6C00A078"/>
    <w:rsid w:val="6C18607E"/>
    <w:rsid w:val="6C1D1F18"/>
    <w:rsid w:val="6CC5A385"/>
    <w:rsid w:val="6CFA4FD0"/>
    <w:rsid w:val="6CFCA111"/>
    <w:rsid w:val="6D1C3DF1"/>
    <w:rsid w:val="6D614EE1"/>
    <w:rsid w:val="6D9FAC4C"/>
    <w:rsid w:val="6DB5667E"/>
    <w:rsid w:val="6DD189A0"/>
    <w:rsid w:val="6DEE3751"/>
    <w:rsid w:val="6E0BBA51"/>
    <w:rsid w:val="6E6EA6B6"/>
    <w:rsid w:val="6EBC6D4C"/>
    <w:rsid w:val="6ED4FB07"/>
    <w:rsid w:val="6F30BE24"/>
    <w:rsid w:val="6F47472A"/>
    <w:rsid w:val="6FBB761F"/>
    <w:rsid w:val="6FC85711"/>
    <w:rsid w:val="6FCF13A6"/>
    <w:rsid w:val="70B7FF8D"/>
    <w:rsid w:val="714799A3"/>
    <w:rsid w:val="71915A9D"/>
    <w:rsid w:val="7219FB4E"/>
    <w:rsid w:val="7220C706"/>
    <w:rsid w:val="72296161"/>
    <w:rsid w:val="729C4E8F"/>
    <w:rsid w:val="72C1699E"/>
    <w:rsid w:val="731E4683"/>
    <w:rsid w:val="73E40FEC"/>
    <w:rsid w:val="742EE7BC"/>
    <w:rsid w:val="74396E95"/>
    <w:rsid w:val="746D4113"/>
    <w:rsid w:val="74892EBF"/>
    <w:rsid w:val="74930DF0"/>
    <w:rsid w:val="74B2CAAB"/>
    <w:rsid w:val="74B53BE6"/>
    <w:rsid w:val="74BD43B5"/>
    <w:rsid w:val="74C79DF9"/>
    <w:rsid w:val="74D9AF94"/>
    <w:rsid w:val="74FC47FE"/>
    <w:rsid w:val="750E8431"/>
    <w:rsid w:val="75180A3C"/>
    <w:rsid w:val="7519C7B0"/>
    <w:rsid w:val="75A2622C"/>
    <w:rsid w:val="76393724"/>
    <w:rsid w:val="764E9B0C"/>
    <w:rsid w:val="768264E3"/>
    <w:rsid w:val="7694B905"/>
    <w:rsid w:val="76A12FCC"/>
    <w:rsid w:val="76A88479"/>
    <w:rsid w:val="76B07FD5"/>
    <w:rsid w:val="76B59FAF"/>
    <w:rsid w:val="770ADD31"/>
    <w:rsid w:val="773BADAE"/>
    <w:rsid w:val="7789AC39"/>
    <w:rsid w:val="77A30E7E"/>
    <w:rsid w:val="77C97AF8"/>
    <w:rsid w:val="77DFCF43"/>
    <w:rsid w:val="77E0B05B"/>
    <w:rsid w:val="78096769"/>
    <w:rsid w:val="78243C11"/>
    <w:rsid w:val="782EAA69"/>
    <w:rsid w:val="783C72C0"/>
    <w:rsid w:val="78469FC5"/>
    <w:rsid w:val="7863AFC8"/>
    <w:rsid w:val="78A2140F"/>
    <w:rsid w:val="78AD2BFB"/>
    <w:rsid w:val="78E5B1B0"/>
    <w:rsid w:val="78E637ED"/>
    <w:rsid w:val="792DC26D"/>
    <w:rsid w:val="79918550"/>
    <w:rsid w:val="79BD8441"/>
    <w:rsid w:val="7A125DBF"/>
    <w:rsid w:val="7A285176"/>
    <w:rsid w:val="7A4C1B93"/>
    <w:rsid w:val="7B1C42CD"/>
    <w:rsid w:val="7B781EFC"/>
    <w:rsid w:val="7BF377DE"/>
    <w:rsid w:val="7C414051"/>
    <w:rsid w:val="7C57F1F3"/>
    <w:rsid w:val="7C58F7C3"/>
    <w:rsid w:val="7CFDEED2"/>
    <w:rsid w:val="7D17F0B7"/>
    <w:rsid w:val="7D1DCFAA"/>
    <w:rsid w:val="7D2583C8"/>
    <w:rsid w:val="7D554C0B"/>
    <w:rsid w:val="7D8C2571"/>
    <w:rsid w:val="7D903061"/>
    <w:rsid w:val="7DB4B23D"/>
    <w:rsid w:val="7DD5C743"/>
    <w:rsid w:val="7DEDC0B0"/>
    <w:rsid w:val="7E408494"/>
    <w:rsid w:val="7E6876E2"/>
    <w:rsid w:val="7E73D658"/>
    <w:rsid w:val="7EA68980"/>
    <w:rsid w:val="7EC0399D"/>
    <w:rsid w:val="7F0C0E85"/>
    <w:rsid w:val="7F3607B7"/>
    <w:rsid w:val="7F4FE178"/>
    <w:rsid w:val="7FBC9F1C"/>
    <w:rsid w:val="7FD43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8"/>
    <o:shapelayout v:ext="edit">
      <o:idmap v:ext="edit" data="2"/>
    </o:shapelayout>
  </w:shapeDefaults>
  <w:decimalSymbol w:val="."/>
  <w:listSeparator w:val=","/>
  <w14:docId w14:val="79D11E6C"/>
  <w15:chartTrackingRefBased/>
  <w15:docId w15:val="{38950E1A-5487-45D5-9FE4-26697AE8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68"/>
    <w:rPr>
      <w:rFonts w:ascii="Times New Roman" w:hAnsi="Times New Roman" w:cs="Times New Roman"/>
      <w:sz w:val="22"/>
      <w:szCs w:val="24"/>
      <w:lang w:val="fr-FR" w:eastAsia="en-GB"/>
    </w:rPr>
  </w:style>
  <w:style w:type="paragraph" w:styleId="Heading1">
    <w:name w:val="heading 1"/>
    <w:aliases w:val="D70AR,Info rubrik 1,titel 1"/>
    <w:basedOn w:val="Normal"/>
    <w:next w:val="Normal"/>
    <w:link w:val="Heading1Char"/>
    <w:uiPriority w:val="99"/>
    <w:qFormat/>
    <w:rsid w:val="00DA0594"/>
    <w:pPr>
      <w:keepNext/>
      <w:numPr>
        <w:numId w:val="2"/>
      </w:numPr>
      <w:outlineLvl w:val="0"/>
    </w:pPr>
    <w:rPr>
      <w:b/>
      <w:bCs/>
      <w:caps/>
      <w:sz w:val="28"/>
      <w:szCs w:val="28"/>
      <w:lang w:eastAsia="en-US"/>
    </w:rPr>
  </w:style>
  <w:style w:type="paragraph" w:styleId="Heading2">
    <w:name w:val="heading 2"/>
    <w:aliases w:val="D70AR2"/>
    <w:basedOn w:val="Normal"/>
    <w:next w:val="Normal"/>
    <w:link w:val="Heading2Char"/>
    <w:uiPriority w:val="99"/>
    <w:qFormat/>
    <w:rsid w:val="00DA0594"/>
    <w:pPr>
      <w:keepNext/>
      <w:numPr>
        <w:ilvl w:val="1"/>
        <w:numId w:val="2"/>
      </w:numPr>
      <w:outlineLvl w:val="1"/>
    </w:pPr>
    <w:rPr>
      <w:b/>
      <w:bCs/>
      <w:sz w:val="24"/>
      <w:lang w:eastAsia="en-US"/>
    </w:rPr>
  </w:style>
  <w:style w:type="paragraph" w:styleId="Heading3">
    <w:name w:val="heading 3"/>
    <w:aliases w:val="D70AR3,OLD Heading 3,titel 3"/>
    <w:basedOn w:val="Normal"/>
    <w:next w:val="Normal"/>
    <w:link w:val="Heading3Char"/>
    <w:uiPriority w:val="99"/>
    <w:qFormat/>
    <w:rsid w:val="00DA0594"/>
    <w:pPr>
      <w:keepNext/>
      <w:numPr>
        <w:ilvl w:val="2"/>
        <w:numId w:val="2"/>
      </w:numPr>
      <w:outlineLvl w:val="2"/>
    </w:pPr>
    <w:rPr>
      <w:b/>
      <w:bCs/>
      <w:szCs w:val="22"/>
      <w:lang w:eastAsia="en-US"/>
    </w:rPr>
  </w:style>
  <w:style w:type="paragraph" w:styleId="Heading4">
    <w:name w:val="heading 4"/>
    <w:aliases w:val="D70AR4,titel 4"/>
    <w:basedOn w:val="Normal"/>
    <w:next w:val="Normal"/>
    <w:link w:val="Heading4Char"/>
    <w:uiPriority w:val="99"/>
    <w:qFormat/>
    <w:rsid w:val="00DA0594"/>
    <w:pPr>
      <w:keepNext/>
      <w:numPr>
        <w:ilvl w:val="3"/>
        <w:numId w:val="2"/>
      </w:numPr>
      <w:outlineLvl w:val="3"/>
    </w:pPr>
    <w:rPr>
      <w:b/>
      <w:bCs/>
      <w:szCs w:val="22"/>
      <w:lang w:eastAsia="en-US"/>
    </w:rPr>
  </w:style>
  <w:style w:type="paragraph" w:styleId="Heading5">
    <w:name w:val="heading 5"/>
    <w:aliases w:val="D70AR5,titel 5"/>
    <w:basedOn w:val="Normal"/>
    <w:next w:val="Normal"/>
    <w:link w:val="Heading5Char"/>
    <w:uiPriority w:val="99"/>
    <w:qFormat/>
    <w:rsid w:val="00DA0594"/>
    <w:pPr>
      <w:keepNext/>
      <w:numPr>
        <w:ilvl w:val="4"/>
        <w:numId w:val="2"/>
      </w:numPr>
      <w:outlineLvl w:val="4"/>
    </w:pPr>
    <w:rPr>
      <w:b/>
      <w:bCs/>
      <w:szCs w:val="22"/>
      <w:lang w:eastAsia="en-US"/>
    </w:rPr>
  </w:style>
  <w:style w:type="paragraph" w:styleId="Heading6">
    <w:name w:val="heading 6"/>
    <w:basedOn w:val="Normal"/>
    <w:next w:val="Normal"/>
    <w:link w:val="Heading6Char"/>
    <w:uiPriority w:val="99"/>
    <w:qFormat/>
    <w:rsid w:val="00DA0594"/>
    <w:pPr>
      <w:numPr>
        <w:ilvl w:val="5"/>
        <w:numId w:val="2"/>
      </w:numPr>
      <w:spacing w:before="240" w:after="60"/>
      <w:outlineLvl w:val="5"/>
    </w:pPr>
    <w:rPr>
      <w:b/>
      <w:bCs/>
      <w:sz w:val="24"/>
      <w:lang w:eastAsia="en-US"/>
    </w:rPr>
  </w:style>
  <w:style w:type="paragraph" w:styleId="Heading7">
    <w:name w:val="heading 7"/>
    <w:basedOn w:val="Normal"/>
    <w:next w:val="Normal"/>
    <w:link w:val="Heading7Char"/>
    <w:uiPriority w:val="99"/>
    <w:qFormat/>
    <w:rsid w:val="00DA0594"/>
    <w:pPr>
      <w:numPr>
        <w:ilvl w:val="6"/>
        <w:numId w:val="2"/>
      </w:numPr>
      <w:spacing w:before="240" w:after="60"/>
      <w:outlineLvl w:val="6"/>
    </w:pPr>
    <w:rPr>
      <w:rFonts w:ascii="Arial" w:hAnsi="Arial"/>
      <w:sz w:val="20"/>
      <w:szCs w:val="20"/>
      <w:lang w:eastAsia="en-US"/>
    </w:rPr>
  </w:style>
  <w:style w:type="paragraph" w:styleId="Heading8">
    <w:name w:val="heading 8"/>
    <w:basedOn w:val="Normal"/>
    <w:next w:val="Normal"/>
    <w:link w:val="Heading8Char"/>
    <w:uiPriority w:val="99"/>
    <w:qFormat/>
    <w:rsid w:val="00DA0594"/>
    <w:pPr>
      <w:outlineLvl w:val="7"/>
    </w:pPr>
    <w:rPr>
      <w:i/>
      <w:iCs/>
      <w:sz w:val="20"/>
      <w:szCs w:val="20"/>
      <w:lang w:eastAsia="x-none"/>
    </w:rPr>
  </w:style>
  <w:style w:type="paragraph" w:styleId="Heading9">
    <w:name w:val="heading 9"/>
    <w:basedOn w:val="Normal"/>
    <w:next w:val="Normal"/>
    <w:link w:val="Heading9Char"/>
    <w:uiPriority w:val="99"/>
    <w:qFormat/>
    <w:rsid w:val="00DA0594"/>
    <w:pPr>
      <w:keepNext/>
      <w:outlineLvl w:val="8"/>
    </w:pPr>
    <w:rPr>
      <w:b/>
      <w:bCs/>
      <w:sz w:val="20"/>
      <w:szCs w:val="20"/>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uiPriority w:val="99"/>
    <w:locked/>
    <w:rsid w:val="00DA0594"/>
    <w:rPr>
      <w:rFonts w:ascii="Times New Roman" w:hAnsi="Times New Roman" w:cs="Times New Roman"/>
      <w:b/>
      <w:bCs/>
      <w:caps/>
      <w:sz w:val="28"/>
      <w:szCs w:val="28"/>
      <w:lang w:val="fr-FR" w:eastAsia="en-US"/>
    </w:rPr>
  </w:style>
  <w:style w:type="character" w:customStyle="1" w:styleId="Heading2Char">
    <w:name w:val="Heading 2 Char"/>
    <w:aliases w:val="D70AR2 Char"/>
    <w:link w:val="Heading2"/>
    <w:uiPriority w:val="99"/>
    <w:locked/>
    <w:rsid w:val="00DA0594"/>
    <w:rPr>
      <w:rFonts w:ascii="Times New Roman" w:hAnsi="Times New Roman" w:cs="Times New Roman"/>
      <w:b/>
      <w:bCs/>
      <w:sz w:val="24"/>
      <w:szCs w:val="24"/>
      <w:lang w:val="fr-FR" w:eastAsia="en-US"/>
    </w:rPr>
  </w:style>
  <w:style w:type="character" w:customStyle="1" w:styleId="Heading3Char">
    <w:name w:val="Heading 3 Char"/>
    <w:aliases w:val="D70AR3 Char,OLD Heading 3 Char,titel 3 Char"/>
    <w:link w:val="Heading3"/>
    <w:uiPriority w:val="99"/>
    <w:locked/>
    <w:rsid w:val="00DA0594"/>
    <w:rPr>
      <w:rFonts w:ascii="Times New Roman" w:hAnsi="Times New Roman" w:cs="Times New Roman"/>
      <w:b/>
      <w:bCs/>
      <w:sz w:val="22"/>
      <w:szCs w:val="22"/>
      <w:lang w:val="fr-FR" w:eastAsia="en-US"/>
    </w:rPr>
  </w:style>
  <w:style w:type="character" w:customStyle="1" w:styleId="Heading4Char">
    <w:name w:val="Heading 4 Char"/>
    <w:aliases w:val="D70AR4 Char,titel 4 Char"/>
    <w:link w:val="Heading4"/>
    <w:uiPriority w:val="99"/>
    <w:locked/>
    <w:rsid w:val="00DA0594"/>
    <w:rPr>
      <w:rFonts w:ascii="Times New Roman" w:hAnsi="Times New Roman" w:cs="Times New Roman"/>
      <w:b/>
      <w:bCs/>
      <w:sz w:val="22"/>
      <w:szCs w:val="22"/>
      <w:lang w:val="fr-FR" w:eastAsia="en-US"/>
    </w:rPr>
  </w:style>
  <w:style w:type="character" w:customStyle="1" w:styleId="Heading5Char">
    <w:name w:val="Heading 5 Char"/>
    <w:aliases w:val="D70AR5 Char,titel 5 Char"/>
    <w:link w:val="Heading5"/>
    <w:uiPriority w:val="99"/>
    <w:locked/>
    <w:rsid w:val="00DA0594"/>
    <w:rPr>
      <w:rFonts w:ascii="Times New Roman" w:hAnsi="Times New Roman" w:cs="Times New Roman"/>
      <w:b/>
      <w:bCs/>
      <w:sz w:val="22"/>
      <w:szCs w:val="22"/>
      <w:lang w:val="fr-FR" w:eastAsia="en-US"/>
    </w:rPr>
  </w:style>
  <w:style w:type="character" w:customStyle="1" w:styleId="Heading6Char">
    <w:name w:val="Heading 6 Char"/>
    <w:link w:val="Heading6"/>
    <w:uiPriority w:val="99"/>
    <w:locked/>
    <w:rsid w:val="00DA0594"/>
    <w:rPr>
      <w:rFonts w:ascii="Times New Roman" w:hAnsi="Times New Roman" w:cs="Times New Roman"/>
      <w:b/>
      <w:bCs/>
      <w:sz w:val="24"/>
      <w:szCs w:val="24"/>
      <w:lang w:val="fr-FR" w:eastAsia="en-US"/>
    </w:rPr>
  </w:style>
  <w:style w:type="character" w:customStyle="1" w:styleId="Heading7Char">
    <w:name w:val="Heading 7 Char"/>
    <w:link w:val="Heading7"/>
    <w:uiPriority w:val="99"/>
    <w:locked/>
    <w:rsid w:val="00DA0594"/>
    <w:rPr>
      <w:rFonts w:ascii="Arial" w:hAnsi="Arial" w:cs="Times New Roman"/>
      <w:lang w:val="fr-FR" w:eastAsia="en-US"/>
    </w:rPr>
  </w:style>
  <w:style w:type="character" w:customStyle="1" w:styleId="Heading8Char">
    <w:name w:val="Heading 8 Char"/>
    <w:link w:val="Heading8"/>
    <w:uiPriority w:val="99"/>
    <w:locked/>
    <w:rsid w:val="00DA0594"/>
    <w:rPr>
      <w:rFonts w:ascii="Times New Roman" w:hAnsi="Times New Roman" w:cs="Times New Roman"/>
      <w:i/>
      <w:iCs/>
    </w:rPr>
  </w:style>
  <w:style w:type="character" w:customStyle="1" w:styleId="Heading9Char">
    <w:name w:val="Heading 9 Char"/>
    <w:link w:val="Heading9"/>
    <w:uiPriority w:val="99"/>
    <w:locked/>
    <w:rsid w:val="00DA0594"/>
    <w:rPr>
      <w:rFonts w:ascii="Times New Roman" w:hAnsi="Times New Roman" w:cs="Times New Roman"/>
      <w:b/>
      <w:bCs/>
      <w:u w:val="single"/>
    </w:rPr>
  </w:style>
  <w:style w:type="paragraph" w:styleId="Footer">
    <w:name w:val="footer"/>
    <w:basedOn w:val="Normal"/>
    <w:link w:val="FooterChar"/>
    <w:uiPriority w:val="99"/>
    <w:rsid w:val="008C7162"/>
    <w:pPr>
      <w:tabs>
        <w:tab w:val="left" w:pos="567"/>
        <w:tab w:val="center" w:pos="4536"/>
        <w:tab w:val="center" w:pos="8930"/>
      </w:tabs>
    </w:pPr>
    <w:rPr>
      <w:sz w:val="20"/>
      <w:szCs w:val="20"/>
      <w:lang w:eastAsia="x-none"/>
    </w:rPr>
  </w:style>
  <w:style w:type="character" w:customStyle="1" w:styleId="FooterChar">
    <w:name w:val="Footer Char"/>
    <w:link w:val="Footer"/>
    <w:uiPriority w:val="99"/>
    <w:locked/>
    <w:rsid w:val="008C7162"/>
    <w:rPr>
      <w:rFonts w:ascii="Times New Roman" w:hAnsi="Times New Roman" w:cs="Times New Roman"/>
      <w:sz w:val="20"/>
      <w:szCs w:val="20"/>
    </w:rPr>
  </w:style>
  <w:style w:type="character" w:styleId="PageNumber">
    <w:name w:val="page number"/>
    <w:uiPriority w:val="99"/>
    <w:rsid w:val="008C7162"/>
    <w:rPr>
      <w:rFonts w:cs="Times New Roman"/>
    </w:rPr>
  </w:style>
  <w:style w:type="paragraph" w:styleId="BodyText">
    <w:name w:val="Body Text"/>
    <w:basedOn w:val="Normal"/>
    <w:link w:val="BodyTextChar"/>
    <w:uiPriority w:val="99"/>
    <w:rsid w:val="008C7162"/>
    <w:rPr>
      <w:i/>
      <w:color w:val="008000"/>
      <w:sz w:val="20"/>
      <w:szCs w:val="20"/>
      <w:lang w:eastAsia="x-none"/>
    </w:rPr>
  </w:style>
  <w:style w:type="character" w:customStyle="1" w:styleId="BodyTextChar">
    <w:name w:val="Body Text Char"/>
    <w:link w:val="BodyText"/>
    <w:uiPriority w:val="99"/>
    <w:semiHidden/>
    <w:locked/>
    <w:rsid w:val="008C7162"/>
    <w:rPr>
      <w:rFonts w:ascii="Times New Roman" w:hAnsi="Times New Roman" w:cs="Times New Roman"/>
      <w:i/>
      <w:color w:val="008000"/>
      <w:sz w:val="20"/>
      <w:szCs w:val="20"/>
    </w:rPr>
  </w:style>
  <w:style w:type="character" w:styleId="CommentReference">
    <w:name w:val="annotation reference"/>
    <w:semiHidden/>
    <w:rsid w:val="008C7162"/>
    <w:rPr>
      <w:rFonts w:cs="Times New Roman"/>
      <w:sz w:val="16"/>
      <w:szCs w:val="16"/>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Char"/>
    <w:basedOn w:val="Normal"/>
    <w:link w:val="CommentTextChar"/>
    <w:qFormat/>
    <w:rsid w:val="008C7162"/>
    <w:pPr>
      <w:tabs>
        <w:tab w:val="left" w:pos="567"/>
      </w:tabs>
      <w:spacing w:line="260" w:lineRule="exact"/>
    </w:pPr>
    <w:rPr>
      <w:sz w:val="20"/>
      <w:szCs w:val="20"/>
      <w:lang w:eastAsia="x-none"/>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Char Char"/>
    <w:link w:val="CommentText"/>
    <w:qFormat/>
    <w:locked/>
    <w:rsid w:val="008C7162"/>
    <w:rPr>
      <w:rFonts w:ascii="Times New Roman" w:hAnsi="Times New Roman" w:cs="Times New Roman"/>
      <w:sz w:val="20"/>
      <w:szCs w:val="20"/>
    </w:rPr>
  </w:style>
  <w:style w:type="character" w:styleId="Hyperlink">
    <w:name w:val="Hyperlink"/>
    <w:uiPriority w:val="99"/>
    <w:rsid w:val="008C7162"/>
    <w:rPr>
      <w:rFonts w:cs="Times New Roman"/>
      <w:color w:val="0000FF"/>
      <w:u w:val="single"/>
    </w:rPr>
  </w:style>
  <w:style w:type="paragraph" w:styleId="BalloonText">
    <w:name w:val="Balloon Text"/>
    <w:basedOn w:val="Normal"/>
    <w:link w:val="BalloonTextChar"/>
    <w:uiPriority w:val="99"/>
    <w:semiHidden/>
    <w:unhideWhenUsed/>
    <w:rsid w:val="008C7162"/>
    <w:pPr>
      <w:tabs>
        <w:tab w:val="left" w:pos="567"/>
      </w:tabs>
    </w:pPr>
    <w:rPr>
      <w:rFonts w:ascii="Tahoma" w:hAnsi="Tahoma"/>
      <w:sz w:val="16"/>
      <w:szCs w:val="16"/>
      <w:lang w:eastAsia="x-none"/>
    </w:rPr>
  </w:style>
  <w:style w:type="character" w:customStyle="1" w:styleId="BalloonTextChar">
    <w:name w:val="Balloon Text Char"/>
    <w:link w:val="BalloonText"/>
    <w:uiPriority w:val="99"/>
    <w:semiHidden/>
    <w:locked/>
    <w:rsid w:val="008C7162"/>
    <w:rPr>
      <w:rFonts w:ascii="Tahoma" w:hAnsi="Tahoma" w:cs="Tahoma"/>
      <w:sz w:val="16"/>
      <w:szCs w:val="16"/>
    </w:rPr>
  </w:style>
  <w:style w:type="paragraph" w:customStyle="1" w:styleId="Inforubrik2">
    <w:name w:val="Info rubrik 2"/>
    <w:basedOn w:val="Heading1"/>
    <w:uiPriority w:val="99"/>
    <w:rsid w:val="00DA0594"/>
    <w:pPr>
      <w:pageBreakBefore/>
      <w:tabs>
        <w:tab w:val="clear" w:pos="851"/>
      </w:tabs>
      <w:spacing w:before="120" w:after="120"/>
      <w:ind w:left="0" w:firstLine="0"/>
    </w:pPr>
    <w:rPr>
      <w:caps w:val="0"/>
      <w:sz w:val="24"/>
      <w:szCs w:val="24"/>
    </w:rPr>
  </w:style>
  <w:style w:type="paragraph" w:styleId="TOC1">
    <w:name w:val="toc 1"/>
    <w:basedOn w:val="Normal"/>
    <w:next w:val="Normal"/>
    <w:autoRedefine/>
    <w:uiPriority w:val="99"/>
    <w:semiHidden/>
    <w:rsid w:val="00DA0594"/>
    <w:pPr>
      <w:widowControl w:val="0"/>
      <w:tabs>
        <w:tab w:val="right" w:leader="dot" w:pos="9360"/>
      </w:tabs>
      <w:spacing w:line="360" w:lineRule="auto"/>
    </w:pPr>
    <w:rPr>
      <w:b/>
      <w:bCs/>
      <w:szCs w:val="22"/>
      <w:lang w:eastAsia="en-US"/>
    </w:rPr>
  </w:style>
  <w:style w:type="paragraph" w:styleId="TOC2">
    <w:name w:val="toc 2"/>
    <w:basedOn w:val="Normal"/>
    <w:next w:val="Normal"/>
    <w:autoRedefine/>
    <w:uiPriority w:val="99"/>
    <w:semiHidden/>
    <w:rsid w:val="00DA0594"/>
    <w:pPr>
      <w:tabs>
        <w:tab w:val="right" w:leader="dot" w:pos="9360"/>
      </w:tabs>
      <w:spacing w:line="360" w:lineRule="auto"/>
    </w:pPr>
    <w:rPr>
      <w:b/>
      <w:bCs/>
      <w:noProof/>
      <w:szCs w:val="22"/>
    </w:rPr>
  </w:style>
  <w:style w:type="paragraph" w:customStyle="1" w:styleId="Title1">
    <w:name w:val="Title 1"/>
    <w:uiPriority w:val="99"/>
    <w:rsid w:val="00DA0594"/>
    <w:pPr>
      <w:keepNext/>
      <w:ind w:left="851" w:hanging="851"/>
    </w:pPr>
    <w:rPr>
      <w:rFonts w:ascii="Times New Roman" w:hAnsi="Times New Roman" w:cs="Times New Roman"/>
      <w:b/>
      <w:bCs/>
      <w:caps/>
      <w:sz w:val="32"/>
      <w:szCs w:val="32"/>
      <w:lang w:val="fr-FR" w:eastAsia="en-US"/>
    </w:rPr>
  </w:style>
  <w:style w:type="paragraph" w:styleId="Header">
    <w:name w:val="header"/>
    <w:basedOn w:val="Normal"/>
    <w:link w:val="HeaderChar"/>
    <w:uiPriority w:val="99"/>
    <w:rsid w:val="00DA0594"/>
    <w:pPr>
      <w:tabs>
        <w:tab w:val="center" w:pos="4153"/>
        <w:tab w:val="right" w:pos="8306"/>
      </w:tabs>
    </w:pPr>
    <w:rPr>
      <w:sz w:val="20"/>
      <w:szCs w:val="20"/>
      <w:lang w:eastAsia="x-none"/>
    </w:rPr>
  </w:style>
  <w:style w:type="character" w:customStyle="1" w:styleId="HeaderChar">
    <w:name w:val="Header Char"/>
    <w:link w:val="Header"/>
    <w:uiPriority w:val="99"/>
    <w:locked/>
    <w:rsid w:val="00DA0594"/>
    <w:rPr>
      <w:rFonts w:ascii="Times New Roman" w:hAnsi="Times New Roman" w:cs="Times New Roman"/>
    </w:rPr>
  </w:style>
  <w:style w:type="paragraph" w:customStyle="1" w:styleId="Annexheading2">
    <w:name w:val="Annex heading2"/>
    <w:basedOn w:val="Annexheading"/>
    <w:uiPriority w:val="99"/>
    <w:rsid w:val="00DA0594"/>
  </w:style>
  <w:style w:type="paragraph" w:customStyle="1" w:styleId="Annexheading">
    <w:name w:val="Annex heading"/>
    <w:basedOn w:val="Normal"/>
    <w:next w:val="Normal"/>
    <w:uiPriority w:val="99"/>
    <w:rsid w:val="00DA0594"/>
    <w:pPr>
      <w:jc w:val="center"/>
    </w:pPr>
    <w:rPr>
      <w:b/>
      <w:bCs/>
      <w:sz w:val="28"/>
      <w:szCs w:val="28"/>
      <w:lang w:eastAsia="en-US"/>
    </w:rPr>
  </w:style>
  <w:style w:type="paragraph" w:styleId="BodyText2">
    <w:name w:val="Body Text 2"/>
    <w:basedOn w:val="Normal"/>
    <w:link w:val="BodyText2Char"/>
    <w:uiPriority w:val="99"/>
    <w:rsid w:val="00DA0594"/>
    <w:rPr>
      <w:b/>
      <w:bCs/>
      <w:sz w:val="20"/>
      <w:szCs w:val="20"/>
      <w:lang w:eastAsia="x-none"/>
    </w:rPr>
  </w:style>
  <w:style w:type="character" w:customStyle="1" w:styleId="BodyText2Char">
    <w:name w:val="Body Text 2 Char"/>
    <w:link w:val="BodyText2"/>
    <w:uiPriority w:val="99"/>
    <w:locked/>
    <w:rsid w:val="00DA0594"/>
    <w:rPr>
      <w:rFonts w:ascii="Times New Roman" w:hAnsi="Times New Roman" w:cs="Times New Roman"/>
      <w:b/>
      <w:bCs/>
    </w:rPr>
  </w:style>
  <w:style w:type="paragraph" w:styleId="TOC3">
    <w:name w:val="toc 3"/>
    <w:basedOn w:val="Normal"/>
    <w:next w:val="Normal"/>
    <w:autoRedefine/>
    <w:uiPriority w:val="99"/>
    <w:semiHidden/>
    <w:rsid w:val="00DA0594"/>
    <w:pPr>
      <w:tabs>
        <w:tab w:val="left" w:pos="1276"/>
        <w:tab w:val="right" w:leader="dot" w:pos="9360"/>
        <w:tab w:val="right" w:leader="dot" w:pos="9394"/>
      </w:tabs>
      <w:ind w:left="440"/>
    </w:pPr>
    <w:rPr>
      <w:szCs w:val="22"/>
    </w:rPr>
  </w:style>
  <w:style w:type="paragraph" w:styleId="TOC4">
    <w:name w:val="toc 4"/>
    <w:basedOn w:val="Normal"/>
    <w:next w:val="Normal"/>
    <w:autoRedefine/>
    <w:uiPriority w:val="99"/>
    <w:semiHidden/>
    <w:rsid w:val="00DA0594"/>
    <w:pPr>
      <w:ind w:left="660"/>
    </w:pPr>
    <w:rPr>
      <w:szCs w:val="22"/>
    </w:rPr>
  </w:style>
  <w:style w:type="paragraph" w:styleId="TOC5">
    <w:name w:val="toc 5"/>
    <w:basedOn w:val="Normal"/>
    <w:next w:val="Normal"/>
    <w:autoRedefine/>
    <w:uiPriority w:val="99"/>
    <w:semiHidden/>
    <w:rsid w:val="00DA0594"/>
    <w:pPr>
      <w:ind w:left="880"/>
    </w:pPr>
    <w:rPr>
      <w:szCs w:val="22"/>
    </w:rPr>
  </w:style>
  <w:style w:type="paragraph" w:styleId="TOC6">
    <w:name w:val="toc 6"/>
    <w:basedOn w:val="Normal"/>
    <w:next w:val="Normal"/>
    <w:autoRedefine/>
    <w:uiPriority w:val="99"/>
    <w:semiHidden/>
    <w:rsid w:val="00DA0594"/>
    <w:pPr>
      <w:ind w:left="1100"/>
    </w:pPr>
    <w:rPr>
      <w:szCs w:val="22"/>
    </w:rPr>
  </w:style>
  <w:style w:type="paragraph" w:styleId="TOC7">
    <w:name w:val="toc 7"/>
    <w:basedOn w:val="Normal"/>
    <w:next w:val="Normal"/>
    <w:autoRedefine/>
    <w:uiPriority w:val="99"/>
    <w:semiHidden/>
    <w:rsid w:val="00DA0594"/>
    <w:pPr>
      <w:ind w:left="1320"/>
    </w:pPr>
    <w:rPr>
      <w:szCs w:val="22"/>
    </w:rPr>
  </w:style>
  <w:style w:type="paragraph" w:styleId="TOC8">
    <w:name w:val="toc 8"/>
    <w:basedOn w:val="Normal"/>
    <w:next w:val="Normal"/>
    <w:autoRedefine/>
    <w:uiPriority w:val="99"/>
    <w:semiHidden/>
    <w:rsid w:val="00DA0594"/>
    <w:pPr>
      <w:ind w:left="1540"/>
    </w:pPr>
    <w:rPr>
      <w:szCs w:val="22"/>
    </w:rPr>
  </w:style>
  <w:style w:type="paragraph" w:styleId="TOC9">
    <w:name w:val="toc 9"/>
    <w:basedOn w:val="Normal"/>
    <w:next w:val="Normal"/>
    <w:autoRedefine/>
    <w:uiPriority w:val="99"/>
    <w:semiHidden/>
    <w:rsid w:val="00DA0594"/>
    <w:pPr>
      <w:ind w:left="1760"/>
    </w:pPr>
    <w:rPr>
      <w:szCs w:val="22"/>
    </w:rPr>
  </w:style>
  <w:style w:type="paragraph" w:styleId="DocumentMap">
    <w:name w:val="Document Map"/>
    <w:basedOn w:val="Normal"/>
    <w:link w:val="DocumentMapChar"/>
    <w:uiPriority w:val="99"/>
    <w:semiHidden/>
    <w:rsid w:val="00DA0594"/>
    <w:pPr>
      <w:shd w:val="clear" w:color="auto" w:fill="000080"/>
    </w:pPr>
    <w:rPr>
      <w:rFonts w:ascii="Tahoma" w:hAnsi="Tahoma"/>
      <w:sz w:val="20"/>
      <w:szCs w:val="20"/>
      <w:lang w:eastAsia="x-none"/>
    </w:rPr>
  </w:style>
  <w:style w:type="character" w:customStyle="1" w:styleId="DocumentMapChar">
    <w:name w:val="Document Map Char"/>
    <w:link w:val="DocumentMap"/>
    <w:uiPriority w:val="99"/>
    <w:semiHidden/>
    <w:locked/>
    <w:rsid w:val="00DA0594"/>
    <w:rPr>
      <w:rFonts w:ascii="Tahoma" w:hAnsi="Tahoma" w:cs="Tahoma"/>
      <w:shd w:val="clear" w:color="auto" w:fill="000080"/>
    </w:rPr>
  </w:style>
  <w:style w:type="character" w:styleId="FollowedHyperlink">
    <w:name w:val="FollowedHyperlink"/>
    <w:uiPriority w:val="99"/>
    <w:rsid w:val="00DA0594"/>
    <w:rPr>
      <w:rFonts w:cs="Times New Roman"/>
      <w:color w:val="800080"/>
      <w:u w:val="single"/>
    </w:rPr>
  </w:style>
  <w:style w:type="paragraph" w:styleId="BodyText3">
    <w:name w:val="Body Text 3"/>
    <w:basedOn w:val="Normal"/>
    <w:link w:val="BodyText3Char"/>
    <w:uiPriority w:val="99"/>
    <w:rsid w:val="00DA0594"/>
    <w:rPr>
      <w:i/>
      <w:iCs/>
      <w:sz w:val="20"/>
      <w:szCs w:val="20"/>
      <w:lang w:eastAsia="x-none"/>
    </w:rPr>
  </w:style>
  <w:style w:type="character" w:customStyle="1" w:styleId="BodyText3Char">
    <w:name w:val="Body Text 3 Char"/>
    <w:link w:val="BodyText3"/>
    <w:uiPriority w:val="99"/>
    <w:locked/>
    <w:rsid w:val="00DA0594"/>
    <w:rPr>
      <w:rFonts w:ascii="Times New Roman" w:hAnsi="Times New Roman" w:cs="Times New Roman"/>
      <w:i/>
      <w:iCs/>
    </w:rPr>
  </w:style>
  <w:style w:type="paragraph" w:customStyle="1" w:styleId="FooterAgency">
    <w:name w:val="Footer (Agency)"/>
    <w:basedOn w:val="Normal"/>
    <w:link w:val="FooterAgencyCharChar"/>
    <w:uiPriority w:val="99"/>
    <w:rsid w:val="00DA0594"/>
    <w:rPr>
      <w:rFonts w:ascii="Verdana" w:hAnsi="Verdana"/>
      <w:color w:val="6D6F71"/>
      <w:sz w:val="14"/>
      <w:szCs w:val="14"/>
    </w:rPr>
  </w:style>
  <w:style w:type="character" w:customStyle="1" w:styleId="FooterAgencyCharChar">
    <w:name w:val="Footer (Agency) Char Char"/>
    <w:link w:val="FooterAgency"/>
    <w:uiPriority w:val="99"/>
    <w:locked/>
    <w:rsid w:val="00DA0594"/>
    <w:rPr>
      <w:rFonts w:ascii="Verdana" w:hAnsi="Verdana" w:cs="Verdana"/>
      <w:color w:val="6D6F71"/>
      <w:sz w:val="14"/>
      <w:szCs w:val="14"/>
      <w:lang w:eastAsia="en-GB"/>
    </w:rPr>
  </w:style>
  <w:style w:type="paragraph" w:customStyle="1" w:styleId="FooterblueAgency">
    <w:name w:val="Footer blue (Agency)"/>
    <w:basedOn w:val="Normal"/>
    <w:link w:val="FooterblueAgencyCharChar"/>
    <w:uiPriority w:val="99"/>
    <w:rsid w:val="00DA0594"/>
    <w:rPr>
      <w:rFonts w:ascii="Verdana" w:hAnsi="Verdana"/>
      <w:b/>
      <w:color w:val="003399"/>
      <w:sz w:val="14"/>
      <w:szCs w:val="14"/>
    </w:rPr>
  </w:style>
  <w:style w:type="character" w:customStyle="1" w:styleId="FooterblueAgencyCharChar">
    <w:name w:val="Footer blue (Agency) Char Char"/>
    <w:link w:val="FooterblueAgency"/>
    <w:uiPriority w:val="99"/>
    <w:locked/>
    <w:rsid w:val="00DA0594"/>
    <w:rPr>
      <w:rFonts w:ascii="Verdana" w:hAnsi="Verdana" w:cs="Verdana"/>
      <w:b/>
      <w:color w:val="003399"/>
      <w:sz w:val="14"/>
      <w:szCs w:val="14"/>
      <w:lang w:eastAsia="en-GB"/>
    </w:rPr>
  </w:style>
  <w:style w:type="table" w:customStyle="1" w:styleId="3">
    <w:name w:val="3"/>
    <w:uiPriority w:val="99"/>
    <w:rsid w:val="00DA0594"/>
    <w:pPr>
      <w:widowControl w:val="0"/>
      <w:autoSpaceDE w:val="0"/>
      <w:autoSpaceDN w:val="0"/>
      <w:adjustRightInd w:val="0"/>
    </w:pPr>
    <w:rPr>
      <w:rFonts w:ascii="Times New Roman" w:hAnsi="Times New Roman" w:cs="Times New Roman"/>
      <w:sz w:val="24"/>
      <w:szCs w:val="24"/>
      <w:lang w:val="fr-FR" w:eastAsia="en-GB"/>
    </w:rPr>
    <w:tblPr>
      <w:tblInd w:w="0" w:type="dxa"/>
      <w:tblCellMar>
        <w:top w:w="0" w:type="dxa"/>
        <w:left w:w="108" w:type="dxa"/>
        <w:bottom w:w="0" w:type="dxa"/>
        <w:right w:w="108" w:type="dxa"/>
      </w:tblCellMar>
    </w:tblPr>
  </w:style>
  <w:style w:type="table" w:customStyle="1" w:styleId="TablegridAgencyblank">
    <w:name w:val="Table grid (Agency) blank"/>
    <w:uiPriority w:val="99"/>
    <w:rsid w:val="00DA0594"/>
    <w:rPr>
      <w:rFonts w:ascii="Verdana" w:eastAsia="SimSun" w:hAnsi="Verdana" w:cs="Times New Roman"/>
      <w:sz w:val="18"/>
      <w:lang w:val="fr-FR" w:eastAsia="en-US"/>
    </w:rPr>
    <w:tblPr>
      <w:tblInd w:w="0" w:type="dxa"/>
      <w:tblCellMar>
        <w:top w:w="0" w:type="dxa"/>
        <w:left w:w="108" w:type="dxa"/>
        <w:bottom w:w="0" w:type="dxa"/>
        <w:right w:w="108" w:type="dxa"/>
      </w:tblCellMar>
    </w:tblPr>
  </w:style>
  <w:style w:type="paragraph" w:customStyle="1" w:styleId="PagenumberAgency">
    <w:name w:val="Page number (Agency)"/>
    <w:basedOn w:val="FooterAgency"/>
    <w:next w:val="FooterAgency"/>
    <w:link w:val="PagenumberAgencyCharChar"/>
    <w:uiPriority w:val="99"/>
    <w:rsid w:val="00DA0594"/>
    <w:pPr>
      <w:tabs>
        <w:tab w:val="right" w:pos="9781"/>
      </w:tabs>
      <w:jc w:val="right"/>
    </w:pPr>
  </w:style>
  <w:style w:type="character" w:customStyle="1" w:styleId="PagenumberAgencyCharChar">
    <w:name w:val="Page number (Agency) Char Char"/>
    <w:link w:val="PagenumberAgency"/>
    <w:uiPriority w:val="99"/>
    <w:locked/>
    <w:rsid w:val="00DA0594"/>
    <w:rPr>
      <w:rFonts w:ascii="Verdana" w:hAnsi="Verdana" w:cs="Verdana"/>
      <w:color w:val="6D6F71"/>
      <w:sz w:val="14"/>
      <w:szCs w:val="14"/>
      <w:lang w:eastAsia="en-GB"/>
    </w:rPr>
  </w:style>
  <w:style w:type="paragraph" w:styleId="Title">
    <w:name w:val="Title"/>
    <w:basedOn w:val="Normal"/>
    <w:link w:val="TitleChar"/>
    <w:uiPriority w:val="99"/>
    <w:qFormat/>
    <w:rsid w:val="00DA0594"/>
    <w:pPr>
      <w:jc w:val="center"/>
    </w:pPr>
    <w:rPr>
      <w:b/>
      <w:bCs/>
      <w:sz w:val="20"/>
      <w:szCs w:val="20"/>
      <w:lang w:eastAsia="x-none"/>
    </w:rPr>
  </w:style>
  <w:style w:type="character" w:customStyle="1" w:styleId="TitleChar">
    <w:name w:val="Title Char"/>
    <w:link w:val="Title"/>
    <w:uiPriority w:val="99"/>
    <w:locked/>
    <w:rsid w:val="00DA0594"/>
    <w:rPr>
      <w:rFonts w:ascii="Times New Roman" w:hAnsi="Times New Roman" w:cs="Times New Roman"/>
      <w:b/>
      <w:bCs/>
      <w:sz w:val="20"/>
      <w:szCs w:val="20"/>
    </w:rPr>
  </w:style>
  <w:style w:type="paragraph" w:styleId="BodyTextIndent">
    <w:name w:val="Body Text Indent"/>
    <w:basedOn w:val="Normal"/>
    <w:link w:val="BodyTextIndentChar"/>
    <w:uiPriority w:val="99"/>
    <w:rsid w:val="00DA0594"/>
    <w:pPr>
      <w:spacing w:after="120"/>
      <w:ind w:left="283"/>
    </w:pPr>
    <w:rPr>
      <w:sz w:val="20"/>
      <w:szCs w:val="20"/>
      <w:lang w:eastAsia="x-none"/>
    </w:rPr>
  </w:style>
  <w:style w:type="character" w:customStyle="1" w:styleId="BodyTextIndentChar">
    <w:name w:val="Body Text Indent Char"/>
    <w:link w:val="BodyTextIndent"/>
    <w:uiPriority w:val="99"/>
    <w:locked/>
    <w:rsid w:val="00DA0594"/>
    <w:rPr>
      <w:rFonts w:ascii="Times New Roman" w:hAnsi="Times New Roman" w:cs="Times New Roman"/>
      <w:sz w:val="20"/>
      <w:szCs w:val="20"/>
    </w:rPr>
  </w:style>
  <w:style w:type="paragraph" w:styleId="BodyTextIndent2">
    <w:name w:val="Body Text Indent 2"/>
    <w:basedOn w:val="Normal"/>
    <w:link w:val="BodyTextIndent2Char"/>
    <w:uiPriority w:val="99"/>
    <w:rsid w:val="00DA0594"/>
    <w:pPr>
      <w:spacing w:after="120" w:line="480" w:lineRule="auto"/>
      <w:ind w:left="283"/>
    </w:pPr>
    <w:rPr>
      <w:sz w:val="20"/>
      <w:szCs w:val="20"/>
      <w:lang w:eastAsia="x-none"/>
    </w:rPr>
  </w:style>
  <w:style w:type="character" w:customStyle="1" w:styleId="BodyTextIndent2Char">
    <w:name w:val="Body Text Indent 2 Char"/>
    <w:link w:val="BodyTextIndent2"/>
    <w:uiPriority w:val="99"/>
    <w:locked/>
    <w:rsid w:val="00DA0594"/>
    <w:rPr>
      <w:rFonts w:ascii="Times New Roman" w:hAnsi="Times New Roman" w:cs="Times New Roman"/>
      <w:sz w:val="20"/>
      <w:szCs w:val="20"/>
    </w:rPr>
  </w:style>
  <w:style w:type="paragraph" w:styleId="BodyTextIndent3">
    <w:name w:val="Body Text Indent 3"/>
    <w:basedOn w:val="Normal"/>
    <w:link w:val="BodyTextIndent3Char"/>
    <w:uiPriority w:val="99"/>
    <w:rsid w:val="00DA0594"/>
    <w:pPr>
      <w:spacing w:after="120"/>
      <w:ind w:left="283"/>
    </w:pPr>
    <w:rPr>
      <w:sz w:val="16"/>
      <w:szCs w:val="16"/>
      <w:lang w:eastAsia="x-none"/>
    </w:rPr>
  </w:style>
  <w:style w:type="character" w:customStyle="1" w:styleId="BodyTextIndent3Char">
    <w:name w:val="Body Text Indent 3 Char"/>
    <w:link w:val="BodyTextIndent3"/>
    <w:uiPriority w:val="99"/>
    <w:locked/>
    <w:rsid w:val="00DA0594"/>
    <w:rPr>
      <w:rFonts w:ascii="Times New Roman" w:hAnsi="Times New Roman" w:cs="Times New Roman"/>
      <w:sz w:val="16"/>
      <w:szCs w:val="16"/>
    </w:rPr>
  </w:style>
  <w:style w:type="paragraph" w:customStyle="1" w:styleId="bulletlist">
    <w:name w:val="bullet list"/>
    <w:basedOn w:val="Normal"/>
    <w:uiPriority w:val="99"/>
    <w:rsid w:val="00DA0594"/>
    <w:pPr>
      <w:numPr>
        <w:numId w:val="3"/>
      </w:numPr>
    </w:pPr>
    <w:rPr>
      <w:kern w:val="28"/>
      <w:szCs w:val="20"/>
      <w:lang w:eastAsia="en-US"/>
    </w:rPr>
  </w:style>
  <w:style w:type="paragraph" w:customStyle="1" w:styleId="TableText">
    <w:name w:val="Table Text"/>
    <w:basedOn w:val="Normal"/>
    <w:uiPriority w:val="99"/>
    <w:rsid w:val="00DA0594"/>
    <w:pPr>
      <w:spacing w:before="20" w:after="20"/>
    </w:pPr>
    <w:rPr>
      <w:sz w:val="20"/>
      <w:szCs w:val="20"/>
      <w:lang w:eastAsia="en-US"/>
    </w:rPr>
  </w:style>
  <w:style w:type="paragraph" w:customStyle="1" w:styleId="Default">
    <w:name w:val="Default"/>
    <w:uiPriority w:val="99"/>
    <w:rsid w:val="00DA0594"/>
    <w:pPr>
      <w:autoSpaceDE w:val="0"/>
      <w:autoSpaceDN w:val="0"/>
      <w:adjustRightInd w:val="0"/>
    </w:pPr>
    <w:rPr>
      <w:rFonts w:ascii="Times New Roman" w:hAnsi="Times New Roman" w:cs="Times New Roman"/>
      <w:color w:val="000000"/>
      <w:sz w:val="24"/>
      <w:szCs w:val="24"/>
      <w:lang w:val="fr-FR" w:eastAsia="en-US"/>
    </w:rPr>
  </w:style>
  <w:style w:type="paragraph" w:customStyle="1" w:styleId="EMEAEnBodyText">
    <w:name w:val="EMEA En Body Text"/>
    <w:basedOn w:val="Default"/>
    <w:next w:val="Default"/>
    <w:uiPriority w:val="99"/>
    <w:rsid w:val="00DA0594"/>
    <w:pPr>
      <w:spacing w:after="120"/>
    </w:pPr>
    <w:rPr>
      <w:color w:val="auto"/>
    </w:rPr>
  </w:style>
  <w:style w:type="paragraph" w:styleId="EndnoteText">
    <w:name w:val="endnote text"/>
    <w:basedOn w:val="Normal"/>
    <w:link w:val="EndnoteTextChar"/>
    <w:uiPriority w:val="99"/>
    <w:rsid w:val="00DA0594"/>
    <w:pPr>
      <w:tabs>
        <w:tab w:val="left" w:pos="567"/>
      </w:tabs>
    </w:pPr>
    <w:rPr>
      <w:sz w:val="20"/>
      <w:szCs w:val="20"/>
      <w:lang w:eastAsia="x-none"/>
    </w:rPr>
  </w:style>
  <w:style w:type="character" w:customStyle="1" w:styleId="EndnoteTextChar">
    <w:name w:val="Endnote Text Char"/>
    <w:link w:val="EndnoteText"/>
    <w:uiPriority w:val="99"/>
    <w:locked/>
    <w:rsid w:val="00DA0594"/>
    <w:rPr>
      <w:rFonts w:ascii="Times New Roman" w:hAnsi="Times New Roman" w:cs="Times New Roman"/>
      <w:sz w:val="20"/>
      <w:szCs w:val="20"/>
    </w:rPr>
  </w:style>
  <w:style w:type="paragraph" w:customStyle="1" w:styleId="TITLE1Annexes">
    <w:name w:val="TITLE 1 Annexes"/>
    <w:basedOn w:val="Normal"/>
    <w:link w:val="TITLE1AnnexesChar"/>
    <w:uiPriority w:val="99"/>
    <w:rsid w:val="00DA0594"/>
    <w:pPr>
      <w:autoSpaceDE w:val="0"/>
      <w:autoSpaceDN w:val="0"/>
      <w:adjustRightInd w:val="0"/>
      <w:ind w:left="567" w:hanging="567"/>
    </w:pPr>
    <w:rPr>
      <w:b/>
      <w:bCs/>
      <w:sz w:val="20"/>
      <w:szCs w:val="20"/>
      <w:lang w:eastAsia="x-none"/>
    </w:rPr>
  </w:style>
  <w:style w:type="character" w:customStyle="1" w:styleId="TITLE1AnnexesChar">
    <w:name w:val="TITLE 1 Annexes Char"/>
    <w:link w:val="TITLE1Annexes"/>
    <w:uiPriority w:val="99"/>
    <w:locked/>
    <w:rsid w:val="00DA0594"/>
    <w:rPr>
      <w:rFonts w:ascii="Times New Roman" w:hAnsi="Times New Roman" w:cs="Times New Roman"/>
      <w:b/>
      <w:bCs/>
    </w:rPr>
  </w:style>
  <w:style w:type="paragraph" w:customStyle="1" w:styleId="Style1">
    <w:name w:val="Style1"/>
    <w:basedOn w:val="BodyTextIndent"/>
    <w:uiPriority w:val="99"/>
    <w:rsid w:val="00DA0594"/>
    <w:pPr>
      <w:numPr>
        <w:numId w:val="4"/>
      </w:numPr>
      <w:tabs>
        <w:tab w:val="num" w:pos="851"/>
      </w:tabs>
      <w:spacing w:after="0"/>
      <w:ind w:left="567" w:hanging="567"/>
    </w:pPr>
    <w:rPr>
      <w:bCs/>
      <w:sz w:val="24"/>
      <w:szCs w:val="24"/>
    </w:rPr>
  </w:style>
  <w:style w:type="paragraph" w:styleId="NormalWeb">
    <w:name w:val="Normal (Web)"/>
    <w:basedOn w:val="Normal"/>
    <w:uiPriority w:val="99"/>
    <w:rsid w:val="00DA0594"/>
    <w:pPr>
      <w:spacing w:before="100" w:beforeAutospacing="1" w:after="100" w:afterAutospacing="1"/>
    </w:pPr>
    <w:rPr>
      <w:rFonts w:ascii="Verdana" w:hAnsi="Verdana"/>
      <w:color w:val="000033"/>
      <w:sz w:val="15"/>
      <w:szCs w:val="15"/>
      <w:lang w:eastAsia="en-US"/>
    </w:rPr>
  </w:style>
  <w:style w:type="paragraph" w:styleId="CommentSubject">
    <w:name w:val="annotation subject"/>
    <w:basedOn w:val="CommentText"/>
    <w:next w:val="CommentText"/>
    <w:link w:val="CommentSubjectChar"/>
    <w:uiPriority w:val="99"/>
    <w:semiHidden/>
    <w:rsid w:val="00DA0594"/>
    <w:pPr>
      <w:tabs>
        <w:tab w:val="clear" w:pos="567"/>
      </w:tabs>
      <w:spacing w:line="240" w:lineRule="auto"/>
    </w:pPr>
    <w:rPr>
      <w:b/>
      <w:bCs/>
    </w:rPr>
  </w:style>
  <w:style w:type="character" w:customStyle="1" w:styleId="CommentSubjectChar">
    <w:name w:val="Comment Subject Char"/>
    <w:link w:val="CommentSubject"/>
    <w:uiPriority w:val="99"/>
    <w:semiHidden/>
    <w:locked/>
    <w:rsid w:val="00DA0594"/>
    <w:rPr>
      <w:rFonts w:ascii="Times New Roman" w:hAnsi="Times New Roman" w:cs="Times New Roman"/>
      <w:b/>
      <w:bCs/>
      <w:sz w:val="20"/>
      <w:szCs w:val="20"/>
    </w:rPr>
  </w:style>
  <w:style w:type="paragraph" w:styleId="FootnoteText">
    <w:name w:val="footnote text"/>
    <w:basedOn w:val="Normal"/>
    <w:link w:val="FootnoteTextChar"/>
    <w:uiPriority w:val="99"/>
    <w:semiHidden/>
    <w:rsid w:val="00DA0594"/>
    <w:rPr>
      <w:sz w:val="20"/>
      <w:szCs w:val="20"/>
      <w:lang w:eastAsia="x-none"/>
    </w:rPr>
  </w:style>
  <w:style w:type="character" w:customStyle="1" w:styleId="FootnoteTextChar">
    <w:name w:val="Footnote Text Char"/>
    <w:link w:val="FootnoteText"/>
    <w:uiPriority w:val="99"/>
    <w:semiHidden/>
    <w:locked/>
    <w:rsid w:val="00DA0594"/>
    <w:rPr>
      <w:rFonts w:ascii="Times New Roman" w:hAnsi="Times New Roman" w:cs="Times New Roman"/>
      <w:sz w:val="20"/>
      <w:szCs w:val="20"/>
    </w:rPr>
  </w:style>
  <w:style w:type="character" w:styleId="FootnoteReference">
    <w:name w:val="footnote reference"/>
    <w:uiPriority w:val="99"/>
    <w:semiHidden/>
    <w:rsid w:val="00DA0594"/>
    <w:rPr>
      <w:rFonts w:cs="Times New Roman"/>
      <w:vertAlign w:val="superscript"/>
    </w:rPr>
  </w:style>
  <w:style w:type="paragraph" w:customStyle="1" w:styleId="BMSTableText">
    <w:name w:val="BMS Table Text"/>
    <w:link w:val="BMSTableTextChar"/>
    <w:uiPriority w:val="99"/>
    <w:rsid w:val="00DA0594"/>
    <w:pPr>
      <w:tabs>
        <w:tab w:val="left" w:pos="360"/>
      </w:tabs>
      <w:spacing w:before="60" w:after="60"/>
      <w:jc w:val="center"/>
    </w:pPr>
    <w:rPr>
      <w:rFonts w:ascii="Times New Roman" w:hAnsi="Times New Roman" w:cs="Times New Roman"/>
      <w:lang w:val="fr-FR" w:eastAsia="en-US"/>
    </w:rPr>
  </w:style>
  <w:style w:type="character" w:customStyle="1" w:styleId="BMSTableTextChar">
    <w:name w:val="BMS Table Text Char"/>
    <w:link w:val="BMSTableText"/>
    <w:uiPriority w:val="99"/>
    <w:locked/>
    <w:rsid w:val="00DA0594"/>
    <w:rPr>
      <w:rFonts w:ascii="Times New Roman" w:hAnsi="Times New Roman" w:cs="Times New Roman"/>
      <w:lang w:val="fr-FR" w:eastAsia="en-US" w:bidi="ar-SA"/>
    </w:rPr>
  </w:style>
  <w:style w:type="paragraph" w:styleId="ListNumber2">
    <w:name w:val="List Number 2"/>
    <w:basedOn w:val="Normal"/>
    <w:uiPriority w:val="99"/>
    <w:rsid w:val="00DA0594"/>
    <w:pPr>
      <w:tabs>
        <w:tab w:val="num" w:pos="643"/>
      </w:tabs>
      <w:ind w:left="643" w:hanging="360"/>
    </w:pPr>
    <w:rPr>
      <w:szCs w:val="20"/>
      <w:lang w:eastAsia="en-US"/>
    </w:rPr>
  </w:style>
  <w:style w:type="paragraph" w:customStyle="1" w:styleId="EMEABodyText">
    <w:name w:val="EMEA Body Text"/>
    <w:basedOn w:val="Normal"/>
    <w:link w:val="EMEABodyTextChar"/>
    <w:uiPriority w:val="99"/>
    <w:rsid w:val="00DA0594"/>
    <w:rPr>
      <w:szCs w:val="20"/>
      <w:lang w:eastAsia="en-US"/>
    </w:rPr>
  </w:style>
  <w:style w:type="paragraph" w:customStyle="1" w:styleId="BMSBodyText">
    <w:name w:val="BMS Body Text"/>
    <w:link w:val="BMSBodyTextChar"/>
    <w:qFormat/>
    <w:rsid w:val="00DA0594"/>
    <w:pPr>
      <w:spacing w:before="120" w:after="120" w:line="300" w:lineRule="auto"/>
      <w:jc w:val="both"/>
    </w:pPr>
    <w:rPr>
      <w:rFonts w:ascii="Times New Roman" w:hAnsi="Times New Roman" w:cs="Times New Roman"/>
      <w:color w:val="000000"/>
      <w:sz w:val="24"/>
      <w:lang w:val="fr-FR" w:eastAsia="en-US"/>
    </w:rPr>
  </w:style>
  <w:style w:type="character" w:customStyle="1" w:styleId="BMSBodyTextChar">
    <w:name w:val="BMS Body Text Char"/>
    <w:link w:val="BMSBodyText"/>
    <w:locked/>
    <w:rsid w:val="00DA0594"/>
    <w:rPr>
      <w:rFonts w:ascii="Times New Roman" w:hAnsi="Times New Roman" w:cs="Times New Roman"/>
      <w:color w:val="000000"/>
      <w:sz w:val="24"/>
      <w:lang w:val="fr-FR" w:eastAsia="en-US" w:bidi="ar-SA"/>
    </w:rPr>
  </w:style>
  <w:style w:type="table" w:styleId="TableGrid">
    <w:name w:val="Table Grid"/>
    <w:basedOn w:val="TableNormal"/>
    <w:uiPriority w:val="59"/>
    <w:rsid w:val="00DA0594"/>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DA0594"/>
  </w:style>
  <w:style w:type="paragraph" w:styleId="PlainText">
    <w:name w:val="Plain Text"/>
    <w:basedOn w:val="Normal"/>
    <w:link w:val="PlainTextChar"/>
    <w:uiPriority w:val="99"/>
    <w:rsid w:val="00DA0594"/>
    <w:rPr>
      <w:rFonts w:ascii="Arial" w:hAnsi="Arial"/>
      <w:sz w:val="20"/>
      <w:szCs w:val="20"/>
      <w:lang w:eastAsia="nl-NL"/>
    </w:rPr>
  </w:style>
  <w:style w:type="character" w:customStyle="1" w:styleId="PlainTextChar">
    <w:name w:val="Plain Text Char"/>
    <w:link w:val="PlainText"/>
    <w:uiPriority w:val="99"/>
    <w:locked/>
    <w:rsid w:val="00DA0594"/>
    <w:rPr>
      <w:rFonts w:ascii="Arial" w:hAnsi="Arial" w:cs="Times New Roman"/>
      <w:sz w:val="20"/>
      <w:szCs w:val="20"/>
      <w:lang w:val="fr-FR" w:eastAsia="nl-NL"/>
    </w:rPr>
  </w:style>
  <w:style w:type="paragraph" w:customStyle="1" w:styleId="BodyTextAgency">
    <w:name w:val="Body Text (Agency)"/>
    <w:basedOn w:val="Normal"/>
    <w:uiPriority w:val="99"/>
    <w:rsid w:val="00DA0594"/>
    <w:pPr>
      <w:numPr>
        <w:numId w:val="6"/>
      </w:numPr>
      <w:tabs>
        <w:tab w:val="clear" w:pos="720"/>
        <w:tab w:val="num" w:pos="330"/>
      </w:tabs>
      <w:ind w:left="330" w:hanging="330"/>
    </w:pPr>
    <w:rPr>
      <w:szCs w:val="22"/>
      <w:lang w:eastAsia="en-US"/>
    </w:rPr>
  </w:style>
  <w:style w:type="paragraph" w:customStyle="1" w:styleId="BMSTableHeader">
    <w:name w:val="BMS Table Header"/>
    <w:basedOn w:val="BMSTableText"/>
    <w:link w:val="BMSTableHeaderChar"/>
    <w:uiPriority w:val="99"/>
    <w:rsid w:val="00424FE1"/>
    <w:rPr>
      <w:b/>
    </w:rPr>
  </w:style>
  <w:style w:type="paragraph" w:customStyle="1" w:styleId="BMSFigureCaption">
    <w:name w:val="BMS Figure Caption"/>
    <w:basedOn w:val="Normal"/>
    <w:uiPriority w:val="99"/>
    <w:rsid w:val="00C373F6"/>
    <w:pPr>
      <w:keepNext/>
      <w:keepLines/>
      <w:tabs>
        <w:tab w:val="left" w:pos="2160"/>
      </w:tabs>
      <w:spacing w:before="120" w:after="120"/>
      <w:ind w:left="2160" w:hanging="2160"/>
    </w:pPr>
    <w:rPr>
      <w:b/>
      <w:szCs w:val="20"/>
      <w:lang w:eastAsia="en-US"/>
    </w:rPr>
  </w:style>
  <w:style w:type="paragraph" w:customStyle="1" w:styleId="BMSTableNoteInfo">
    <w:name w:val="BMS Table Note Info"/>
    <w:basedOn w:val="BMSBodyText"/>
    <w:next w:val="BMSBodyText"/>
    <w:uiPriority w:val="99"/>
    <w:rsid w:val="00424FE1"/>
    <w:pPr>
      <w:tabs>
        <w:tab w:val="left" w:pos="216"/>
      </w:tabs>
      <w:spacing w:before="40" w:after="0" w:line="240" w:lineRule="auto"/>
      <w:ind w:left="216" w:hanging="216"/>
    </w:pPr>
    <w:rPr>
      <w:sz w:val="20"/>
    </w:rPr>
  </w:style>
  <w:style w:type="paragraph" w:customStyle="1" w:styleId="bmsbodytext0">
    <w:name w:val="bmsbodytext"/>
    <w:basedOn w:val="Normal"/>
    <w:uiPriority w:val="99"/>
    <w:rsid w:val="00424FE1"/>
    <w:pPr>
      <w:spacing w:before="120" w:after="120" w:line="300" w:lineRule="auto"/>
      <w:jc w:val="both"/>
    </w:pPr>
    <w:rPr>
      <w:color w:val="000000"/>
      <w:lang w:eastAsia="ko-KR"/>
    </w:rPr>
  </w:style>
  <w:style w:type="paragraph" w:customStyle="1" w:styleId="BMSTableTitle">
    <w:name w:val="BMS Table Title"/>
    <w:link w:val="BMSTableTitleChar"/>
    <w:uiPriority w:val="99"/>
    <w:rsid w:val="00C373F6"/>
    <w:pPr>
      <w:keepNext/>
      <w:keepLines/>
      <w:tabs>
        <w:tab w:val="left" w:pos="2160"/>
      </w:tabs>
      <w:spacing w:before="120" w:after="120"/>
      <w:ind w:left="2160" w:hanging="2160"/>
    </w:pPr>
    <w:rPr>
      <w:rFonts w:ascii="Times New Roman" w:hAnsi="Times New Roman" w:cs="Times New Roman"/>
      <w:b/>
      <w:sz w:val="24"/>
      <w:lang w:val="fr-FR" w:eastAsia="en-US"/>
    </w:rPr>
  </w:style>
  <w:style w:type="paragraph" w:customStyle="1" w:styleId="BMSBullets">
    <w:name w:val="BMS Bullets"/>
    <w:basedOn w:val="BMSBodyText"/>
    <w:link w:val="BMSBulletsChar"/>
    <w:uiPriority w:val="99"/>
    <w:rsid w:val="00B72A83"/>
    <w:pPr>
      <w:numPr>
        <w:numId w:val="7"/>
      </w:numPr>
      <w:tabs>
        <w:tab w:val="clear" w:pos="360"/>
        <w:tab w:val="num" w:pos="720"/>
      </w:tabs>
      <w:spacing w:before="0" w:after="60" w:line="240" w:lineRule="auto"/>
      <w:ind w:left="720"/>
    </w:pPr>
  </w:style>
  <w:style w:type="paragraph" w:customStyle="1" w:styleId="section1">
    <w:name w:val="section1"/>
    <w:basedOn w:val="Normal"/>
    <w:uiPriority w:val="99"/>
    <w:rsid w:val="003B21D0"/>
    <w:pPr>
      <w:spacing w:before="100" w:beforeAutospacing="1" w:after="100" w:afterAutospacing="1"/>
    </w:pPr>
  </w:style>
  <w:style w:type="paragraph" w:customStyle="1" w:styleId="EMEATableLeft">
    <w:name w:val="EMEA Table Left"/>
    <w:basedOn w:val="Normal"/>
    <w:uiPriority w:val="99"/>
    <w:rsid w:val="00725736"/>
    <w:pPr>
      <w:keepNext/>
      <w:keepLines/>
    </w:pPr>
    <w:rPr>
      <w:szCs w:val="20"/>
      <w:lang w:eastAsia="en-US"/>
    </w:rPr>
  </w:style>
  <w:style w:type="paragraph" w:styleId="Index3">
    <w:name w:val="index 3"/>
    <w:basedOn w:val="Normal"/>
    <w:next w:val="Normal"/>
    <w:autoRedefine/>
    <w:uiPriority w:val="99"/>
    <w:semiHidden/>
    <w:rsid w:val="005E3BCC"/>
    <w:pPr>
      <w:ind w:left="600" w:hanging="200"/>
    </w:pPr>
    <w:rPr>
      <w:sz w:val="20"/>
      <w:szCs w:val="20"/>
      <w:lang w:eastAsia="en-US"/>
    </w:rPr>
  </w:style>
  <w:style w:type="paragraph" w:customStyle="1" w:styleId="Lijstalinea1">
    <w:name w:val="Lijstalinea1"/>
    <w:basedOn w:val="Normal"/>
    <w:uiPriority w:val="34"/>
    <w:qFormat/>
    <w:rsid w:val="008E1D19"/>
    <w:pPr>
      <w:ind w:left="720"/>
    </w:pPr>
    <w:rPr>
      <w:rFonts w:ascii="Calibri" w:hAnsi="Calibri"/>
      <w:szCs w:val="22"/>
    </w:rPr>
  </w:style>
  <w:style w:type="paragraph" w:customStyle="1" w:styleId="Revisie1">
    <w:name w:val="Revisie1"/>
    <w:hidden/>
    <w:uiPriority w:val="99"/>
    <w:semiHidden/>
    <w:rsid w:val="006534B4"/>
    <w:rPr>
      <w:rFonts w:ascii="Times New Roman" w:hAnsi="Times New Roman" w:cs="Times New Roman"/>
      <w:sz w:val="22"/>
      <w:lang w:val="fr-FR" w:eastAsia="en-US"/>
    </w:rPr>
  </w:style>
  <w:style w:type="character" w:styleId="EndnoteReference">
    <w:name w:val="endnote reference"/>
    <w:aliases w:val="Cross-reference"/>
    <w:semiHidden/>
    <w:qFormat/>
    <w:rsid w:val="00C219E8"/>
    <w:rPr>
      <w:sz w:val="28"/>
      <w:vertAlign w:val="superscript"/>
    </w:rPr>
  </w:style>
  <w:style w:type="character" w:customStyle="1" w:styleId="BMSTableTitleChar">
    <w:name w:val="BMS Table Title Char"/>
    <w:link w:val="BMSTableTitle"/>
    <w:uiPriority w:val="99"/>
    <w:locked/>
    <w:rsid w:val="00C219E8"/>
    <w:rPr>
      <w:rFonts w:ascii="Times New Roman" w:hAnsi="Times New Roman" w:cs="Times New Roman"/>
      <w:b/>
      <w:sz w:val="24"/>
      <w:lang w:val="fr-FR" w:eastAsia="en-US" w:bidi="ar-SA"/>
    </w:rPr>
  </w:style>
  <w:style w:type="character" w:customStyle="1" w:styleId="BMSSuperscript">
    <w:name w:val="BMS Superscript"/>
    <w:rsid w:val="00C219E8"/>
    <w:rPr>
      <w:sz w:val="28"/>
      <w:vertAlign w:val="superscript"/>
    </w:rPr>
  </w:style>
  <w:style w:type="character" w:customStyle="1" w:styleId="BMSTableHeaderChar">
    <w:name w:val="BMS Table Header Char"/>
    <w:link w:val="BMSTableHeader"/>
    <w:uiPriority w:val="99"/>
    <w:locked/>
    <w:rsid w:val="00C219E8"/>
    <w:rPr>
      <w:rFonts w:ascii="Times New Roman" w:hAnsi="Times New Roman" w:cs="Times New Roman"/>
      <w:b/>
      <w:lang w:val="fr-FR" w:eastAsia="en-US"/>
    </w:rPr>
  </w:style>
  <w:style w:type="character" w:customStyle="1" w:styleId="BMSTableNote">
    <w:name w:val="BMS Table Note"/>
    <w:rsid w:val="00C219E8"/>
    <w:rPr>
      <w:rFonts w:ascii="Times New Roman" w:hAnsi="Times New Roman" w:cs="Times New Roman"/>
      <w:color w:val="auto"/>
      <w:sz w:val="28"/>
      <w:vertAlign w:val="superscript"/>
    </w:rPr>
  </w:style>
  <w:style w:type="character" w:customStyle="1" w:styleId="BMSSubscript">
    <w:name w:val="BMS Subscript"/>
    <w:rsid w:val="001844B5"/>
    <w:rPr>
      <w:sz w:val="28"/>
      <w:vertAlign w:val="subscript"/>
    </w:rPr>
  </w:style>
  <w:style w:type="character" w:customStyle="1" w:styleId="apple-style-span">
    <w:name w:val="apple-style-span"/>
    <w:rsid w:val="0061635C"/>
    <w:rPr>
      <w:rFonts w:cs="Times New Roman"/>
    </w:rPr>
  </w:style>
  <w:style w:type="character" w:customStyle="1" w:styleId="apple-converted-space">
    <w:name w:val="apple-converted-space"/>
    <w:rsid w:val="0061635C"/>
    <w:rPr>
      <w:rFonts w:cs="Times New Roman"/>
    </w:rPr>
  </w:style>
  <w:style w:type="paragraph" w:customStyle="1" w:styleId="BodytextAgency0">
    <w:name w:val="Body text (Agency)"/>
    <w:basedOn w:val="Normal"/>
    <w:link w:val="BodytextAgencyChar"/>
    <w:qFormat/>
    <w:rsid w:val="0095428D"/>
    <w:pPr>
      <w:spacing w:after="140" w:line="280" w:lineRule="atLeast"/>
    </w:pPr>
    <w:rPr>
      <w:rFonts w:ascii="Verdana" w:hAnsi="Verdana"/>
      <w:sz w:val="18"/>
      <w:szCs w:val="20"/>
      <w:lang w:eastAsia="x-none"/>
    </w:rPr>
  </w:style>
  <w:style w:type="character" w:customStyle="1" w:styleId="BodytextAgencyChar">
    <w:name w:val="Body text (Agency) Char"/>
    <w:link w:val="BodytextAgency0"/>
    <w:qFormat/>
    <w:locked/>
    <w:rsid w:val="00C41EA1"/>
    <w:rPr>
      <w:rFonts w:ascii="Verdana" w:eastAsia="Times New Roman" w:hAnsi="Verdana"/>
      <w:sz w:val="18"/>
    </w:rPr>
  </w:style>
  <w:style w:type="paragraph" w:customStyle="1" w:styleId="BMSHeading3">
    <w:name w:val="BMS Heading 3"/>
    <w:next w:val="BMSBodyText"/>
    <w:link w:val="BMSHeading3Char"/>
    <w:qFormat/>
    <w:rsid w:val="00053342"/>
    <w:pPr>
      <w:keepNext/>
      <w:keepLines/>
      <w:tabs>
        <w:tab w:val="left" w:pos="1152"/>
      </w:tabs>
      <w:outlineLvl w:val="2"/>
    </w:pPr>
    <w:rPr>
      <w:rFonts w:ascii="Times New Roman" w:hAnsi="Times New Roman" w:cs="Times New Roman"/>
      <w:i/>
      <w:color w:val="000000"/>
      <w:u w:val="single"/>
      <w:lang w:val="fr-FR" w:eastAsia="en-US"/>
    </w:rPr>
  </w:style>
  <w:style w:type="character" w:customStyle="1" w:styleId="BMSHeading3Char">
    <w:name w:val="BMS Heading 3 Char"/>
    <w:link w:val="BMSHeading3"/>
    <w:locked/>
    <w:rsid w:val="00053342"/>
    <w:rPr>
      <w:rFonts w:ascii="Times New Roman" w:hAnsi="Times New Roman" w:cs="Times New Roman"/>
      <w:i/>
      <w:color w:val="000000"/>
      <w:u w:val="single"/>
      <w:lang w:val="fr-FR" w:eastAsia="en-US" w:bidi="ar-SA"/>
    </w:rPr>
  </w:style>
  <w:style w:type="paragraph" w:customStyle="1" w:styleId="ammcorpstexte">
    <w:name w:val="ammcorpstexte"/>
    <w:basedOn w:val="Normal"/>
    <w:uiPriority w:val="99"/>
    <w:rsid w:val="00111ED0"/>
    <w:rPr>
      <w:rFonts w:ascii="Verdana" w:hAnsi="Verdana"/>
      <w:color w:val="000000"/>
      <w:sz w:val="20"/>
      <w:szCs w:val="20"/>
      <w:lang w:eastAsia="fr-FR"/>
    </w:rPr>
  </w:style>
  <w:style w:type="paragraph" w:customStyle="1" w:styleId="TableText0">
    <w:name w:val="TableText"/>
    <w:uiPriority w:val="99"/>
    <w:rsid w:val="00DF7E3B"/>
    <w:rPr>
      <w:rFonts w:ascii="Times New Roman" w:hAnsi="Times New Roman" w:cs="Arial"/>
      <w:lang w:val="fr-FR" w:eastAsia="en-US"/>
    </w:rPr>
  </w:style>
  <w:style w:type="paragraph" w:styleId="TableofAuthorities">
    <w:name w:val="table of authorities"/>
    <w:basedOn w:val="Normal"/>
    <w:next w:val="Normal"/>
    <w:uiPriority w:val="99"/>
    <w:semiHidden/>
    <w:rsid w:val="00F87CF9"/>
    <w:pPr>
      <w:keepLines/>
      <w:ind w:left="220" w:hanging="220"/>
    </w:pPr>
  </w:style>
  <w:style w:type="paragraph" w:styleId="ListContinue4">
    <w:name w:val="List Continue 4"/>
    <w:basedOn w:val="Normal"/>
    <w:uiPriority w:val="99"/>
    <w:semiHidden/>
    <w:unhideWhenUsed/>
    <w:rsid w:val="00F87CF9"/>
    <w:pPr>
      <w:spacing w:after="120"/>
      <w:ind w:left="1132"/>
      <w:contextualSpacing/>
    </w:pPr>
  </w:style>
  <w:style w:type="character" w:styleId="Strong">
    <w:name w:val="Strong"/>
    <w:uiPriority w:val="22"/>
    <w:qFormat/>
    <w:rsid w:val="00F87CF9"/>
    <w:rPr>
      <w:b/>
      <w:bCs/>
    </w:rPr>
  </w:style>
  <w:style w:type="character" w:styleId="Emphasis">
    <w:name w:val="Emphasis"/>
    <w:uiPriority w:val="20"/>
    <w:qFormat/>
    <w:rsid w:val="00407D7D"/>
    <w:rPr>
      <w:i/>
      <w:iCs/>
    </w:rPr>
  </w:style>
  <w:style w:type="character" w:customStyle="1" w:styleId="EMEABodyTextChar">
    <w:name w:val="EMEA Body Text Char"/>
    <w:link w:val="EMEABodyText"/>
    <w:uiPriority w:val="99"/>
    <w:locked/>
    <w:rsid w:val="00B42F49"/>
    <w:rPr>
      <w:rFonts w:ascii="Times New Roman" w:hAnsi="Times New Roman" w:cs="Times New Roman"/>
      <w:sz w:val="22"/>
      <w:lang w:eastAsia="en-US"/>
    </w:rPr>
  </w:style>
  <w:style w:type="paragraph" w:styleId="Revision">
    <w:name w:val="Revision"/>
    <w:hidden/>
    <w:uiPriority w:val="99"/>
    <w:semiHidden/>
    <w:rsid w:val="00855D81"/>
    <w:rPr>
      <w:rFonts w:ascii="Times New Roman" w:hAnsi="Times New Roman" w:cs="Times New Roman"/>
      <w:sz w:val="22"/>
      <w:lang w:val="fr-FR" w:eastAsia="en-US"/>
    </w:rPr>
  </w:style>
  <w:style w:type="character" w:styleId="LineNumber">
    <w:name w:val="line number"/>
    <w:basedOn w:val="DefaultParagraphFont"/>
    <w:uiPriority w:val="99"/>
    <w:semiHidden/>
    <w:unhideWhenUsed/>
    <w:rsid w:val="004C7418"/>
  </w:style>
  <w:style w:type="character" w:customStyle="1" w:styleId="BlueText">
    <w:name w:val="Blue Text"/>
    <w:rsid w:val="00D00E54"/>
    <w:rPr>
      <w:color w:val="0000FF"/>
    </w:rPr>
  </w:style>
  <w:style w:type="paragraph" w:customStyle="1" w:styleId="BMSBodyTextSmall">
    <w:name w:val="BMS Body Text Small"/>
    <w:basedOn w:val="BMSBodyText"/>
    <w:link w:val="BMSBodyTextSmallChar"/>
    <w:rsid w:val="00262EDA"/>
    <w:pPr>
      <w:spacing w:before="0" w:line="240" w:lineRule="auto"/>
    </w:pPr>
    <w:rPr>
      <w:sz w:val="20"/>
    </w:rPr>
  </w:style>
  <w:style w:type="character" w:customStyle="1" w:styleId="BMSBodyTextSmallChar">
    <w:name w:val="BMS Body Text Small Char"/>
    <w:link w:val="BMSBodyTextSmall"/>
    <w:rsid w:val="00262EDA"/>
    <w:rPr>
      <w:rFonts w:ascii="Times New Roman" w:eastAsia="Times New Roman" w:hAnsi="Times New Roman" w:cs="Times New Roman"/>
      <w:color w:val="000000"/>
      <w:lang w:val="fr-FR" w:eastAsia="en-US"/>
    </w:rPr>
  </w:style>
  <w:style w:type="paragraph" w:styleId="ListParagraph">
    <w:name w:val="List Paragraph"/>
    <w:basedOn w:val="Normal"/>
    <w:uiPriority w:val="34"/>
    <w:qFormat/>
    <w:rsid w:val="00FC0EC7"/>
    <w:pPr>
      <w:ind w:left="720"/>
      <w:contextualSpacing/>
    </w:pPr>
  </w:style>
  <w:style w:type="paragraph" w:customStyle="1" w:styleId="Paragraph">
    <w:name w:val="Paragraph"/>
    <w:uiPriority w:val="99"/>
    <w:rsid w:val="00DF50C5"/>
    <w:pPr>
      <w:spacing w:after="240"/>
    </w:pPr>
    <w:rPr>
      <w:rFonts w:ascii="Times New Roman" w:hAnsi="Times New Roman" w:cs="Times New Roman"/>
      <w:sz w:val="24"/>
      <w:szCs w:val="24"/>
      <w:lang w:val="fr-FR" w:eastAsia="en-US"/>
    </w:rPr>
  </w:style>
  <w:style w:type="paragraph" w:customStyle="1" w:styleId="No-numheading3Agency">
    <w:name w:val="No-num heading 3 (Agency)"/>
    <w:basedOn w:val="Normal"/>
    <w:next w:val="BodytextAgency0"/>
    <w:link w:val="No-numheading3AgencyChar"/>
    <w:rsid w:val="00123D5D"/>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123D5D"/>
    <w:rPr>
      <w:rFonts w:ascii="Verdana" w:eastAsia="Verdana" w:hAnsi="Verdana" w:cs="Times New Roman"/>
      <w:b/>
      <w:bCs/>
      <w:kern w:val="32"/>
      <w:sz w:val="22"/>
      <w:szCs w:val="22"/>
      <w:lang w:val="fr-FR" w:eastAsia="x-none"/>
    </w:rPr>
  </w:style>
  <w:style w:type="paragraph" w:customStyle="1" w:styleId="DraftingNotesAgency">
    <w:name w:val="Drafting Notes (Agency)"/>
    <w:basedOn w:val="Normal"/>
    <w:next w:val="BodytextAgency0"/>
    <w:link w:val="DraftingNotesAgencyChar"/>
    <w:qFormat/>
    <w:rsid w:val="008D05EE"/>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8D05EE"/>
    <w:rPr>
      <w:rFonts w:ascii="Courier New" w:eastAsia="Verdana" w:hAnsi="Courier New" w:cs="Times New Roman"/>
      <w:i/>
      <w:color w:val="339966"/>
      <w:sz w:val="22"/>
      <w:szCs w:val="18"/>
      <w:lang w:val="fr-FR" w:eastAsia="x-none"/>
    </w:rPr>
  </w:style>
  <w:style w:type="paragraph" w:customStyle="1" w:styleId="a">
    <w:name w:val="a"/>
    <w:basedOn w:val="Normal"/>
    <w:next w:val="CommentText"/>
    <w:link w:val="TekstopmerkingChar"/>
    <w:uiPriority w:val="99"/>
    <w:rsid w:val="008D4AC2"/>
    <w:pPr>
      <w:tabs>
        <w:tab w:val="left" w:pos="567"/>
      </w:tabs>
      <w:spacing w:line="260" w:lineRule="exact"/>
    </w:pPr>
    <w:rPr>
      <w:sz w:val="20"/>
      <w:szCs w:val="20"/>
      <w:lang w:eastAsia="x-none"/>
    </w:rPr>
  </w:style>
  <w:style w:type="character" w:customStyle="1" w:styleId="TekstopmerkingChar">
    <w:name w:val="Tekst opmerking Char"/>
    <w:link w:val="a"/>
    <w:uiPriority w:val="99"/>
    <w:locked/>
    <w:rsid w:val="00506254"/>
    <w:rPr>
      <w:rFonts w:ascii="Times New Roman" w:hAnsi="Times New Roman" w:cs="Times New Roman"/>
      <w:lang w:val="fr-FR" w:eastAsia="x-none"/>
    </w:rPr>
  </w:style>
  <w:style w:type="paragraph" w:customStyle="1" w:styleId="Heading20">
    <w:name w:val="_Heading 2"/>
    <w:basedOn w:val="Normal"/>
    <w:qFormat/>
    <w:rsid w:val="00390F53"/>
    <w:pPr>
      <w:keepNext/>
      <w:ind w:left="567" w:hanging="567"/>
    </w:pPr>
    <w:rPr>
      <w:b/>
      <w:szCs w:val="22"/>
    </w:rPr>
  </w:style>
  <w:style w:type="paragraph" w:customStyle="1" w:styleId="HeadingLabelling">
    <w:name w:val="_Heading Labelling"/>
    <w:basedOn w:val="Normal"/>
    <w:qFormat/>
    <w:rsid w:val="00D7587E"/>
    <w:pPr>
      <w:keepNext/>
      <w:pBdr>
        <w:top w:val="single" w:sz="4" w:space="1" w:color="auto"/>
        <w:left w:val="single" w:sz="4" w:space="4" w:color="auto"/>
        <w:bottom w:val="single" w:sz="4" w:space="1" w:color="auto"/>
        <w:right w:val="single" w:sz="4" w:space="4" w:color="auto"/>
      </w:pBdr>
      <w:ind w:left="567" w:hanging="567"/>
    </w:pPr>
    <w:rPr>
      <w:b/>
    </w:rPr>
  </w:style>
  <w:style w:type="paragraph" w:customStyle="1" w:styleId="HeadingBold">
    <w:name w:val="_Heading Bold"/>
    <w:basedOn w:val="Normal"/>
    <w:qFormat/>
    <w:rsid w:val="008616B7"/>
    <w:pPr>
      <w:keepNext/>
      <w:numPr>
        <w:ilvl w:val="12"/>
      </w:numPr>
    </w:pPr>
    <w:rPr>
      <w:b/>
      <w:bCs/>
      <w:szCs w:val="22"/>
    </w:rPr>
  </w:style>
  <w:style w:type="paragraph" w:customStyle="1" w:styleId="TitleA">
    <w:name w:val="Title A"/>
    <w:basedOn w:val="Normal"/>
    <w:qFormat/>
    <w:rsid w:val="00B8542B"/>
    <w:pPr>
      <w:jc w:val="center"/>
      <w:outlineLvl w:val="0"/>
    </w:pPr>
    <w:rPr>
      <w:b/>
    </w:rPr>
  </w:style>
  <w:style w:type="paragraph" w:customStyle="1" w:styleId="TitleB">
    <w:name w:val="Title B"/>
    <w:basedOn w:val="Normal"/>
    <w:qFormat/>
    <w:rsid w:val="00B8542B"/>
    <w:pPr>
      <w:ind w:left="567" w:hanging="567"/>
      <w:outlineLvl w:val="0"/>
    </w:pPr>
    <w:rPr>
      <w:b/>
    </w:rPr>
  </w:style>
  <w:style w:type="character" w:customStyle="1" w:styleId="ui-provider">
    <w:name w:val="ui-provider"/>
    <w:basedOn w:val="DefaultParagraphFont"/>
    <w:rsid w:val="003D1274"/>
  </w:style>
  <w:style w:type="paragraph" w:customStyle="1" w:styleId="Style2">
    <w:name w:val="Style2"/>
    <w:basedOn w:val="EMEABodyText"/>
    <w:qFormat/>
    <w:rsid w:val="00883A3D"/>
    <w:pPr>
      <w:tabs>
        <w:tab w:val="left" w:pos="1120"/>
      </w:tabs>
    </w:pPr>
    <w:rPr>
      <w:sz w:val="18"/>
    </w:rPr>
  </w:style>
  <w:style w:type="paragraph" w:customStyle="1" w:styleId="Style3">
    <w:name w:val="Style3"/>
    <w:basedOn w:val="Normal"/>
    <w:qFormat/>
    <w:rsid w:val="00861D76"/>
    <w:pPr>
      <w:keepNext/>
    </w:pPr>
    <w:rPr>
      <w:i/>
      <w:iCs/>
      <w:u w:val="single"/>
    </w:rPr>
  </w:style>
  <w:style w:type="paragraph" w:customStyle="1" w:styleId="Style4">
    <w:name w:val="Style4"/>
    <w:basedOn w:val="BMSTableHeader"/>
    <w:qFormat/>
    <w:rsid w:val="00861D76"/>
    <w:pPr>
      <w:keepNext/>
    </w:pPr>
    <w:rPr>
      <w:sz w:val="22"/>
      <w:szCs w:val="22"/>
      <w:lang w:eastAsia="en-GB"/>
    </w:rPr>
  </w:style>
  <w:style w:type="paragraph" w:customStyle="1" w:styleId="Style5">
    <w:name w:val="Style5"/>
    <w:basedOn w:val="BMSTableText"/>
    <w:qFormat/>
    <w:rsid w:val="00861D76"/>
    <w:pPr>
      <w:keepNext/>
    </w:pPr>
    <w:rPr>
      <w:lang w:eastAsia="en-GB"/>
    </w:rPr>
  </w:style>
  <w:style w:type="paragraph" w:customStyle="1" w:styleId="Style6">
    <w:name w:val="Style6"/>
    <w:basedOn w:val="BMSTableText"/>
    <w:qFormat/>
    <w:rsid w:val="00861D76"/>
    <w:pPr>
      <w:keepNext/>
    </w:pPr>
    <w:rPr>
      <w:sz w:val="22"/>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rPr>
      <w:rFonts w:ascii="Segoe UI" w:hAnsi="Segoe UI" w:cs="Segoe UI" w:hint="default"/>
      <w:sz w:val="18"/>
      <w:szCs w:val="18"/>
    </w:rPr>
  </w:style>
  <w:style w:type="paragraph" w:customStyle="1" w:styleId="pf0">
    <w:name w:val="pf0"/>
    <w:basedOn w:val="Normal"/>
    <w:pPr>
      <w:spacing w:before="100" w:beforeAutospacing="1" w:after="100" w:afterAutospacing="1"/>
    </w:pPr>
    <w:rPr>
      <w:sz w:val="24"/>
      <w:lang w:eastAsia="en-US"/>
    </w:rPr>
  </w:style>
  <w:style w:type="paragraph" w:customStyle="1" w:styleId="heading200">
    <w:name w:val="heading 20"/>
    <w:basedOn w:val="Normal"/>
    <w:qFormat/>
    <w:pPr>
      <w:keepNext/>
      <w:ind w:left="567" w:hanging="567"/>
    </w:pPr>
    <w:rPr>
      <w:b/>
      <w:szCs w:val="22"/>
    </w:rPr>
  </w:style>
  <w:style w:type="character" w:customStyle="1" w:styleId="Heading1Char1">
    <w:name w:val="Heading 1 Char1"/>
    <w:aliases w:val="D70AR Char1,Info rubrik 1 Char1,titel 1 Char1"/>
    <w:uiPriority w:val="99"/>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Pr>
      <w:rFonts w:ascii="Calibri Light" w:eastAsia="Yu Gothic Light" w:hAnsi="Calibri Light" w:cs="Times New Roman"/>
      <w:color w:val="2E74B5"/>
      <w:sz w:val="22"/>
      <w:szCs w:val="24"/>
    </w:rPr>
  </w:style>
  <w:style w:type="paragraph" w:customStyle="1" w:styleId="msonormal0">
    <w:name w:val="msonormal"/>
    <w:basedOn w:val="Normal"/>
    <w:uiPriority w:val="99"/>
    <w:pPr>
      <w:spacing w:before="100" w:beforeAutospacing="1" w:after="100" w:afterAutospacing="1"/>
    </w:pPr>
    <w:rPr>
      <w:rFonts w:ascii="Verdana" w:hAnsi="Verdana"/>
      <w:color w:val="000033"/>
      <w:sz w:val="15"/>
      <w:szCs w:val="15"/>
      <w:lang w:eastAsia="en-US"/>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Pr>
      <w:rFonts w:ascii="Times New Roman" w:hAnsi="Times New Roman" w:cs="Times New Roman"/>
    </w:rPr>
  </w:style>
  <w:style w:type="paragraph" w:customStyle="1" w:styleId="paragraph0">
    <w:name w:val="paragraph"/>
    <w:basedOn w:val="Normal"/>
    <w:uiPriority w:val="99"/>
    <w:pPr>
      <w:spacing w:before="100" w:beforeAutospacing="1" w:after="100" w:afterAutospacing="1"/>
    </w:pPr>
    <w:rPr>
      <w:sz w:val="24"/>
      <w:lang w:eastAsia="en-US"/>
    </w:rPr>
  </w:style>
  <w:style w:type="paragraph" w:customStyle="1" w:styleId="Pa0">
    <w:name w:val="Pa0"/>
    <w:basedOn w:val="Default"/>
    <w:next w:val="Default"/>
    <w:uiPriority w:val="99"/>
    <w:pPr>
      <w:spacing w:line="241" w:lineRule="atLeast"/>
    </w:pPr>
    <w:rPr>
      <w:rFonts w:cs="Calibri"/>
      <w:color w:val="auto"/>
      <w:lang w:eastAsia="en-GB"/>
    </w:rPr>
  </w:style>
  <w:style w:type="character" w:customStyle="1" w:styleId="A1">
    <w:name w:val="A1"/>
    <w:uiPriority w:val="99"/>
    <w:rPr>
      <w:rFonts w:cs="Times New Roman"/>
      <w:color w:val="221E1F"/>
      <w:sz w:val="22"/>
      <w:szCs w:val="22"/>
    </w:rPr>
  </w:style>
  <w:style w:type="paragraph" w:customStyle="1" w:styleId="Pa2">
    <w:name w:val="Pa2"/>
    <w:basedOn w:val="Default"/>
    <w:next w:val="Default"/>
    <w:uiPriority w:val="99"/>
    <w:pPr>
      <w:spacing w:line="241" w:lineRule="atLeast"/>
    </w:pPr>
    <w:rPr>
      <w:rFonts w:cs="Calibri"/>
      <w:color w:val="auto"/>
      <w:lang w:eastAsia="en-GB"/>
    </w:rPr>
  </w:style>
  <w:style w:type="paragraph" w:customStyle="1" w:styleId="Pa7">
    <w:name w:val="Pa7"/>
    <w:basedOn w:val="Default"/>
    <w:next w:val="Default"/>
    <w:uiPriority w:val="99"/>
    <w:pPr>
      <w:spacing w:line="241" w:lineRule="atLeast"/>
    </w:pPr>
    <w:rPr>
      <w:rFonts w:cs="Calibri"/>
      <w:color w:val="auto"/>
      <w:lang w:eastAsia="en-GB"/>
    </w:rPr>
  </w:style>
  <w:style w:type="character" w:customStyle="1" w:styleId="A4">
    <w:name w:val="A4"/>
    <w:uiPriority w:val="99"/>
    <w:rPr>
      <w:rFonts w:cs="Times New Roman"/>
      <w:color w:val="221E1F"/>
      <w:sz w:val="20"/>
      <w:szCs w:val="20"/>
    </w:rPr>
  </w:style>
  <w:style w:type="paragraph" w:customStyle="1" w:styleId="BMSTableInfo">
    <w:name w:val="BMS Table Info"/>
    <w:basedOn w:val="Normal"/>
    <w:uiPriority w:val="99"/>
    <w:pPr>
      <w:tabs>
        <w:tab w:val="left" w:pos="216"/>
      </w:tabs>
      <w:spacing w:after="60"/>
      <w:jc w:val="both"/>
    </w:pPr>
    <w:rPr>
      <w:rFonts w:eastAsia="MS Mincho"/>
      <w:color w:val="000000"/>
      <w:sz w:val="20"/>
      <w:szCs w:val="20"/>
      <w:lang w:eastAsia="x-none"/>
    </w:r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IntenseEmphasis">
    <w:name w:val="Intense Emphasis"/>
    <w:uiPriority w:val="21"/>
    <w:qFormat/>
    <w:rPr>
      <w:i/>
      <w:iCs/>
      <w:color w:val="5B9BD5"/>
    </w:rPr>
  </w:style>
  <w:style w:type="character" w:customStyle="1" w:styleId="BMSBulletsChar">
    <w:name w:val="BMS Bullets Char"/>
    <w:link w:val="BMSBullets"/>
    <w:uiPriority w:val="99"/>
    <w:rPr>
      <w:rFonts w:ascii="Times New Roman" w:hAnsi="Times New Roman" w:cs="Times New Roman"/>
      <w:color w:val="000000"/>
      <w:sz w:val="24"/>
      <w:lang w:val="fr-FR" w:eastAsia="en-US"/>
    </w:rPr>
  </w:style>
  <w:style w:type="character" w:customStyle="1" w:styleId="Mention2">
    <w:name w:val="Mention2"/>
    <w:uiPriority w:val="99"/>
    <w:rPr>
      <w:color w:val="2B579A"/>
      <w:shd w:val="clear" w:color="auto" w:fill="E1DFDD"/>
    </w:rPr>
  </w:style>
  <w:style w:type="character" w:customStyle="1" w:styleId="cf11">
    <w:name w:val="cf11"/>
    <w:rPr>
      <w:rFonts w:ascii="Segoe UI" w:hAnsi="Segoe UI" w:cs="Segoe UI" w:hint="default"/>
      <w:sz w:val="18"/>
      <w:szCs w:val="18"/>
      <w:u w:val="single"/>
    </w:rPr>
  </w:style>
  <w:style w:type="character" w:customStyle="1" w:styleId="UnresolvedMention2">
    <w:name w:val="Unresolved Mention2"/>
    <w:uiPriority w:val="99"/>
    <w:rPr>
      <w:color w:val="605E5C"/>
      <w:shd w:val="clear" w:color="auto" w:fill="E1DFDD"/>
    </w:rPr>
  </w:style>
  <w:style w:type="paragraph" w:customStyle="1" w:styleId="CiteItBibliographyTitle">
    <w:name w:val="CiteIt Bibliography Title"/>
    <w:basedOn w:val="BodyText"/>
    <w:link w:val="CiteItBibliographyTitleChar"/>
    <w:autoRedefine/>
    <w:qFormat/>
    <w:pPr>
      <w:widowControl w:val="0"/>
      <w:autoSpaceDE w:val="0"/>
      <w:autoSpaceDN w:val="0"/>
      <w:jc w:val="center"/>
    </w:pPr>
    <w:rPr>
      <w:rFonts w:eastAsia="Arial" w:hAnsi="Arial" w:cs="Arial"/>
      <w:i w:val="0"/>
      <w:kern w:val="2"/>
      <w:sz w:val="32"/>
      <w:lang w:eastAsia="en-US"/>
    </w:rPr>
  </w:style>
  <w:style w:type="character" w:customStyle="1" w:styleId="CiteItBibliographyTitleChar">
    <w:name w:val="CiteIt Bibliography Title Char"/>
    <w:link w:val="CiteItBibliographyTitle"/>
    <w:rPr>
      <w:rFonts w:ascii="Times New Roman" w:eastAsia="Arial" w:hAnsi="Arial" w:cs="Arial"/>
      <w:i w:val="0"/>
      <w:color w:val="008000"/>
      <w:kern w:val="2"/>
      <w:sz w:val="32"/>
      <w:szCs w:val="20"/>
      <w:lang w:val="fr-FR" w:eastAsia="en-US"/>
    </w:rPr>
  </w:style>
  <w:style w:type="character" w:customStyle="1" w:styleId="cf21">
    <w:name w:val="cf21"/>
    <w:rPr>
      <w:rFonts w:ascii="Segoe UI" w:hAnsi="Segoe UI" w:cs="Segoe UI" w:hint="default"/>
      <w:sz w:val="18"/>
      <w:szCs w:val="18"/>
    </w:rPr>
  </w:style>
  <w:style w:type="character" w:customStyle="1" w:styleId="cf31">
    <w:name w:val="cf31"/>
    <w:rPr>
      <w:rFonts w:ascii="Segoe UI" w:hAnsi="Segoe UI" w:cs="Segoe UI" w:hint="default"/>
      <w:i/>
      <w:iCs/>
      <w:sz w:val="18"/>
      <w:szCs w:val="18"/>
    </w:rPr>
  </w:style>
  <w:style w:type="character" w:customStyle="1" w:styleId="cf41">
    <w:name w:val="cf41"/>
    <w:rPr>
      <w:rFonts w:ascii="Segoe UI" w:hAnsi="Segoe UI" w:cs="Segoe UI" w:hint="default"/>
      <w:sz w:val="18"/>
      <w:szCs w:val="18"/>
      <w:u w:val="single"/>
    </w:rPr>
  </w:style>
  <w:style w:type="paragraph" w:customStyle="1" w:styleId="HeadingLabellingTop">
    <w:name w:val="_Heading Labelling Top"/>
    <w:basedOn w:val="Normal"/>
    <w:qFormat/>
    <w:rsid w:val="00C45399"/>
    <w:pPr>
      <w:keepNext/>
      <w:pBdr>
        <w:top w:val="single" w:sz="4" w:space="1" w:color="auto"/>
        <w:left w:val="single" w:sz="4" w:space="4" w:color="auto"/>
        <w:bottom w:val="single" w:sz="4" w:space="1" w:color="auto"/>
        <w:right w:val="single" w:sz="4" w:space="4" w:color="auto"/>
      </w:pBdr>
    </w:pPr>
    <w:rPr>
      <w:b/>
    </w:rPr>
  </w:style>
  <w:style w:type="paragraph" w:customStyle="1" w:styleId="HeadingU">
    <w:name w:val="_Heading U"/>
    <w:basedOn w:val="Normal"/>
    <w:qFormat/>
    <w:rsid w:val="000034FE"/>
    <w:pPr>
      <w:keepNext/>
    </w:pPr>
    <w:rPr>
      <w:u w:val="single"/>
    </w:rPr>
  </w:style>
  <w:style w:type="paragraph" w:customStyle="1" w:styleId="HeadingIU">
    <w:name w:val="_Heading IU"/>
    <w:basedOn w:val="Normal"/>
    <w:qFormat/>
    <w:rsid w:val="000B350B"/>
    <w:pPr>
      <w:keepNext/>
      <w:autoSpaceDE w:val="0"/>
      <w:autoSpaceDN w:val="0"/>
      <w:adjustRightInd w:val="0"/>
    </w:pPr>
    <w:rPr>
      <w:i/>
      <w:iCs/>
      <w:szCs w:val="22"/>
      <w:u w:val="single"/>
    </w:rPr>
  </w:style>
  <w:style w:type="paragraph" w:customStyle="1" w:styleId="HeadingItalic">
    <w:name w:val="_Heading Italic"/>
    <w:basedOn w:val="Normal"/>
    <w:qFormat/>
    <w:rsid w:val="00C5079D"/>
    <w:pPr>
      <w:keepNext/>
    </w:pPr>
    <w:rPr>
      <w:i/>
    </w:rPr>
  </w:style>
  <w:style w:type="paragraph" w:customStyle="1" w:styleId="TableheaderBoldC">
    <w:name w:val="_Table header Bold C"/>
    <w:basedOn w:val="Normal"/>
    <w:qFormat/>
    <w:rsid w:val="007F4BB5"/>
    <w:pPr>
      <w:keepNext/>
      <w:jc w:val="center"/>
    </w:pPr>
    <w:rPr>
      <w:rFonts w:eastAsia="DengXian Light"/>
      <w:b/>
      <w:bCs/>
    </w:rPr>
  </w:style>
  <w:style w:type="paragraph" w:customStyle="1" w:styleId="Tablenotes">
    <w:name w:val="_Table notes"/>
    <w:basedOn w:val="Normal"/>
    <w:qFormat/>
    <w:rsid w:val="00A249D7"/>
    <w:rPr>
      <w:rFonts w:eastAsia="MS Mincho"/>
      <w:sz w:val="18"/>
      <w:szCs w:val="18"/>
    </w:rPr>
  </w:style>
  <w:style w:type="paragraph" w:customStyle="1" w:styleId="Bullets">
    <w:name w:val="_Bullets"/>
    <w:basedOn w:val="EMEABodyText"/>
    <w:qFormat/>
    <w:rsid w:val="00487382"/>
    <w:pPr>
      <w:numPr>
        <w:numId w:val="5"/>
      </w:numPr>
      <w:tabs>
        <w:tab w:val="clear" w:pos="720"/>
        <w:tab w:val="num" w:pos="567"/>
      </w:tabs>
      <w:ind w:left="567" w:hanging="567"/>
    </w:pPr>
  </w:style>
  <w:style w:type="paragraph" w:customStyle="1" w:styleId="Heading10">
    <w:name w:val="_Heading 1"/>
    <w:basedOn w:val="Normal"/>
    <w:qFormat/>
    <w:rsid w:val="00D32250"/>
    <w:pPr>
      <w:keepNext/>
      <w:ind w:left="567" w:hanging="567"/>
    </w:pPr>
    <w:rPr>
      <w:b/>
      <w:bCs/>
      <w:szCs w:val="22"/>
    </w:rPr>
  </w:style>
  <w:style w:type="paragraph" w:customStyle="1" w:styleId="TablecellC">
    <w:name w:val="_Table cell C"/>
    <w:basedOn w:val="BMSTableText"/>
    <w:qFormat/>
    <w:rsid w:val="00FD666F"/>
    <w:pPr>
      <w:keepNext/>
      <w:spacing w:before="0" w:after="0"/>
    </w:pPr>
    <w:rPr>
      <w:sz w:val="22"/>
      <w:szCs w:val="22"/>
      <w:lang w:eastAsia="en-GB"/>
    </w:rPr>
  </w:style>
  <w:style w:type="paragraph" w:customStyle="1" w:styleId="Style7">
    <w:name w:val="Style7"/>
    <w:basedOn w:val="Normal"/>
    <w:qFormat/>
    <w:rsid w:val="00013109"/>
    <w:pPr>
      <w:tabs>
        <w:tab w:val="left" w:pos="142"/>
      </w:tabs>
      <w:ind w:left="567" w:hanging="567"/>
    </w:pPr>
    <w:rPr>
      <w:b/>
    </w:rPr>
  </w:style>
  <w:style w:type="paragraph" w:customStyle="1" w:styleId="Bulletsquare">
    <w:name w:val="_Bullet square"/>
    <w:basedOn w:val="Normal"/>
    <w:qFormat/>
    <w:rsid w:val="00013109"/>
    <w:pPr>
      <w:numPr>
        <w:numId w:val="14"/>
      </w:numPr>
      <w:overflowPunct w:val="0"/>
      <w:autoSpaceDE w:val="0"/>
      <w:autoSpaceDN w:val="0"/>
      <w:adjustRightInd w:val="0"/>
      <w:ind w:left="567" w:hanging="567"/>
      <w:textAlignment w:val="baseline"/>
    </w:pPr>
  </w:style>
  <w:style w:type="paragraph" w:customStyle="1" w:styleId="Style8">
    <w:name w:val="Style8"/>
    <w:basedOn w:val="Normal"/>
    <w:qFormat/>
    <w:rsid w:val="006B1FD8"/>
    <w:pPr>
      <w:keepNext/>
      <w:numPr>
        <w:numId w:val="89"/>
      </w:numPr>
      <w:autoSpaceDE w:val="0"/>
      <w:autoSpaceDN w:val="0"/>
      <w:adjustRightInd w:val="0"/>
      <w:ind w:left="567" w:hanging="567"/>
    </w:pPr>
  </w:style>
  <w:style w:type="paragraph" w:customStyle="1" w:styleId="Style9">
    <w:name w:val="Style9"/>
    <w:basedOn w:val="Style8"/>
    <w:qFormat/>
    <w:rsid w:val="006B1FD8"/>
    <w:pPr>
      <w:numPr>
        <w:numId w:val="90"/>
      </w:numPr>
      <w:tabs>
        <w:tab w:val="left" w:pos="1134"/>
      </w:tabs>
      <w:ind w:left="1134" w:hanging="567"/>
    </w:pPr>
  </w:style>
  <w:style w:type="paragraph" w:customStyle="1" w:styleId="BoldU">
    <w:name w:val="_Bold U"/>
    <w:basedOn w:val="Normal"/>
    <w:qFormat/>
    <w:rsid w:val="00931D08"/>
    <w:pPr>
      <w:keepNext/>
      <w:autoSpaceDE w:val="0"/>
      <w:autoSpaceDN w:val="0"/>
      <w:adjustRightInd w:val="0"/>
    </w:pPr>
    <w:rPr>
      <w:b/>
      <w:szCs w:val="22"/>
      <w:u w:val="single"/>
    </w:rPr>
  </w:style>
  <w:style w:type="paragraph" w:customStyle="1" w:styleId="Style10">
    <w:name w:val="Style10"/>
    <w:basedOn w:val="Paragraph"/>
    <w:qFormat/>
    <w:rsid w:val="00931D08"/>
    <w:pPr>
      <w:numPr>
        <w:numId w:val="92"/>
      </w:numPr>
      <w:spacing w:after="0"/>
      <w:ind w:left="567" w:hanging="567"/>
      <w:jc w:val="both"/>
    </w:pPr>
    <w:rPr>
      <w:sz w:val="22"/>
    </w:rPr>
  </w:style>
  <w:style w:type="paragraph" w:customStyle="1" w:styleId="Style11">
    <w:name w:val="Style11"/>
    <w:basedOn w:val="ListParagraph"/>
    <w:qFormat/>
    <w:rsid w:val="00576860"/>
    <w:pPr>
      <w:numPr>
        <w:numId w:val="69"/>
      </w:numPr>
    </w:pPr>
    <w:rPr>
      <w:rFonts w:eastAsia="MS Mincho"/>
      <w:b/>
    </w:rPr>
  </w:style>
  <w:style w:type="paragraph" w:customStyle="1" w:styleId="Style12">
    <w:name w:val="Style12"/>
    <w:basedOn w:val="ListParagraph"/>
    <w:qFormat/>
    <w:rsid w:val="00576860"/>
    <w:pPr>
      <w:ind w:left="714" w:hanging="5"/>
    </w:pPr>
    <w:rPr>
      <w:rFonts w:eastAsia="MS Mincho"/>
    </w:rPr>
  </w:style>
  <w:style w:type="paragraph" w:customStyle="1" w:styleId="Style13">
    <w:name w:val="Style13"/>
    <w:basedOn w:val="ListParagraph"/>
    <w:qFormat/>
    <w:rsid w:val="00525019"/>
    <w:pPr>
      <w:keepNext/>
      <w:ind w:left="709" w:hanging="360"/>
    </w:pPr>
    <w:rPr>
      <w:rFonts w:eastAsia="MS Mincho"/>
      <w:b/>
      <w:lang w:eastAsia="en-US"/>
    </w:rPr>
  </w:style>
  <w:style w:type="paragraph" w:customStyle="1" w:styleId="Style14">
    <w:name w:val="Style14"/>
    <w:basedOn w:val="ListParagraph"/>
    <w:qFormat/>
    <w:rsid w:val="00525019"/>
    <w:pPr>
      <w:keepNext/>
      <w:numPr>
        <w:numId w:val="38"/>
      </w:numPr>
    </w:pPr>
    <w:rPr>
      <w:rFonts w:eastAsia="MS Mincho"/>
      <w:bCs/>
      <w:lang w:eastAsia="en-US"/>
    </w:rPr>
  </w:style>
  <w:style w:type="paragraph" w:customStyle="1" w:styleId="Style15">
    <w:name w:val="Style15"/>
    <w:basedOn w:val="ListParagraph"/>
    <w:qFormat/>
    <w:rsid w:val="00525019"/>
    <w:pPr>
      <w:keepNext/>
      <w:numPr>
        <w:numId w:val="63"/>
      </w:numPr>
      <w:ind w:left="1134" w:hanging="425"/>
    </w:pPr>
    <w:rPr>
      <w:szCs w:val="22"/>
    </w:rPr>
  </w:style>
  <w:style w:type="paragraph" w:customStyle="1" w:styleId="Style16">
    <w:name w:val="Style16"/>
    <w:basedOn w:val="Normal"/>
    <w:qFormat/>
    <w:rsid w:val="00525019"/>
    <w:rPr>
      <w:rFonts w:eastAsia="MS Mincho"/>
      <w:b/>
      <w:i/>
      <w:lang w:eastAsia="en-US"/>
    </w:rPr>
  </w:style>
  <w:style w:type="paragraph" w:customStyle="1" w:styleId="Style17">
    <w:name w:val="Style17"/>
    <w:basedOn w:val="Normal"/>
    <w:qFormat/>
    <w:rsid w:val="002B4022"/>
    <w:rPr>
      <w:rFonts w:eastAsia="MS Mincho"/>
      <w:b/>
      <w:bCs/>
      <w:i/>
      <w:iCs/>
      <w:u w:val="single"/>
      <w:lang w:eastAsia="en-US"/>
    </w:rPr>
  </w:style>
  <w:style w:type="paragraph" w:customStyle="1" w:styleId="Style18">
    <w:name w:val="Style18"/>
    <w:basedOn w:val="Normal"/>
    <w:qFormat/>
    <w:rsid w:val="002B4022"/>
    <w:rPr>
      <w:rFonts w:eastAsia="MS Mincho"/>
      <w:bCs/>
      <w:u w:val="single"/>
      <w:lang w:eastAsia="en-US"/>
    </w:rPr>
  </w:style>
  <w:style w:type="paragraph" w:customStyle="1" w:styleId="Style19">
    <w:name w:val="Style19"/>
    <w:basedOn w:val="Paragraph"/>
    <w:qFormat/>
    <w:rsid w:val="005D5E98"/>
    <w:pPr>
      <w:spacing w:after="0"/>
      <w:ind w:left="567" w:hanging="567"/>
      <w:jc w:val="both"/>
    </w:pPr>
    <w:rPr>
      <w:sz w:val="22"/>
    </w:rPr>
  </w:style>
  <w:style w:type="paragraph" w:customStyle="1" w:styleId="TextBox">
    <w:name w:val="_TextBox"/>
    <w:basedOn w:val="Normal"/>
    <w:qFormat/>
    <w:rsid w:val="005D5E98"/>
    <w:rPr>
      <w:sz w:val="20"/>
      <w:szCs w:val="20"/>
    </w:rPr>
  </w:style>
  <w:style w:type="paragraph" w:customStyle="1" w:styleId="Style20">
    <w:name w:val="Style20"/>
    <w:basedOn w:val="Normal"/>
    <w:qFormat/>
    <w:rsid w:val="003E69B0"/>
    <w:pPr>
      <w:ind w:left="567"/>
    </w:pPr>
  </w:style>
  <w:style w:type="paragraph" w:customStyle="1" w:styleId="Style21">
    <w:name w:val="Style21"/>
    <w:basedOn w:val="Normal"/>
    <w:qFormat/>
    <w:rsid w:val="003E69B0"/>
    <w:pPr>
      <w:keepNext/>
      <w:numPr>
        <w:numId w:val="60"/>
      </w:numPr>
      <w:ind w:left="567" w:hanging="567"/>
      <w:outlineLvl w:val="0"/>
    </w:pPr>
    <w:rPr>
      <w:i/>
    </w:rPr>
  </w:style>
  <w:style w:type="paragraph" w:customStyle="1" w:styleId="Style22">
    <w:name w:val="Style22"/>
    <w:basedOn w:val="Normal"/>
    <w:qFormat/>
    <w:rsid w:val="00D02D24"/>
    <w:rPr>
      <w:rFonts w:eastAsia="MS Mincho"/>
      <w:b/>
      <w:bCs/>
      <w:i/>
      <w:iCs/>
      <w:lang w:eastAsia="en-US"/>
    </w:rPr>
  </w:style>
  <w:style w:type="paragraph" w:customStyle="1" w:styleId="Style23">
    <w:name w:val="Style23"/>
    <w:basedOn w:val="Style14"/>
    <w:qFormat/>
    <w:rsid w:val="00A7552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eliquis"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6.png"/><Relationship Id="rId39" Type="http://schemas.openxmlformats.org/officeDocument/2006/relationships/hyperlink" Target="https://www.ema.europa.eu/en/documents/template-form/qrd-appendix-v-adverse-drug-reaction-reporting-details_en.docx" TargetMode="Externa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image" Target="media/image45.png"/><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8.pn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webSettings" Target="webSettings.xml"/><Relationship Id="rId19"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11.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footer" Target="footer1.xml"/><Relationship Id="rId20" Type="http://schemas.openxmlformats.org/officeDocument/2006/relationships/hyperlink" Target="https://www.ema.europa.eu/en/documents/template-form/qrd-appendix-v-adverse-drug-reaction-reporting-details_en.docx" TargetMode="External"/><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image" Target="media/image41.png"/><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80703-1C12-4AE5-B4AB-6A15847C41FD}">
  <ds:schemaRefs>
    <ds:schemaRef ds:uri="http://schemas.openxmlformats.org/package/2006/metadata/core-properties"/>
    <ds:schemaRef ds:uri="http://purl.org/dc/terms/"/>
    <ds:schemaRef ds:uri="3f83d26c-a6bb-4832-bb49-a594a1586919"/>
    <ds:schemaRef ds:uri="http://schemas.microsoft.com/office/2006/documentManagement/types"/>
    <ds:schemaRef ds:uri="http://schemas.microsoft.com/office/infopath/2007/PartnerControls"/>
    <ds:schemaRef ds:uri="e04e76cc-cb97-4764-ace6-9c092957dc51"/>
    <ds:schemaRef ds:uri="http://purl.org/dc/elements/1.1/"/>
    <ds:schemaRef ds:uri="http://schemas.microsoft.com/office/2006/metadata/properties"/>
    <ds:schemaRef ds:uri="de4ed419-4cf9-48ff-a162-fa8af262ecc9"/>
    <ds:schemaRef ds:uri="http://www.w3.org/XML/1998/namespace"/>
    <ds:schemaRef ds:uri="http://purl.org/dc/dcmitype/"/>
  </ds:schemaRefs>
</ds:datastoreItem>
</file>

<file path=customXml/itemProps2.xml><?xml version="1.0" encoding="utf-8"?>
<ds:datastoreItem xmlns:ds="http://schemas.openxmlformats.org/officeDocument/2006/customXml" ds:itemID="{E2777827-FC0C-4B11-9CCF-83CCA5C2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4C224-144B-4CA5-8A43-A9A4419A72E7}">
  <ds:schemaRefs>
    <ds:schemaRef ds:uri="http://schemas.openxmlformats.org/package/2006/metadata/core-properties"/>
    <ds:schemaRef ds:uri="http://www.w3.org/XML/1998/namespace"/>
    <ds:schemaRef ds:uri="http://schemas.microsoft.com/office/infopath/2007/PartnerControls"/>
    <ds:schemaRef ds:uri="e04e76cc-cb97-4764-ace6-9c092957dc51"/>
    <ds:schemaRef ds:uri="http://schemas.microsoft.com/office/2006/documentManagement/types"/>
    <ds:schemaRef ds:uri="de4ed419-4cf9-48ff-a162-fa8af262ecc9"/>
    <ds:schemaRef ds:uri="http://purl.org/dc/terms/"/>
    <ds:schemaRef ds:uri="3f83d26c-a6bb-4832-bb49-a594a1586919"/>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04855626-E7D4-4CDE-BE43-B683634158BC}">
  <ds:schemaRefs>
    <ds:schemaRef ds:uri="http://schemas.openxmlformats.org/officeDocument/2006/bibliography"/>
  </ds:schemaRefs>
</ds:datastoreItem>
</file>

<file path=customXml/itemProps5.xml><?xml version="1.0" encoding="utf-8"?>
<ds:datastoreItem xmlns:ds="http://schemas.openxmlformats.org/officeDocument/2006/customXml" ds:itemID="{086E9C4A-951F-4857-B3DA-9771C7581FEF}">
  <ds:schemaRefs>
    <ds:schemaRef ds:uri="http://schemas.microsoft.com/sharepoint/v3/contenttype/forms"/>
  </ds:schemaRefs>
</ds:datastoreItem>
</file>

<file path=customXml/itemProps6.xml><?xml version="1.0" encoding="utf-8"?>
<ds:datastoreItem xmlns:ds="http://schemas.openxmlformats.org/officeDocument/2006/customXml" ds:itemID="{C009FA81-927A-4C80-B58F-9BD1C1602634}">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76839</Words>
  <Characters>437988</Characters>
  <Application>Microsoft Office Word</Application>
  <DocSecurity>0</DocSecurity>
  <Lines>3649</Lines>
  <Paragraphs>1027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Eliquis, INN-apixaban</vt:lpstr>
      <vt:lpstr>Eliquis, apixaban</vt:lpstr>
      <vt:lpstr>Eliquis-X-004-G day 180 LoOI_product information</vt:lpstr>
    </vt:vector>
  </TitlesOfParts>
  <Company>Bristol-Myers Squibb Company</Company>
  <LinksUpToDate>false</LinksUpToDate>
  <CharactersWithSpaces>513800</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INN-apixaban</dc:title>
  <dc:subject>EPAR</dc:subject>
  <dc:creator>CHMP</dc:creator>
  <cp:keywords>Eliquis, INN-apixaban</cp:keywords>
  <dc:description/>
  <cp:lastModifiedBy>BMS KL</cp:lastModifiedBy>
  <cp:revision>6</cp:revision>
  <cp:lastPrinted>2016-08-08T17:31:00Z</cp:lastPrinted>
  <dcterms:created xsi:type="dcterms:W3CDTF">2025-02-20T09:13:00Z</dcterms:created>
  <dcterms:modified xsi:type="dcterms:W3CDTF">2025-04-03T10:32:00Z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10/12/2021 20:06:26</vt:lpwstr>
  </property>
  <property fmtid="{D5CDD505-2E9C-101B-9397-08002B2CF9AE}" pid="5" name="DM_Creator_Name">
    <vt:lpwstr>Fratczak Magdalena</vt:lpwstr>
  </property>
  <property fmtid="{D5CDD505-2E9C-101B-9397-08002B2CF9AE}" pid="6" name="DM_DocRefId">
    <vt:lpwstr>EMA/706102/2021</vt:lpwstr>
  </property>
  <property fmtid="{D5CDD505-2E9C-101B-9397-08002B2CF9AE}" pid="7" name="DM_emea_doc_ref_id">
    <vt:lpwstr>EMA/706102/2021</vt:lpwstr>
  </property>
  <property fmtid="{D5CDD505-2E9C-101B-9397-08002B2CF9AE}" pid="8" name="DM_Keywords">
    <vt:lpwstr/>
  </property>
  <property fmtid="{D5CDD505-2E9C-101B-9397-08002B2CF9AE}" pid="9" name="DM_Language">
    <vt:lpwstr/>
  </property>
  <property fmtid="{D5CDD505-2E9C-101B-9397-08002B2CF9AE}" pid="10" name="DM_Modifer_Name">
    <vt:lpwstr>Fratczak Magdalena</vt:lpwstr>
  </property>
  <property fmtid="{D5CDD505-2E9C-101B-9397-08002B2CF9AE}" pid="11" name="DM_Modified_Date">
    <vt:lpwstr>10/12/2021 20:12:29</vt:lpwstr>
  </property>
  <property fmtid="{D5CDD505-2E9C-101B-9397-08002B2CF9AE}" pid="12" name="DM_Modifier_Name">
    <vt:lpwstr>Fratczak Magdalena</vt:lpwstr>
  </property>
  <property fmtid="{D5CDD505-2E9C-101B-9397-08002B2CF9AE}" pid="13" name="DM_Modify_Date">
    <vt:lpwstr>10/12/2021 20:12:29</vt:lpwstr>
  </property>
  <property fmtid="{D5CDD505-2E9C-101B-9397-08002B2CF9AE}" pid="14" name="DM_Name">
    <vt:lpwstr>ema-combined-h2148-en-ann</vt:lpwstr>
  </property>
  <property fmtid="{D5CDD505-2E9C-101B-9397-08002B2CF9AE}" pid="15" name="DM_Path">
    <vt:lpwstr>/Submissions/PSURs/PSUSA - Submissions/00000000-00004999/PSUSA00000226/202105/05 PRAC recommendation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1.2,CURRENT</vt:lpwstr>
  </property>
  <property fmtid="{D5CDD505-2E9C-101B-9397-08002B2CF9AE}" pid="21" name="EMAIL_OWNER_ADDRESS">
    <vt:lpwstr>4AAAUmLmXdMZevQkIlgm2dSKheSbY5AR6KPsxZ6nGoSKUx0cHEJpbnv7QQ==</vt:lpwstr>
  </property>
  <property fmtid="{D5CDD505-2E9C-101B-9397-08002B2CF9AE}" pid="22" name="MAIL_MSG_ID1">
    <vt:lpwstr>GEAAO+/T9t20xwnCF9lm0Ei1eu/8Jy/5Rzd/WN+KVFyymFhnP5teJkS0eHDuyxzqJA1agkeh7I2iydfitOuOlEf1mywfk/nlCST4b0UOMmcJUc7E5N5VKl6Rc65O6AAu9v4marMTBssi3sEdrmccrVAO+Bes9b1UCgPe/s5EbmUW7zISgNBLjPmb2eBhy9I5lOxFRXBTpjJxWc4bmKr+sWjYD4B2stZylH4QJU8ucyzRIrlaUbFcYtg7c</vt:lpwstr>
  </property>
  <property fmtid="{D5CDD505-2E9C-101B-9397-08002B2CF9AE}" pid="23" name="MAIL_MSG_ID2">
    <vt:lpwstr>/AzTUxWdDHl</vt:lpwstr>
  </property>
  <property fmtid="{D5CDD505-2E9C-101B-9397-08002B2CF9AE}" pid="24" name="MSIP_Label_0eea11ca-d417-4147-80ed-01a58412c458_ActionId">
    <vt:lpwstr>7087e1b5-d56e-48f4-9e18-93d65d7776b7</vt:lpwstr>
  </property>
  <property fmtid="{D5CDD505-2E9C-101B-9397-08002B2CF9AE}" pid="25" name="MSIP_Label_0eea11ca-d417-4147-80ed-01a58412c458_ContentBits">
    <vt:lpwstr>2</vt:lpwstr>
  </property>
  <property fmtid="{D5CDD505-2E9C-101B-9397-08002B2CF9AE}" pid="26" name="MSIP_Label_0eea11ca-d417-4147-80ed-01a58412c458_Enabled">
    <vt:lpwstr>true</vt:lpwstr>
  </property>
  <property fmtid="{D5CDD505-2E9C-101B-9397-08002B2CF9AE}" pid="27" name="MSIP_Label_0eea11ca-d417-4147-80ed-01a58412c458_Method">
    <vt:lpwstr>Standard</vt:lpwstr>
  </property>
  <property fmtid="{D5CDD505-2E9C-101B-9397-08002B2CF9AE}" pid="28" name="MSIP_Label_0eea11ca-d417-4147-80ed-01a58412c458_Name">
    <vt:lpwstr>0eea11ca-d417-4147-80ed-01a58412c458</vt:lpwstr>
  </property>
  <property fmtid="{D5CDD505-2E9C-101B-9397-08002B2CF9AE}" pid="29" name="MSIP_Label_0eea11ca-d417-4147-80ed-01a58412c458_SetDate">
    <vt:lpwstr>2021-12-10T19:05:29Z</vt:lpwstr>
  </property>
  <property fmtid="{D5CDD505-2E9C-101B-9397-08002B2CF9AE}" pid="30" name="MSIP_Label_0eea11ca-d417-4147-80ed-01a58412c458_SiteId">
    <vt:lpwstr>bc9dc15c-61bc-4f03-b60b-e5b6d8922839</vt:lpwstr>
  </property>
  <property fmtid="{D5CDD505-2E9C-101B-9397-08002B2CF9AE}" pid="31" name="RESPONSE_SENDER_NAME">
    <vt:lpwstr>sAAA4E8dREqJqIo+ImCTy87etRDlJmLmk6ySJ7tHlJg5O50=</vt:lpwstr>
  </property>
  <property fmtid="{D5CDD505-2E9C-101B-9397-08002B2CF9AE}" pid="32" name="_NewReviewCycle">
    <vt:lpwstr/>
  </property>
  <property fmtid="{D5CDD505-2E9C-101B-9397-08002B2CF9AE}" pid="33" name="ContentTypeId">
    <vt:lpwstr>0x0101002B2B53EFACD9CB4AB240FDDEA565C0E7</vt:lpwstr>
  </property>
  <property fmtid="{D5CDD505-2E9C-101B-9397-08002B2CF9AE}" pid="34" name="MediaServiceImageTags">
    <vt:lpwstr/>
  </property>
  <property fmtid="{D5CDD505-2E9C-101B-9397-08002B2CF9AE}" pid="35" name="lcf76f155ced4ddcb4097134ff3c332f">
    <vt:lpwstr/>
  </property>
  <property fmtid="{D5CDD505-2E9C-101B-9397-08002B2CF9AE}" pid="36" name="TaxCatchAll">
    <vt:lpwstr/>
  </property>
</Properties>
</file>