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BBA22" w14:textId="77777777" w:rsidR="00D27583" w:rsidRDefault="00D27583" w:rsidP="009E72DA">
      <w:pPr>
        <w:jc w:val="center"/>
      </w:pPr>
    </w:p>
    <w:p w14:paraId="2EB09E1E" w14:textId="77777777" w:rsidR="00812D16" w:rsidRPr="00761EB7" w:rsidRDefault="00812D16" w:rsidP="009E72DA">
      <w:pPr>
        <w:jc w:val="center"/>
      </w:pPr>
    </w:p>
    <w:p w14:paraId="48AEB0CD" w14:textId="77777777" w:rsidR="005356F9" w:rsidRPr="00761EB7" w:rsidRDefault="005356F9" w:rsidP="009E72DA">
      <w:pPr>
        <w:jc w:val="center"/>
      </w:pPr>
    </w:p>
    <w:p w14:paraId="70C18262" w14:textId="77777777" w:rsidR="005356F9" w:rsidRPr="00761EB7" w:rsidRDefault="005356F9" w:rsidP="009E72DA">
      <w:pPr>
        <w:jc w:val="center"/>
      </w:pPr>
    </w:p>
    <w:p w14:paraId="4AB3E89B" w14:textId="77777777" w:rsidR="005356F9" w:rsidRPr="00761EB7" w:rsidRDefault="005356F9" w:rsidP="009E72DA">
      <w:pPr>
        <w:jc w:val="center"/>
      </w:pPr>
    </w:p>
    <w:p w14:paraId="72EF57A6" w14:textId="77777777" w:rsidR="005356F9" w:rsidRPr="00761EB7" w:rsidRDefault="005356F9" w:rsidP="009E72DA">
      <w:pPr>
        <w:jc w:val="center"/>
      </w:pPr>
    </w:p>
    <w:p w14:paraId="6302773C" w14:textId="77777777" w:rsidR="005356F9" w:rsidRPr="00761EB7" w:rsidRDefault="005356F9" w:rsidP="009E72DA">
      <w:pPr>
        <w:jc w:val="center"/>
      </w:pPr>
    </w:p>
    <w:p w14:paraId="70A5236B" w14:textId="77777777" w:rsidR="00812D16" w:rsidRPr="00761EB7" w:rsidRDefault="00812D16" w:rsidP="009E72DA">
      <w:pPr>
        <w:jc w:val="center"/>
      </w:pPr>
    </w:p>
    <w:p w14:paraId="0A4CABEC" w14:textId="77777777" w:rsidR="00812D16" w:rsidRPr="00761EB7" w:rsidRDefault="00812D16" w:rsidP="009E72DA">
      <w:pPr>
        <w:jc w:val="center"/>
      </w:pPr>
    </w:p>
    <w:p w14:paraId="3A6C2D83" w14:textId="77777777" w:rsidR="00812D16" w:rsidRPr="00761EB7" w:rsidRDefault="00812D16" w:rsidP="009E72DA">
      <w:pPr>
        <w:jc w:val="center"/>
      </w:pPr>
    </w:p>
    <w:p w14:paraId="631ADDF1" w14:textId="77777777" w:rsidR="00812D16" w:rsidRPr="00761EB7" w:rsidRDefault="00812D16" w:rsidP="009E72DA">
      <w:pPr>
        <w:jc w:val="center"/>
      </w:pPr>
    </w:p>
    <w:p w14:paraId="18C16136" w14:textId="77777777" w:rsidR="00812D16" w:rsidRPr="00761EB7" w:rsidRDefault="00812D16" w:rsidP="009E72DA">
      <w:pPr>
        <w:jc w:val="center"/>
      </w:pPr>
    </w:p>
    <w:p w14:paraId="4DBB155B" w14:textId="77777777" w:rsidR="00812D16" w:rsidRPr="00761EB7" w:rsidRDefault="00812D16" w:rsidP="009E72DA">
      <w:pPr>
        <w:jc w:val="center"/>
      </w:pPr>
    </w:p>
    <w:p w14:paraId="1D2F1B81" w14:textId="77777777" w:rsidR="00812D16" w:rsidRPr="00761EB7" w:rsidRDefault="00812D16" w:rsidP="009E72DA">
      <w:pPr>
        <w:jc w:val="center"/>
      </w:pPr>
    </w:p>
    <w:p w14:paraId="333ED65E" w14:textId="77777777" w:rsidR="00812D16" w:rsidRPr="00761EB7" w:rsidRDefault="00812D16" w:rsidP="009E72DA">
      <w:pPr>
        <w:jc w:val="center"/>
      </w:pPr>
    </w:p>
    <w:p w14:paraId="0CB297F6" w14:textId="77777777" w:rsidR="00666055" w:rsidRDefault="00666055" w:rsidP="00204AAB">
      <w:pPr>
        <w:spacing w:line="240" w:lineRule="auto"/>
        <w:jc w:val="center"/>
        <w:outlineLvl w:val="0"/>
        <w:rPr>
          <w:b/>
          <w:szCs w:val="22"/>
        </w:rPr>
      </w:pPr>
    </w:p>
    <w:p w14:paraId="3A7C7A9B" w14:textId="77777777" w:rsidR="00666055" w:rsidRDefault="00666055" w:rsidP="00204AAB">
      <w:pPr>
        <w:spacing w:line="240" w:lineRule="auto"/>
        <w:jc w:val="center"/>
        <w:outlineLvl w:val="0"/>
        <w:rPr>
          <w:b/>
          <w:szCs w:val="22"/>
        </w:rPr>
      </w:pPr>
    </w:p>
    <w:p w14:paraId="547855AA" w14:textId="77777777" w:rsidR="00666055" w:rsidRDefault="00666055" w:rsidP="00204AAB">
      <w:pPr>
        <w:spacing w:line="240" w:lineRule="auto"/>
        <w:jc w:val="center"/>
        <w:outlineLvl w:val="0"/>
        <w:rPr>
          <w:b/>
          <w:szCs w:val="22"/>
        </w:rPr>
      </w:pPr>
    </w:p>
    <w:p w14:paraId="277B2DEE" w14:textId="77777777" w:rsidR="00666055" w:rsidRDefault="00666055" w:rsidP="00204AAB">
      <w:pPr>
        <w:spacing w:line="240" w:lineRule="auto"/>
        <w:jc w:val="center"/>
        <w:outlineLvl w:val="0"/>
        <w:rPr>
          <w:b/>
          <w:szCs w:val="22"/>
        </w:rPr>
      </w:pPr>
    </w:p>
    <w:p w14:paraId="3B9DCEC4" w14:textId="77777777" w:rsidR="00666055" w:rsidRDefault="00666055" w:rsidP="00204AAB">
      <w:pPr>
        <w:spacing w:line="240" w:lineRule="auto"/>
        <w:jc w:val="center"/>
        <w:outlineLvl w:val="0"/>
        <w:rPr>
          <w:b/>
          <w:szCs w:val="22"/>
        </w:rPr>
      </w:pPr>
    </w:p>
    <w:p w14:paraId="3011FDBC" w14:textId="77777777" w:rsidR="00666055" w:rsidRDefault="00666055" w:rsidP="00204AAB">
      <w:pPr>
        <w:spacing w:line="240" w:lineRule="auto"/>
        <w:jc w:val="center"/>
        <w:outlineLvl w:val="0"/>
        <w:rPr>
          <w:b/>
          <w:szCs w:val="22"/>
        </w:rPr>
      </w:pPr>
    </w:p>
    <w:p w14:paraId="3D3FE88B" w14:textId="77777777" w:rsidR="00666055" w:rsidRDefault="00666055" w:rsidP="00204AAB">
      <w:pPr>
        <w:spacing w:line="240" w:lineRule="auto"/>
        <w:jc w:val="center"/>
        <w:outlineLvl w:val="0"/>
        <w:rPr>
          <w:b/>
          <w:szCs w:val="22"/>
        </w:rPr>
      </w:pPr>
    </w:p>
    <w:p w14:paraId="57C8EEC4" w14:textId="77777777" w:rsidR="00666055" w:rsidRDefault="00666055" w:rsidP="00204AAB">
      <w:pPr>
        <w:spacing w:line="240" w:lineRule="auto"/>
        <w:jc w:val="center"/>
        <w:outlineLvl w:val="0"/>
        <w:rPr>
          <w:b/>
          <w:szCs w:val="22"/>
        </w:rPr>
      </w:pPr>
    </w:p>
    <w:p w14:paraId="527CBFFA" w14:textId="77777777" w:rsidR="00735216" w:rsidRPr="00761EB7" w:rsidRDefault="00735216" w:rsidP="00735216">
      <w:pPr>
        <w:spacing w:line="240" w:lineRule="auto"/>
        <w:jc w:val="center"/>
        <w:outlineLvl w:val="0"/>
        <w:rPr>
          <w:szCs w:val="22"/>
        </w:rPr>
      </w:pPr>
      <w:r>
        <w:rPr>
          <w:b/>
        </w:rPr>
        <w:t>ANNEXE I</w:t>
      </w:r>
    </w:p>
    <w:p w14:paraId="16DDAD71" w14:textId="77777777" w:rsidR="00812D16" w:rsidRPr="00761EB7" w:rsidRDefault="00812D16" w:rsidP="00981659">
      <w:pPr>
        <w:jc w:val="center"/>
      </w:pPr>
    </w:p>
    <w:p w14:paraId="6B6AC512" w14:textId="7562D9E4" w:rsidR="0087088C" w:rsidRPr="00761EB7" w:rsidRDefault="00812D16" w:rsidP="003D08BD">
      <w:pPr>
        <w:pStyle w:val="Heading1"/>
        <w:jc w:val="center"/>
        <w:rPr>
          <w:szCs w:val="22"/>
        </w:rPr>
      </w:pPr>
      <w:r>
        <w:t>RÉSUMÉ DES CARACTÉRISTIQUES DU PRODUIT</w:t>
      </w:r>
    </w:p>
    <w:p w14:paraId="7A17270A" w14:textId="77777777" w:rsidR="00033D26" w:rsidRPr="00743D4B" w:rsidRDefault="00812D16" w:rsidP="00204AAB">
      <w:pPr>
        <w:spacing w:line="240" w:lineRule="auto"/>
        <w:rPr>
          <w:szCs w:val="22"/>
        </w:rPr>
      </w:pPr>
      <w:r>
        <w:br w:type="page"/>
      </w:r>
      <w:r>
        <w:rPr>
          <w:noProof/>
        </w:rPr>
        <w:lastRenderedPageBreak/>
        <w:drawing>
          <wp:inline distT="0" distB="0" distL="0" distR="0" wp14:anchorId="56E04693" wp14:editId="750055AF">
            <wp:extent cx="190500" cy="16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t>Ce médicament fait l’objet d’une surveillance supplémentaire qui permettra l’identification rapide de nouvelles informations relatives à la sécurité. Les professionnels de la santé déclarent tout effet indésirable suspecté. Voir rubrique 4.8 pour les modalités de déclaration des effets indésirables.</w:t>
      </w:r>
    </w:p>
    <w:p w14:paraId="6541B33A" w14:textId="77777777" w:rsidR="00033D26" w:rsidRPr="00743D4B" w:rsidRDefault="00033D26" w:rsidP="00204AAB">
      <w:pPr>
        <w:spacing w:line="240" w:lineRule="auto"/>
        <w:rPr>
          <w:szCs w:val="22"/>
        </w:rPr>
      </w:pPr>
    </w:p>
    <w:p w14:paraId="24859702" w14:textId="77777777" w:rsidR="00033D26" w:rsidRPr="00743D4B" w:rsidRDefault="00033D26" w:rsidP="00204AAB">
      <w:pPr>
        <w:spacing w:line="240" w:lineRule="auto"/>
        <w:rPr>
          <w:szCs w:val="22"/>
        </w:rPr>
      </w:pPr>
    </w:p>
    <w:p w14:paraId="33FEE086" w14:textId="77777777" w:rsidR="00812D16" w:rsidRPr="00743D4B" w:rsidRDefault="00812D16" w:rsidP="003D757A">
      <w:pPr>
        <w:suppressAutoHyphens/>
        <w:spacing w:line="240" w:lineRule="auto"/>
        <w:ind w:left="562" w:hanging="562"/>
        <w:rPr>
          <w:szCs w:val="22"/>
        </w:rPr>
      </w:pPr>
      <w:r>
        <w:rPr>
          <w:b/>
        </w:rPr>
        <w:t>1.</w:t>
      </w:r>
      <w:r>
        <w:rPr>
          <w:b/>
        </w:rPr>
        <w:tab/>
        <w:t>DÉNOMINATION DU MÉDICAMENT</w:t>
      </w:r>
    </w:p>
    <w:p w14:paraId="53F84261" w14:textId="77777777" w:rsidR="00812D16" w:rsidRPr="00743D4B" w:rsidRDefault="00812D16" w:rsidP="00204AAB">
      <w:pPr>
        <w:spacing w:line="240" w:lineRule="auto"/>
        <w:rPr>
          <w:szCs w:val="22"/>
        </w:rPr>
      </w:pPr>
    </w:p>
    <w:p w14:paraId="76176AF0" w14:textId="07C764AE" w:rsidR="009C3878" w:rsidRPr="00743D4B" w:rsidRDefault="009C3878" w:rsidP="009C3878">
      <w:pPr>
        <w:widowControl w:val="0"/>
        <w:spacing w:line="240" w:lineRule="auto"/>
      </w:pPr>
      <w:r>
        <w:t>ELREXFIO 40 mg/</w:t>
      </w:r>
      <w:r w:rsidR="00FE7BBE">
        <w:t>mL</w:t>
      </w:r>
      <w:r>
        <w:t>, solution injectable</w:t>
      </w:r>
    </w:p>
    <w:p w14:paraId="7B6E6202" w14:textId="77777777" w:rsidR="009C3878" w:rsidRDefault="009C3878" w:rsidP="009C3878">
      <w:pPr>
        <w:spacing w:line="240" w:lineRule="auto"/>
        <w:rPr>
          <w:szCs w:val="22"/>
        </w:rPr>
      </w:pPr>
    </w:p>
    <w:p w14:paraId="54B2EB6C" w14:textId="77777777" w:rsidR="009C3878" w:rsidRPr="00743D4B" w:rsidRDefault="009C3878" w:rsidP="009C3878">
      <w:pPr>
        <w:spacing w:line="240" w:lineRule="auto"/>
        <w:rPr>
          <w:szCs w:val="22"/>
        </w:rPr>
      </w:pPr>
    </w:p>
    <w:p w14:paraId="6EFE8272" w14:textId="77777777" w:rsidR="009C3878" w:rsidRPr="0075731F" w:rsidRDefault="009C3878" w:rsidP="009C3878">
      <w:pPr>
        <w:suppressAutoHyphens/>
        <w:spacing w:line="240" w:lineRule="auto"/>
        <w:ind w:left="567" w:hanging="567"/>
        <w:rPr>
          <w:szCs w:val="22"/>
        </w:rPr>
      </w:pPr>
      <w:r>
        <w:rPr>
          <w:b/>
        </w:rPr>
        <w:t>2.</w:t>
      </w:r>
      <w:r>
        <w:rPr>
          <w:b/>
        </w:rPr>
        <w:tab/>
        <w:t>COMPOSITION QUALITATIVE ET QUANTITATIVE</w:t>
      </w:r>
    </w:p>
    <w:p w14:paraId="34DF450D" w14:textId="77777777" w:rsidR="009C3878" w:rsidRPr="0075731F" w:rsidRDefault="009C3878" w:rsidP="009C3878">
      <w:pPr>
        <w:widowControl w:val="0"/>
        <w:spacing w:line="240" w:lineRule="auto"/>
        <w:contextualSpacing/>
        <w:rPr>
          <w:szCs w:val="22"/>
        </w:rPr>
      </w:pPr>
    </w:p>
    <w:p w14:paraId="7468E474" w14:textId="45B585A9" w:rsidR="009C3878" w:rsidRPr="0075731F" w:rsidRDefault="009C3878" w:rsidP="009C3878">
      <w:pPr>
        <w:widowControl w:val="0"/>
        <w:spacing w:line="240" w:lineRule="auto"/>
        <w:contextualSpacing/>
        <w:rPr>
          <w:rStyle w:val="Instructions"/>
          <w:i w:val="0"/>
          <w:color w:val="auto"/>
          <w:szCs w:val="22"/>
          <w:u w:val="single"/>
        </w:rPr>
      </w:pPr>
      <w:r>
        <w:rPr>
          <w:u w:val="single"/>
        </w:rPr>
        <w:t>ELREXFIO 40 mg/</w:t>
      </w:r>
      <w:r w:rsidR="00FE7BBE">
        <w:rPr>
          <w:u w:val="single"/>
        </w:rPr>
        <w:t>mL</w:t>
      </w:r>
      <w:r>
        <w:rPr>
          <w:u w:val="single"/>
        </w:rPr>
        <w:t>, solution injectable</w:t>
      </w:r>
    </w:p>
    <w:p w14:paraId="69C6AD58" w14:textId="77777777" w:rsidR="00BA10CB" w:rsidRDefault="00BA10CB" w:rsidP="009C3878">
      <w:pPr>
        <w:pStyle w:val="Paragraph"/>
        <w:spacing w:after="0"/>
        <w:contextualSpacing/>
        <w:rPr>
          <w:rStyle w:val="Instructions"/>
          <w:i w:val="0"/>
          <w:color w:val="auto"/>
          <w:sz w:val="22"/>
        </w:rPr>
      </w:pPr>
    </w:p>
    <w:p w14:paraId="77112315" w14:textId="3872D587" w:rsidR="009C3878" w:rsidRPr="0075731F" w:rsidRDefault="00274261" w:rsidP="009C3878">
      <w:pPr>
        <w:pStyle w:val="Paragraph"/>
        <w:spacing w:after="0"/>
        <w:contextualSpacing/>
        <w:rPr>
          <w:rStyle w:val="Instructions"/>
          <w:i w:val="0"/>
          <w:color w:val="auto"/>
          <w:sz w:val="22"/>
          <w:szCs w:val="22"/>
        </w:rPr>
      </w:pPr>
      <w:r>
        <w:rPr>
          <w:rStyle w:val="Instructions"/>
          <w:i w:val="0"/>
          <w:color w:val="auto"/>
          <w:sz w:val="22"/>
        </w:rPr>
        <w:t>Un flacon contient 44 mg d’elranatamab dans 1,1 </w:t>
      </w:r>
      <w:r w:rsidR="00FE7BBE">
        <w:rPr>
          <w:rStyle w:val="Instructions"/>
          <w:i w:val="0"/>
          <w:color w:val="auto"/>
          <w:sz w:val="22"/>
        </w:rPr>
        <w:t xml:space="preserve">mL </w:t>
      </w:r>
      <w:r>
        <w:rPr>
          <w:rStyle w:val="Instructions"/>
          <w:i w:val="0"/>
          <w:color w:val="auto"/>
          <w:sz w:val="22"/>
        </w:rPr>
        <w:t>(40 mg/</w:t>
      </w:r>
      <w:r w:rsidR="00FE7BBE">
        <w:rPr>
          <w:rStyle w:val="Instructions"/>
          <w:i w:val="0"/>
          <w:color w:val="auto"/>
          <w:sz w:val="22"/>
        </w:rPr>
        <w:t>mL</w:t>
      </w:r>
      <w:r>
        <w:rPr>
          <w:rStyle w:val="Instructions"/>
          <w:i w:val="0"/>
          <w:color w:val="auto"/>
          <w:sz w:val="22"/>
        </w:rPr>
        <w:t>).</w:t>
      </w:r>
    </w:p>
    <w:p w14:paraId="2AA9F9A7" w14:textId="77777777" w:rsidR="00BA10CB" w:rsidRDefault="00BA10CB" w:rsidP="009C3878">
      <w:pPr>
        <w:pStyle w:val="Paragraph"/>
        <w:spacing w:after="0"/>
        <w:rPr>
          <w:rStyle w:val="Instructions"/>
          <w:i w:val="0"/>
          <w:color w:val="auto"/>
          <w:sz w:val="22"/>
        </w:rPr>
      </w:pPr>
    </w:p>
    <w:p w14:paraId="6C40E000" w14:textId="72D37BF2" w:rsidR="00BA10CB" w:rsidRDefault="00BA10CB" w:rsidP="00BA10CB">
      <w:pPr>
        <w:widowControl w:val="0"/>
        <w:spacing w:line="240" w:lineRule="auto"/>
        <w:contextualSpacing/>
        <w:rPr>
          <w:u w:val="single"/>
        </w:rPr>
      </w:pPr>
      <w:r>
        <w:rPr>
          <w:u w:val="single"/>
        </w:rPr>
        <w:t>ELREXFIO 40 mg/m</w:t>
      </w:r>
      <w:r w:rsidR="00FE7BBE">
        <w:rPr>
          <w:u w:val="single"/>
        </w:rPr>
        <w:t>L</w:t>
      </w:r>
      <w:r>
        <w:rPr>
          <w:u w:val="single"/>
        </w:rPr>
        <w:t>, solution injectable</w:t>
      </w:r>
    </w:p>
    <w:p w14:paraId="4202AA8D" w14:textId="77777777" w:rsidR="00BA10CB" w:rsidRDefault="00BA10CB" w:rsidP="009C3878">
      <w:pPr>
        <w:pStyle w:val="Paragraph"/>
        <w:spacing w:after="0"/>
        <w:rPr>
          <w:rStyle w:val="Instructions"/>
          <w:i w:val="0"/>
          <w:color w:val="auto"/>
          <w:sz w:val="22"/>
        </w:rPr>
      </w:pPr>
    </w:p>
    <w:p w14:paraId="677BE106" w14:textId="392E7B10" w:rsidR="009C3878" w:rsidRPr="0075731F" w:rsidRDefault="00274261" w:rsidP="009C3878">
      <w:pPr>
        <w:pStyle w:val="Paragraph"/>
        <w:spacing w:after="0"/>
        <w:rPr>
          <w:rStyle w:val="Instructions"/>
          <w:color w:val="auto"/>
          <w:sz w:val="22"/>
          <w:szCs w:val="22"/>
        </w:rPr>
      </w:pPr>
      <w:r>
        <w:rPr>
          <w:rStyle w:val="Instructions"/>
          <w:i w:val="0"/>
          <w:color w:val="auto"/>
          <w:sz w:val="22"/>
        </w:rPr>
        <w:t>Un flacon contient 76 mg d’elranatamab dans 1,9 </w:t>
      </w:r>
      <w:r w:rsidR="00FE7BBE">
        <w:rPr>
          <w:rStyle w:val="Instructions"/>
          <w:i w:val="0"/>
          <w:color w:val="auto"/>
          <w:sz w:val="22"/>
        </w:rPr>
        <w:t xml:space="preserve">mL </w:t>
      </w:r>
      <w:r>
        <w:rPr>
          <w:rStyle w:val="Instructions"/>
          <w:i w:val="0"/>
          <w:color w:val="auto"/>
          <w:sz w:val="22"/>
        </w:rPr>
        <w:t>(40 mg/</w:t>
      </w:r>
      <w:r w:rsidR="00FE7BBE">
        <w:rPr>
          <w:rStyle w:val="Instructions"/>
          <w:i w:val="0"/>
          <w:color w:val="auto"/>
          <w:sz w:val="22"/>
        </w:rPr>
        <w:t>mL</w:t>
      </w:r>
      <w:r>
        <w:rPr>
          <w:rStyle w:val="Instructions"/>
          <w:i w:val="0"/>
          <w:color w:val="auto"/>
          <w:sz w:val="22"/>
        </w:rPr>
        <w:t>).</w:t>
      </w:r>
    </w:p>
    <w:p w14:paraId="1674A1E3" w14:textId="77777777" w:rsidR="00A70BB2" w:rsidRPr="0075731F" w:rsidRDefault="00A70BB2" w:rsidP="002564E9">
      <w:pPr>
        <w:spacing w:line="240" w:lineRule="auto"/>
        <w:rPr>
          <w:szCs w:val="22"/>
        </w:rPr>
      </w:pPr>
    </w:p>
    <w:p w14:paraId="13733ADD" w14:textId="24730DDA" w:rsidR="006F440A" w:rsidRPr="0075731F" w:rsidRDefault="00A64CF9" w:rsidP="006F440A">
      <w:pPr>
        <w:rPr>
          <w:szCs w:val="22"/>
        </w:rPr>
      </w:pPr>
      <w:r>
        <w:t>L’elranatamab est un anticorps bispécifique IgG2 kappa dérivé de deux anticorps monoclonaux (AcM). L’elranatamab est produit à partir de deux lignées cellulaires recombinantes issues d’ovaires de hamster chinois (CHO).</w:t>
      </w:r>
    </w:p>
    <w:p w14:paraId="46A5E901" w14:textId="77777777" w:rsidR="00644BB2" w:rsidRPr="00A10D5D" w:rsidRDefault="00644BB2" w:rsidP="00644BB2">
      <w:pPr>
        <w:pStyle w:val="Paragraph"/>
        <w:spacing w:after="0"/>
        <w:rPr>
          <w:sz w:val="22"/>
          <w:szCs w:val="22"/>
        </w:rPr>
      </w:pPr>
    </w:p>
    <w:p w14:paraId="65E8B875" w14:textId="77777777" w:rsidR="00644BB2" w:rsidRPr="0075731F" w:rsidRDefault="00644BB2" w:rsidP="00644BB2">
      <w:pPr>
        <w:pStyle w:val="Paragraph"/>
        <w:spacing w:after="0"/>
        <w:rPr>
          <w:rStyle w:val="Instructions"/>
          <w:i w:val="0"/>
          <w:color w:val="auto"/>
          <w:sz w:val="22"/>
          <w:szCs w:val="22"/>
        </w:rPr>
      </w:pPr>
      <w:r>
        <w:rPr>
          <w:sz w:val="22"/>
        </w:rPr>
        <w:t>Pour la liste complète des excipients, voir rubrique 6.1.</w:t>
      </w:r>
    </w:p>
    <w:p w14:paraId="2BF94C54" w14:textId="77777777" w:rsidR="00DD10B4" w:rsidRPr="00A10D5D" w:rsidRDefault="00DD10B4" w:rsidP="00DD10B4">
      <w:pPr>
        <w:pStyle w:val="Paragraph"/>
        <w:spacing w:after="0"/>
        <w:rPr>
          <w:sz w:val="22"/>
          <w:szCs w:val="22"/>
        </w:rPr>
      </w:pPr>
    </w:p>
    <w:p w14:paraId="15F1F49B" w14:textId="77777777" w:rsidR="00666055" w:rsidRPr="00743D4B" w:rsidRDefault="00666055" w:rsidP="00204AAB">
      <w:pPr>
        <w:spacing w:line="240" w:lineRule="auto"/>
        <w:rPr>
          <w:szCs w:val="22"/>
        </w:rPr>
      </w:pPr>
    </w:p>
    <w:p w14:paraId="7E4199B9" w14:textId="77777777" w:rsidR="00812D16" w:rsidRPr="00305834" w:rsidRDefault="00812D16" w:rsidP="00204AAB">
      <w:pPr>
        <w:suppressAutoHyphens/>
        <w:spacing w:line="240" w:lineRule="auto"/>
        <w:ind w:left="567" w:hanging="567"/>
        <w:rPr>
          <w:caps/>
          <w:szCs w:val="22"/>
        </w:rPr>
      </w:pPr>
      <w:r>
        <w:rPr>
          <w:b/>
        </w:rPr>
        <w:t>3.</w:t>
      </w:r>
      <w:r>
        <w:rPr>
          <w:b/>
        </w:rPr>
        <w:tab/>
        <w:t>FORME PHARMACEUTIQUE</w:t>
      </w:r>
    </w:p>
    <w:p w14:paraId="35B34FFC" w14:textId="77777777" w:rsidR="00812D16" w:rsidRPr="00305834" w:rsidRDefault="00812D16" w:rsidP="00204AAB">
      <w:pPr>
        <w:spacing w:line="240" w:lineRule="auto"/>
        <w:rPr>
          <w:szCs w:val="22"/>
        </w:rPr>
      </w:pPr>
    </w:p>
    <w:p w14:paraId="3B10411A" w14:textId="77777777" w:rsidR="00734B1E" w:rsidRPr="00305834" w:rsidRDefault="001309D2" w:rsidP="00EB43F4">
      <w:pPr>
        <w:spacing w:line="240" w:lineRule="auto"/>
        <w:rPr>
          <w:szCs w:val="22"/>
        </w:rPr>
      </w:pPr>
      <w:r>
        <w:t>Solution injectable (injection).</w:t>
      </w:r>
    </w:p>
    <w:p w14:paraId="799E5204" w14:textId="77777777" w:rsidR="00734B1E" w:rsidRPr="00305834" w:rsidRDefault="00734B1E" w:rsidP="00EB43F4">
      <w:pPr>
        <w:spacing w:line="240" w:lineRule="auto"/>
        <w:rPr>
          <w:szCs w:val="22"/>
        </w:rPr>
      </w:pPr>
    </w:p>
    <w:p w14:paraId="49BD5FE9" w14:textId="363010F5" w:rsidR="007A46A9" w:rsidRPr="00305834" w:rsidRDefault="007A46A9" w:rsidP="007A46A9">
      <w:pPr>
        <w:spacing w:line="240" w:lineRule="auto"/>
        <w:rPr>
          <w:szCs w:val="22"/>
        </w:rPr>
      </w:pPr>
      <w:r>
        <w:t>Solution limpide à légèrement opalescente, incolore à brunâtre pâle, d’un pH de 5,8 et d’une osmolarité d’environ 301 mOsm</w:t>
      </w:r>
      <w:r w:rsidR="001C17CF">
        <w:t>/</w:t>
      </w:r>
      <w:r w:rsidR="00AC4222">
        <w:t>L</w:t>
      </w:r>
      <w:r>
        <w:t>.</w:t>
      </w:r>
    </w:p>
    <w:p w14:paraId="01153C40" w14:textId="77777777" w:rsidR="00812D16" w:rsidRPr="00305834" w:rsidRDefault="00812D16" w:rsidP="00204AAB">
      <w:pPr>
        <w:spacing w:line="240" w:lineRule="auto"/>
        <w:rPr>
          <w:noProof/>
          <w:szCs w:val="22"/>
        </w:rPr>
      </w:pPr>
    </w:p>
    <w:p w14:paraId="26B5051F" w14:textId="77777777" w:rsidR="00911AD3" w:rsidRPr="00305834" w:rsidRDefault="00911AD3" w:rsidP="00204AAB">
      <w:pPr>
        <w:spacing w:line="240" w:lineRule="auto"/>
        <w:rPr>
          <w:noProof/>
          <w:szCs w:val="22"/>
        </w:rPr>
      </w:pPr>
    </w:p>
    <w:p w14:paraId="09922DA3" w14:textId="77777777" w:rsidR="00812D16" w:rsidRPr="00305834" w:rsidRDefault="00812D16" w:rsidP="00204AAB">
      <w:pPr>
        <w:suppressAutoHyphens/>
        <w:spacing w:line="240" w:lineRule="auto"/>
        <w:ind w:left="567" w:hanging="567"/>
        <w:rPr>
          <w:caps/>
          <w:noProof/>
          <w:szCs w:val="22"/>
        </w:rPr>
      </w:pPr>
      <w:r>
        <w:rPr>
          <w:b/>
          <w:caps/>
        </w:rPr>
        <w:t>4.</w:t>
      </w:r>
      <w:r>
        <w:rPr>
          <w:b/>
          <w:caps/>
        </w:rPr>
        <w:tab/>
      </w:r>
      <w:r>
        <w:rPr>
          <w:b/>
        </w:rPr>
        <w:t>INFORMATIONS CLINIQUES</w:t>
      </w:r>
    </w:p>
    <w:p w14:paraId="47ED8E1C" w14:textId="77777777" w:rsidR="00812D16" w:rsidRPr="0075731F" w:rsidRDefault="00812D16" w:rsidP="00204AAB">
      <w:pPr>
        <w:spacing w:line="240" w:lineRule="auto"/>
        <w:rPr>
          <w:noProof/>
          <w:szCs w:val="22"/>
        </w:rPr>
      </w:pPr>
    </w:p>
    <w:p w14:paraId="7F7199BA" w14:textId="77777777" w:rsidR="00812D16" w:rsidRPr="0075731F" w:rsidRDefault="00812D16" w:rsidP="00204AAB">
      <w:pPr>
        <w:spacing w:line="240" w:lineRule="auto"/>
        <w:ind w:left="567" w:hanging="567"/>
        <w:outlineLvl w:val="0"/>
        <w:rPr>
          <w:noProof/>
          <w:szCs w:val="22"/>
        </w:rPr>
      </w:pPr>
      <w:r>
        <w:rPr>
          <w:b/>
        </w:rPr>
        <w:t>4.1</w:t>
      </w:r>
      <w:r>
        <w:rPr>
          <w:b/>
        </w:rPr>
        <w:tab/>
        <w:t>Indications thérapeutiques</w:t>
      </w:r>
    </w:p>
    <w:p w14:paraId="44237D17" w14:textId="77777777" w:rsidR="00812D16" w:rsidRPr="0075731F" w:rsidRDefault="00812D16" w:rsidP="00204AAB">
      <w:pPr>
        <w:spacing w:line="240" w:lineRule="auto"/>
        <w:rPr>
          <w:noProof/>
          <w:szCs w:val="22"/>
        </w:rPr>
      </w:pPr>
    </w:p>
    <w:p w14:paraId="2082B366" w14:textId="33270A25" w:rsidR="00EE1D4C" w:rsidRDefault="00EE1D4C" w:rsidP="00EE1D4C">
      <w:pPr>
        <w:spacing w:line="240" w:lineRule="auto"/>
      </w:pPr>
      <w:r>
        <w:t xml:space="preserve">ELREXFIO est indiqué en monothérapie pour le traitement des patients adultes atteints de myélome multiple en rechute et réfractaire, ayant reçu au moins trois traitements antérieurs, </w:t>
      </w:r>
      <w:r w:rsidR="00CC6D99">
        <w:t xml:space="preserve">incluant </w:t>
      </w:r>
      <w:r>
        <w:t>un agent immunomodulateur, un inhibiteur du protéasome et un anticorps anti-CD38, et dont la maladie a progressé pendant le dernier traitement.</w:t>
      </w:r>
    </w:p>
    <w:p w14:paraId="512913F0" w14:textId="77777777" w:rsidR="00812D16" w:rsidRPr="00743D4B" w:rsidRDefault="00812D16" w:rsidP="00204AAB">
      <w:pPr>
        <w:spacing w:line="240" w:lineRule="auto"/>
        <w:rPr>
          <w:noProof/>
          <w:szCs w:val="22"/>
        </w:rPr>
      </w:pPr>
    </w:p>
    <w:p w14:paraId="2FEECDC2" w14:textId="77777777" w:rsidR="00812D16" w:rsidRPr="00743D4B" w:rsidRDefault="00855481" w:rsidP="00204AAB">
      <w:pPr>
        <w:spacing w:line="240" w:lineRule="auto"/>
        <w:outlineLvl w:val="0"/>
        <w:rPr>
          <w:b/>
          <w:noProof/>
          <w:szCs w:val="22"/>
        </w:rPr>
      </w:pPr>
      <w:r>
        <w:rPr>
          <w:b/>
        </w:rPr>
        <w:t>4.2</w:t>
      </w:r>
      <w:r>
        <w:rPr>
          <w:b/>
        </w:rPr>
        <w:tab/>
        <w:t>Posologie et mode d’administration</w:t>
      </w:r>
    </w:p>
    <w:p w14:paraId="775850B5" w14:textId="77777777" w:rsidR="00812D16" w:rsidRPr="00743D4B" w:rsidRDefault="00812D16" w:rsidP="00204AAB">
      <w:pPr>
        <w:spacing w:line="240" w:lineRule="auto"/>
        <w:rPr>
          <w:szCs w:val="22"/>
        </w:rPr>
      </w:pPr>
    </w:p>
    <w:p w14:paraId="121D29AA" w14:textId="3BFB2F0F" w:rsidR="00D17A9E" w:rsidRPr="00743D4B" w:rsidRDefault="00D17A9E" w:rsidP="002564E9">
      <w:pPr>
        <w:spacing w:line="240" w:lineRule="auto"/>
        <w:rPr>
          <w:szCs w:val="22"/>
        </w:rPr>
      </w:pPr>
      <w:r>
        <w:t>Le traitement doit être instauré et supervisé par des médecins expérimentés dans le traitement du myélome multiple.</w:t>
      </w:r>
    </w:p>
    <w:p w14:paraId="03D4269E" w14:textId="77777777" w:rsidR="00F71193" w:rsidRPr="00743D4B" w:rsidRDefault="00F71193" w:rsidP="002564E9">
      <w:pPr>
        <w:spacing w:line="240" w:lineRule="auto"/>
        <w:rPr>
          <w:szCs w:val="22"/>
        </w:rPr>
      </w:pPr>
    </w:p>
    <w:p w14:paraId="7CDA364A" w14:textId="30B60874" w:rsidR="0002047B" w:rsidRDefault="00A23713" w:rsidP="0002047B">
      <w:pPr>
        <w:spacing w:line="240" w:lineRule="auto"/>
      </w:pPr>
      <w:r w:rsidRPr="00CD4AD9">
        <w:t>ELREXFIO doit être administré par injection sous-cutanée par un professionnel de santé</w:t>
      </w:r>
      <w:r w:rsidR="00CD4AD9">
        <w:t xml:space="preserve"> </w:t>
      </w:r>
      <w:r w:rsidRPr="00CD4AD9">
        <w:t>disposant d</w:t>
      </w:r>
      <w:r w:rsidR="003B0991">
        <w:t>u</w:t>
      </w:r>
      <w:r w:rsidRPr="00CD4AD9">
        <w:t xml:space="preserve"> personnel médical </w:t>
      </w:r>
      <w:r w:rsidR="00A23F49" w:rsidRPr="00CD4AD9">
        <w:t xml:space="preserve">formé </w:t>
      </w:r>
      <w:r w:rsidR="00CC6D99" w:rsidRPr="00CD4AD9">
        <w:t>de manière adéquate</w:t>
      </w:r>
      <w:r w:rsidRPr="00CD4AD9">
        <w:t xml:space="preserve"> et </w:t>
      </w:r>
      <w:r w:rsidR="00CC6D99" w:rsidRPr="00CD4AD9">
        <w:t>du matériel</w:t>
      </w:r>
      <w:r w:rsidRPr="00CD4AD9">
        <w:t xml:space="preserve"> médical approprié pour </w:t>
      </w:r>
      <w:r w:rsidR="00EB7EDE">
        <w:t>prendre en charge</w:t>
      </w:r>
      <w:r w:rsidR="00EB7EDE" w:rsidRPr="00CD4AD9">
        <w:t xml:space="preserve"> </w:t>
      </w:r>
      <w:r w:rsidRPr="00CD4AD9">
        <w:t xml:space="preserve">les réactions sévères, </w:t>
      </w:r>
      <w:r w:rsidR="00CD4AD9">
        <w:t xml:space="preserve">comprenant </w:t>
      </w:r>
      <w:r w:rsidRPr="00CD4AD9">
        <w:t>le</w:t>
      </w:r>
      <w:r>
        <w:t xml:space="preserve"> syndrome de </w:t>
      </w:r>
      <w:r w:rsidR="00CC6D99">
        <w:t xml:space="preserve">relargage </w:t>
      </w:r>
      <w:r>
        <w:t>des cytokines (</w:t>
      </w:r>
      <w:r w:rsidR="00143572">
        <w:t>S</w:t>
      </w:r>
      <w:r w:rsidR="00CC6D99">
        <w:t>R</w:t>
      </w:r>
      <w:r w:rsidR="00143572">
        <w:t>C</w:t>
      </w:r>
      <w:r>
        <w:t xml:space="preserve">) et le syndrome de neurotoxicité associé aux cellules </w:t>
      </w:r>
      <w:r w:rsidR="000F0344">
        <w:t xml:space="preserve">effectrices </w:t>
      </w:r>
      <w:r>
        <w:t>immunitaires (ICANS) (voir rubrique 4.4).</w:t>
      </w:r>
    </w:p>
    <w:p w14:paraId="646F0E54" w14:textId="77777777" w:rsidR="00E73A5F" w:rsidRPr="00743D4B" w:rsidRDefault="00E73A5F" w:rsidP="0002047B">
      <w:pPr>
        <w:spacing w:line="240" w:lineRule="auto"/>
        <w:rPr>
          <w:szCs w:val="22"/>
        </w:rPr>
      </w:pPr>
    </w:p>
    <w:p w14:paraId="1502D605" w14:textId="579D8891" w:rsidR="00E73A5F" w:rsidRPr="00743D4B" w:rsidRDefault="00E73A5F" w:rsidP="00E73A5F">
      <w:pPr>
        <w:spacing w:line="240" w:lineRule="auto"/>
        <w:rPr>
          <w:szCs w:val="22"/>
        </w:rPr>
      </w:pPr>
      <w:r>
        <w:t>Avant de débuter le traitement, il convient d’effectuer une numération formule sanguine. Il est nécessaire d’écarter toute possibilité d’infections actives et/ou de grossesse chez les femmes en âge de procréer</w:t>
      </w:r>
      <w:r w:rsidR="00C43EA6">
        <w:t xml:space="preserve"> (voir rubriques 4.4 et 4.6)</w:t>
      </w:r>
      <w:r>
        <w:t>.</w:t>
      </w:r>
    </w:p>
    <w:p w14:paraId="5A61AC3E" w14:textId="77777777" w:rsidR="00EC7BC8" w:rsidRPr="00743D4B" w:rsidRDefault="00EC7BC8" w:rsidP="002564E9">
      <w:pPr>
        <w:spacing w:line="240" w:lineRule="auto"/>
        <w:rPr>
          <w:szCs w:val="22"/>
          <w:u w:val="single"/>
        </w:rPr>
      </w:pPr>
    </w:p>
    <w:p w14:paraId="7019ADFF" w14:textId="77777777" w:rsidR="00D17A9E" w:rsidRPr="00743D4B" w:rsidRDefault="00D17A9E" w:rsidP="002564E9">
      <w:pPr>
        <w:keepNext/>
        <w:spacing w:line="240" w:lineRule="auto"/>
        <w:rPr>
          <w:szCs w:val="22"/>
          <w:u w:val="single"/>
        </w:rPr>
      </w:pPr>
      <w:r>
        <w:rPr>
          <w:u w:val="single"/>
        </w:rPr>
        <w:t>Posologie</w:t>
      </w:r>
    </w:p>
    <w:p w14:paraId="243509EC" w14:textId="77777777" w:rsidR="005C631D" w:rsidRPr="00743D4B" w:rsidRDefault="005C631D" w:rsidP="002564E9">
      <w:pPr>
        <w:keepNext/>
        <w:spacing w:line="240" w:lineRule="auto"/>
      </w:pPr>
    </w:p>
    <w:p w14:paraId="21CA66FF" w14:textId="77777777" w:rsidR="002F4F0D" w:rsidRPr="00743D4B" w:rsidRDefault="004F41F2" w:rsidP="003D757A">
      <w:pPr>
        <w:keepNext/>
        <w:spacing w:line="240" w:lineRule="auto"/>
        <w:rPr>
          <w:i/>
          <w:szCs w:val="22"/>
        </w:rPr>
      </w:pPr>
      <w:r>
        <w:rPr>
          <w:i/>
        </w:rPr>
        <w:t>Schéma posologique recommandé</w:t>
      </w:r>
    </w:p>
    <w:p w14:paraId="6CDE0A51" w14:textId="4387F0F7" w:rsidR="00455FED" w:rsidRPr="00743D4B" w:rsidRDefault="00455FED" w:rsidP="00455FED">
      <w:pPr>
        <w:spacing w:line="240" w:lineRule="auto"/>
        <w:rPr>
          <w:b/>
          <w:szCs w:val="22"/>
        </w:rPr>
      </w:pPr>
      <w:r>
        <w:t xml:space="preserve">Les doses recommandées sont des doses </w:t>
      </w:r>
      <w:r w:rsidR="00C334FA" w:rsidRPr="00CD4AD9">
        <w:t xml:space="preserve">croissantes (phase d’escalade de dose) </w:t>
      </w:r>
      <w:r w:rsidRPr="00CD4AD9">
        <w:t xml:space="preserve">de 12 mg le </w:t>
      </w:r>
      <w:r w:rsidR="00D4473F" w:rsidRPr="003B0991">
        <w:t>j</w:t>
      </w:r>
      <w:r w:rsidR="00D4473F" w:rsidRPr="00CD4AD9">
        <w:t>our </w:t>
      </w:r>
      <w:r w:rsidRPr="00CD4AD9">
        <w:t xml:space="preserve">1 et de 32 mg le </w:t>
      </w:r>
      <w:r w:rsidR="00D4473F" w:rsidRPr="003B0991">
        <w:t>j</w:t>
      </w:r>
      <w:r w:rsidRPr="00CD4AD9">
        <w:t xml:space="preserve">our 4, suivies </w:t>
      </w:r>
      <w:r w:rsidR="00136B40" w:rsidRPr="00C43EA6">
        <w:t>de</w:t>
      </w:r>
      <w:r w:rsidR="00136B40" w:rsidRPr="00CD4AD9">
        <w:t xml:space="preserve"> </w:t>
      </w:r>
      <w:r w:rsidRPr="00CD4AD9">
        <w:t>dose</w:t>
      </w:r>
      <w:r w:rsidR="00136B40" w:rsidRPr="003B0991">
        <w:t>s</w:t>
      </w:r>
      <w:r w:rsidRPr="00CD4AD9">
        <w:t xml:space="preserve"> </w:t>
      </w:r>
      <w:r w:rsidR="00A23F49" w:rsidRPr="00CD4AD9">
        <w:t>complète</w:t>
      </w:r>
      <w:r w:rsidR="00C43EA6">
        <w:t>s</w:t>
      </w:r>
      <w:r w:rsidR="00A23F49" w:rsidRPr="00CD4AD9">
        <w:t xml:space="preserve"> </w:t>
      </w:r>
      <w:r>
        <w:t xml:space="preserve">de 76 mg </w:t>
      </w:r>
      <w:r w:rsidR="00C334FA">
        <w:t xml:space="preserve">une fois </w:t>
      </w:r>
      <w:r>
        <w:t xml:space="preserve">par semaine, de la Semaine 2 à la Semaine 24 </w:t>
      </w:r>
      <w:r w:rsidR="00E73A5F">
        <w:t>(</w:t>
      </w:r>
      <w:r>
        <w:t>voir tableau 1</w:t>
      </w:r>
      <w:r w:rsidR="00E73A5F">
        <w:t>)</w:t>
      </w:r>
      <w:r>
        <w:t>.</w:t>
      </w:r>
    </w:p>
    <w:p w14:paraId="1D3EC2C9" w14:textId="77777777" w:rsidR="00455FED" w:rsidRPr="00743D4B" w:rsidRDefault="00455FED" w:rsidP="00455FED">
      <w:pPr>
        <w:spacing w:line="240" w:lineRule="auto"/>
      </w:pPr>
    </w:p>
    <w:p w14:paraId="0BC34827" w14:textId="53F21157" w:rsidR="00455FED" w:rsidRPr="00743D4B" w:rsidRDefault="00455FED" w:rsidP="00455FED">
      <w:pPr>
        <w:spacing w:line="240" w:lineRule="auto"/>
        <w:rPr>
          <w:szCs w:val="22"/>
        </w:rPr>
      </w:pPr>
      <w:r w:rsidRPr="00C43EA6">
        <w:t xml:space="preserve">Pour les patients ayant reçu au moins 24 semaines de traitement et ayant obtenu une réponse, l’intervalle </w:t>
      </w:r>
      <w:r w:rsidR="00777CFE" w:rsidRPr="00C43EA6">
        <w:t xml:space="preserve">entre </w:t>
      </w:r>
      <w:r w:rsidR="00C334FA" w:rsidRPr="00C43EA6">
        <w:t xml:space="preserve">chaque </w:t>
      </w:r>
      <w:r w:rsidR="00777CFE" w:rsidRPr="00C43EA6">
        <w:t xml:space="preserve">dose </w:t>
      </w:r>
      <w:r w:rsidRPr="00C43EA6">
        <w:t>doit passer à toutes les deux semaines.</w:t>
      </w:r>
      <w:r w:rsidR="00F01172">
        <w:t xml:space="preserve"> </w:t>
      </w:r>
      <w:r w:rsidR="00F01172" w:rsidRPr="00F01172">
        <w:t xml:space="preserve">Pour les patients ayant reçu au moins 24 semaines de traitement </w:t>
      </w:r>
      <w:r w:rsidR="00C61FDF">
        <w:t>selon</w:t>
      </w:r>
      <w:r w:rsidR="00F01172">
        <w:t xml:space="preserve"> le schéma </w:t>
      </w:r>
      <w:r w:rsidR="00F55DBF">
        <w:t>d’administration</w:t>
      </w:r>
      <w:r w:rsidR="00F01172">
        <w:t xml:space="preserve"> </w:t>
      </w:r>
      <w:r w:rsidR="00F0640B">
        <w:t xml:space="preserve">de </w:t>
      </w:r>
      <w:r w:rsidR="00F01172">
        <w:t xml:space="preserve">toutes les deux semaines </w:t>
      </w:r>
      <w:r w:rsidR="00F01172" w:rsidRPr="00F01172">
        <w:t xml:space="preserve">et ayant </w:t>
      </w:r>
      <w:r w:rsidR="00F01172">
        <w:t>maintenu</w:t>
      </w:r>
      <w:r w:rsidR="00F01172" w:rsidRPr="00F01172">
        <w:t xml:space="preserve"> </w:t>
      </w:r>
      <w:r w:rsidR="004C059B">
        <w:t>la</w:t>
      </w:r>
      <w:r w:rsidR="00F01172">
        <w:t xml:space="preserve"> </w:t>
      </w:r>
      <w:r w:rsidR="00F01172" w:rsidRPr="00F01172">
        <w:t xml:space="preserve">réponse, l’intervalle entre chaque dose doit passer à toutes les </w:t>
      </w:r>
      <w:r w:rsidR="00AA2F84">
        <w:t>quatre</w:t>
      </w:r>
      <w:r w:rsidR="00F01172" w:rsidRPr="00F01172">
        <w:t xml:space="preserve"> semaines.</w:t>
      </w:r>
    </w:p>
    <w:p w14:paraId="037DE202" w14:textId="77777777" w:rsidR="006A6978" w:rsidRPr="00743D4B" w:rsidRDefault="006A6978" w:rsidP="00772DCE">
      <w:pPr>
        <w:spacing w:line="240" w:lineRule="auto"/>
      </w:pPr>
    </w:p>
    <w:p w14:paraId="0F5427B1" w14:textId="77FF3DC7" w:rsidR="006A6978" w:rsidRPr="0095631C" w:rsidRDefault="0016169C" w:rsidP="006A6978">
      <w:pPr>
        <w:spacing w:line="240" w:lineRule="auto"/>
        <w:rPr>
          <w:szCs w:val="22"/>
        </w:rPr>
      </w:pPr>
      <w:r>
        <w:t xml:space="preserve">ELREXFIO doit être administré selon le schéma posologique d’escalade </w:t>
      </w:r>
      <w:r w:rsidR="0004231E">
        <w:t xml:space="preserve">de doses </w:t>
      </w:r>
      <w:r>
        <w:t>du tableau 1 afin de réduire l’incidence et la sévérité d</w:t>
      </w:r>
      <w:r w:rsidR="0004231E">
        <w:t>es</w:t>
      </w:r>
      <w:r>
        <w:t xml:space="preserve"> </w:t>
      </w:r>
      <w:r w:rsidR="00CC6D99">
        <w:t>SRC</w:t>
      </w:r>
      <w:r>
        <w:t xml:space="preserve"> </w:t>
      </w:r>
      <w:r>
        <w:rPr>
          <w:color w:val="000000"/>
        </w:rPr>
        <w:t>et d</w:t>
      </w:r>
      <w:r w:rsidR="0004231E">
        <w:rPr>
          <w:color w:val="000000"/>
        </w:rPr>
        <w:t>es</w:t>
      </w:r>
      <w:r w:rsidR="00174D9B">
        <w:rPr>
          <w:color w:val="000000"/>
        </w:rPr>
        <w:t xml:space="preserve"> </w:t>
      </w:r>
      <w:r>
        <w:rPr>
          <w:color w:val="000000"/>
        </w:rPr>
        <w:t>ICANS</w:t>
      </w:r>
      <w:r>
        <w:t xml:space="preserve">. En raison du risque de </w:t>
      </w:r>
      <w:r w:rsidR="00CC6D99">
        <w:t>SRC</w:t>
      </w:r>
      <w:r>
        <w:rPr>
          <w:color w:val="000000"/>
        </w:rPr>
        <w:t xml:space="preserve"> et d’ICANS, </w:t>
      </w:r>
      <w:r>
        <w:t xml:space="preserve">les patients doivent faire l’objet d’une surveillance </w:t>
      </w:r>
      <w:r w:rsidR="00777CFE">
        <w:t xml:space="preserve">des signes et symptômes </w:t>
      </w:r>
      <w:r w:rsidR="00795610">
        <w:t xml:space="preserve">de SRC et d’ICANS </w:t>
      </w:r>
      <w:r>
        <w:t>pendant 48 heures après l’administration de chacune des 2 </w:t>
      </w:r>
      <w:r w:rsidR="00933CC8">
        <w:t>escal</w:t>
      </w:r>
      <w:r w:rsidR="004F3F6B">
        <w:t>a</w:t>
      </w:r>
      <w:r w:rsidR="00933CC8">
        <w:t>des de dose</w:t>
      </w:r>
      <w:r>
        <w:t xml:space="preserve"> et il doit leur être demandé de rester à proximité d’un établissement de </w:t>
      </w:r>
      <w:r w:rsidR="00777CFE">
        <w:t xml:space="preserve">santé </w:t>
      </w:r>
      <w:r>
        <w:t>(voir rubrique 4.4).</w:t>
      </w:r>
    </w:p>
    <w:p w14:paraId="2A837749" w14:textId="77777777" w:rsidR="00657206" w:rsidRDefault="00657206" w:rsidP="00772DCE">
      <w:pPr>
        <w:spacing w:line="240" w:lineRule="auto"/>
      </w:pPr>
    </w:p>
    <w:p w14:paraId="1FB4AB0C" w14:textId="166B5EBC" w:rsidR="00242CC4" w:rsidRPr="00242CC4" w:rsidRDefault="00242CC4" w:rsidP="00772DCE">
      <w:pPr>
        <w:spacing w:line="240" w:lineRule="auto"/>
        <w:rPr>
          <w:b/>
          <w:bCs/>
        </w:rPr>
      </w:pPr>
      <w:r w:rsidRPr="00242CC4">
        <w:rPr>
          <w:b/>
          <w:bCs/>
        </w:rPr>
        <w:t>Tableau 1.</w:t>
      </w:r>
      <w:r w:rsidRPr="00242CC4">
        <w:rPr>
          <w:b/>
          <w:bCs/>
          <w:szCs w:val="22"/>
        </w:rPr>
        <w:tab/>
      </w:r>
      <w:r w:rsidRPr="00242CC4">
        <w:rPr>
          <w:b/>
          <w:bCs/>
        </w:rPr>
        <w:t>Schéma posologique d’ELREXFIO</w:t>
      </w:r>
    </w:p>
    <w:tbl>
      <w:tblPr>
        <w:tblW w:w="997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2520"/>
        <w:gridCol w:w="2344"/>
        <w:gridCol w:w="2521"/>
      </w:tblGrid>
      <w:tr w:rsidR="00154882" w:rsidRPr="00743D4B" w14:paraId="44F1F5D5" w14:textId="77777777" w:rsidTr="00242CC4">
        <w:tc>
          <w:tcPr>
            <w:tcW w:w="2587" w:type="dxa"/>
            <w:tcBorders>
              <w:top w:val="single" w:sz="4" w:space="0" w:color="auto"/>
            </w:tcBorders>
          </w:tcPr>
          <w:p w14:paraId="64200D91" w14:textId="77777777" w:rsidR="00154882" w:rsidRPr="00743D4B" w:rsidRDefault="00154882" w:rsidP="00FC54D2">
            <w:pPr>
              <w:tabs>
                <w:tab w:val="left" w:pos="5760"/>
              </w:tabs>
              <w:spacing w:before="40" w:after="40"/>
              <w:jc w:val="center"/>
              <w:rPr>
                <w:b/>
                <w:color w:val="000000"/>
                <w:szCs w:val="24"/>
              </w:rPr>
            </w:pPr>
            <w:r>
              <w:rPr>
                <w:b/>
                <w:color w:val="000000"/>
              </w:rPr>
              <w:t>Schéma posologique</w:t>
            </w:r>
          </w:p>
        </w:tc>
        <w:tc>
          <w:tcPr>
            <w:tcW w:w="2520" w:type="dxa"/>
            <w:tcBorders>
              <w:top w:val="single" w:sz="4" w:space="0" w:color="auto"/>
            </w:tcBorders>
            <w:shd w:val="clear" w:color="auto" w:fill="auto"/>
          </w:tcPr>
          <w:p w14:paraId="3CB5724E" w14:textId="7B03530A" w:rsidR="00154882" w:rsidRPr="00743D4B" w:rsidRDefault="00154882" w:rsidP="00FC54D2">
            <w:pPr>
              <w:tabs>
                <w:tab w:val="left" w:pos="5760"/>
              </w:tabs>
              <w:spacing w:before="40" w:after="40"/>
              <w:jc w:val="center"/>
              <w:rPr>
                <w:b/>
                <w:color w:val="000000"/>
                <w:szCs w:val="24"/>
              </w:rPr>
            </w:pPr>
            <w:r>
              <w:rPr>
                <w:b/>
                <w:color w:val="000000"/>
              </w:rPr>
              <w:t>Semaine/</w:t>
            </w:r>
            <w:r w:rsidR="00D4473F">
              <w:rPr>
                <w:b/>
                <w:color w:val="000000"/>
              </w:rPr>
              <w:t>j</w:t>
            </w:r>
            <w:r>
              <w:rPr>
                <w:b/>
                <w:color w:val="000000"/>
              </w:rPr>
              <w:t>our</w:t>
            </w:r>
          </w:p>
        </w:tc>
        <w:tc>
          <w:tcPr>
            <w:tcW w:w="4865" w:type="dxa"/>
            <w:gridSpan w:val="2"/>
            <w:tcBorders>
              <w:top w:val="single" w:sz="4" w:space="0" w:color="auto"/>
            </w:tcBorders>
            <w:shd w:val="clear" w:color="auto" w:fill="auto"/>
          </w:tcPr>
          <w:p w14:paraId="17EEF321" w14:textId="77777777" w:rsidR="00154882" w:rsidRPr="00743D4B" w:rsidRDefault="00154882" w:rsidP="00FC54D2">
            <w:pPr>
              <w:tabs>
                <w:tab w:val="left" w:pos="5760"/>
              </w:tabs>
              <w:spacing w:before="40" w:after="40"/>
              <w:jc w:val="center"/>
              <w:rPr>
                <w:color w:val="000000"/>
                <w:szCs w:val="24"/>
              </w:rPr>
            </w:pPr>
            <w:r>
              <w:rPr>
                <w:b/>
                <w:color w:val="000000"/>
              </w:rPr>
              <w:t>Dose</w:t>
            </w:r>
          </w:p>
        </w:tc>
      </w:tr>
      <w:tr w:rsidR="00154882" w:rsidRPr="00743D4B" w14:paraId="24CBEE7B" w14:textId="77777777" w:rsidTr="00242CC4">
        <w:tc>
          <w:tcPr>
            <w:tcW w:w="2587" w:type="dxa"/>
            <w:vMerge w:val="restart"/>
            <w:tcBorders>
              <w:top w:val="single" w:sz="4" w:space="0" w:color="auto"/>
              <w:left w:val="single" w:sz="4" w:space="0" w:color="auto"/>
              <w:bottom w:val="single" w:sz="4" w:space="0" w:color="auto"/>
              <w:right w:val="single" w:sz="4" w:space="0" w:color="auto"/>
            </w:tcBorders>
            <w:vAlign w:val="center"/>
          </w:tcPr>
          <w:p w14:paraId="1170B2BD" w14:textId="7134B2E2" w:rsidR="00154882" w:rsidRPr="00743D4B" w:rsidRDefault="0004231E" w:rsidP="00FC54D2">
            <w:pPr>
              <w:tabs>
                <w:tab w:val="left" w:pos="5760"/>
              </w:tabs>
              <w:spacing w:before="40" w:after="40"/>
              <w:jc w:val="center"/>
              <w:rPr>
                <w:color w:val="000000"/>
                <w:szCs w:val="24"/>
                <w:vertAlign w:val="superscript"/>
              </w:rPr>
            </w:pPr>
            <w:r>
              <w:rPr>
                <w:color w:val="000000"/>
              </w:rPr>
              <w:t>Escalade de doses</w:t>
            </w:r>
            <w:r w:rsidRPr="00D4473F">
              <w:rPr>
                <w:color w:val="000000"/>
                <w:vertAlign w:val="superscript"/>
              </w:rPr>
              <w:t>a,b</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B85C5A4" w14:textId="43F61129" w:rsidR="00154882" w:rsidRPr="00743D4B" w:rsidRDefault="00154882" w:rsidP="00FC54D2">
            <w:pPr>
              <w:tabs>
                <w:tab w:val="left" w:pos="5760"/>
              </w:tabs>
              <w:spacing w:before="40" w:after="40"/>
              <w:rPr>
                <w:color w:val="000000"/>
                <w:szCs w:val="24"/>
              </w:rPr>
            </w:pPr>
            <w:r>
              <w:rPr>
                <w:color w:val="000000"/>
              </w:rPr>
              <w:t xml:space="preserve">Semaine 1 : </w:t>
            </w:r>
            <w:r w:rsidR="00D4473F">
              <w:rPr>
                <w:color w:val="000000"/>
              </w:rPr>
              <w:t>j</w:t>
            </w:r>
            <w:r>
              <w:rPr>
                <w:color w:val="000000"/>
              </w:rPr>
              <w:t>our 1</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45FBFB45" w14:textId="4EBA821A" w:rsidR="00154882" w:rsidRPr="00CD4AD9" w:rsidRDefault="00D4473F" w:rsidP="00FC54D2">
            <w:pPr>
              <w:tabs>
                <w:tab w:val="left" w:pos="5760"/>
              </w:tabs>
              <w:spacing w:before="40" w:after="40"/>
              <w:rPr>
                <w:color w:val="000000"/>
                <w:szCs w:val="24"/>
              </w:rPr>
            </w:pPr>
            <w:r w:rsidRPr="00CD4AD9">
              <w:rPr>
                <w:color w:val="000000"/>
              </w:rPr>
              <w:t>1</w:t>
            </w:r>
            <w:r w:rsidRPr="003B0991">
              <w:rPr>
                <w:color w:val="000000"/>
                <w:vertAlign w:val="superscript"/>
              </w:rPr>
              <w:t>ère</w:t>
            </w:r>
            <w:r w:rsidRPr="00CD4AD9">
              <w:rPr>
                <w:color w:val="000000"/>
              </w:rPr>
              <w:t xml:space="preserve"> </w:t>
            </w:r>
            <w:r w:rsidR="00AE0290" w:rsidRPr="00CD4AD9">
              <w:rPr>
                <w:color w:val="000000"/>
              </w:rPr>
              <w:t>escalade de dose</w:t>
            </w:r>
            <w:r w:rsidR="00154882" w:rsidRPr="00CD4AD9">
              <w:rPr>
                <w:color w:val="000000"/>
              </w:rPr>
              <w:t> </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14:paraId="6EE365F9" w14:textId="77777777" w:rsidR="00154882" w:rsidRPr="00743D4B" w:rsidRDefault="00154882" w:rsidP="00FC54D2">
            <w:pPr>
              <w:tabs>
                <w:tab w:val="left" w:pos="5760"/>
              </w:tabs>
              <w:spacing w:before="40" w:after="40"/>
              <w:rPr>
                <w:color w:val="000000"/>
                <w:szCs w:val="24"/>
              </w:rPr>
            </w:pPr>
            <w:r>
              <w:rPr>
                <w:color w:val="000000"/>
              </w:rPr>
              <w:t xml:space="preserve">12 mg </w:t>
            </w:r>
          </w:p>
        </w:tc>
      </w:tr>
      <w:tr w:rsidR="00154882" w:rsidRPr="00743D4B" w14:paraId="69AD89C8" w14:textId="77777777" w:rsidTr="00242CC4">
        <w:tc>
          <w:tcPr>
            <w:tcW w:w="2587" w:type="dxa"/>
            <w:vMerge/>
          </w:tcPr>
          <w:p w14:paraId="3E88A340" w14:textId="77777777" w:rsidR="00154882" w:rsidRPr="00743D4B" w:rsidRDefault="00154882" w:rsidP="00FC54D2">
            <w:pPr>
              <w:tabs>
                <w:tab w:val="left" w:pos="5760"/>
              </w:tabs>
              <w:spacing w:before="40" w:after="40"/>
              <w:rPr>
                <w:color w:val="000000"/>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AEB9B6E" w14:textId="3428D3BC" w:rsidR="00154882" w:rsidRPr="00743D4B" w:rsidRDefault="00154882" w:rsidP="00FC54D2">
            <w:pPr>
              <w:tabs>
                <w:tab w:val="left" w:pos="5760"/>
              </w:tabs>
              <w:spacing w:before="40" w:after="40"/>
              <w:rPr>
                <w:color w:val="000000"/>
                <w:szCs w:val="22"/>
                <w:vertAlign w:val="superscript"/>
              </w:rPr>
            </w:pPr>
            <w:r>
              <w:rPr>
                <w:color w:val="000000" w:themeColor="text1"/>
              </w:rPr>
              <w:t xml:space="preserve">Semaine 1 : </w:t>
            </w:r>
            <w:r w:rsidR="00D4473F">
              <w:rPr>
                <w:color w:val="000000" w:themeColor="text1"/>
              </w:rPr>
              <w:t>j</w:t>
            </w:r>
            <w:r>
              <w:rPr>
                <w:color w:val="000000" w:themeColor="text1"/>
              </w:rPr>
              <w:t>our 4</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5BB681E2" w14:textId="70E7F8FF" w:rsidR="00154882" w:rsidRPr="00CD4AD9" w:rsidRDefault="0004231E" w:rsidP="00FC54D2">
            <w:pPr>
              <w:tabs>
                <w:tab w:val="left" w:pos="5760"/>
              </w:tabs>
              <w:spacing w:before="40" w:after="40"/>
              <w:rPr>
                <w:color w:val="000000"/>
                <w:szCs w:val="22"/>
              </w:rPr>
            </w:pPr>
            <w:r w:rsidRPr="00CD4AD9">
              <w:rPr>
                <w:color w:val="000000" w:themeColor="text1"/>
              </w:rPr>
              <w:t>2</w:t>
            </w:r>
            <w:r w:rsidRPr="00CD4AD9">
              <w:rPr>
                <w:color w:val="000000" w:themeColor="text1"/>
                <w:vertAlign w:val="superscript"/>
              </w:rPr>
              <w:t>nde</w:t>
            </w:r>
            <w:r w:rsidRPr="00CD4AD9">
              <w:rPr>
                <w:color w:val="000000" w:themeColor="text1"/>
              </w:rPr>
              <w:t xml:space="preserve"> </w:t>
            </w:r>
            <w:r w:rsidR="00AE0290" w:rsidRPr="00CD4AD9">
              <w:rPr>
                <w:color w:val="000000" w:themeColor="text1"/>
              </w:rPr>
              <w:t>escalade de dose</w:t>
            </w:r>
            <w:r w:rsidR="00154882" w:rsidRPr="00CD4AD9">
              <w:rPr>
                <w:color w:val="000000" w:themeColor="text1"/>
              </w:rPr>
              <w:t> </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14:paraId="03A19A6A" w14:textId="77777777" w:rsidR="00154882" w:rsidRPr="00743D4B" w:rsidRDefault="00154882" w:rsidP="00FC54D2">
            <w:pPr>
              <w:tabs>
                <w:tab w:val="left" w:pos="5760"/>
              </w:tabs>
              <w:spacing w:before="40" w:after="40"/>
              <w:rPr>
                <w:color w:val="000000"/>
                <w:szCs w:val="22"/>
              </w:rPr>
            </w:pPr>
            <w:r>
              <w:rPr>
                <w:color w:val="000000" w:themeColor="text1"/>
              </w:rPr>
              <w:t xml:space="preserve">32 mg </w:t>
            </w:r>
          </w:p>
        </w:tc>
      </w:tr>
      <w:tr w:rsidR="00154882" w:rsidRPr="00743D4B" w14:paraId="55BE2F0E" w14:textId="77777777" w:rsidTr="00242CC4">
        <w:tc>
          <w:tcPr>
            <w:tcW w:w="2587" w:type="dxa"/>
            <w:tcBorders>
              <w:top w:val="single" w:sz="4" w:space="0" w:color="auto"/>
              <w:left w:val="single" w:sz="4" w:space="0" w:color="auto"/>
              <w:bottom w:val="single" w:sz="4" w:space="0" w:color="auto"/>
              <w:right w:val="single" w:sz="4" w:space="0" w:color="auto"/>
            </w:tcBorders>
            <w:vAlign w:val="center"/>
          </w:tcPr>
          <w:p w14:paraId="418B9D1D" w14:textId="77777777" w:rsidR="00154882" w:rsidRPr="00743D4B" w:rsidRDefault="00154882" w:rsidP="00FC54D2">
            <w:pPr>
              <w:tabs>
                <w:tab w:val="left" w:pos="5760"/>
              </w:tabs>
              <w:spacing w:before="40" w:after="40"/>
              <w:jc w:val="center"/>
              <w:rPr>
                <w:color w:val="000000"/>
                <w:szCs w:val="24"/>
                <w:vertAlign w:val="superscript"/>
              </w:rPr>
            </w:pPr>
            <w:r>
              <w:rPr>
                <w:color w:val="000000"/>
              </w:rPr>
              <w:t>Administration hebdomadaire</w:t>
            </w:r>
            <w:r>
              <w:rPr>
                <w:color w:val="000000"/>
                <w:vertAlign w:val="superscript"/>
              </w:rPr>
              <w:t>a,c,d</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4174B1C" w14:textId="18E490CD" w:rsidR="00154882" w:rsidRPr="00743D4B" w:rsidRDefault="00154882" w:rsidP="00FC54D2">
            <w:pPr>
              <w:tabs>
                <w:tab w:val="left" w:pos="5760"/>
              </w:tabs>
              <w:spacing w:before="40" w:after="40"/>
              <w:rPr>
                <w:color w:val="000000"/>
                <w:szCs w:val="24"/>
                <w:vertAlign w:val="superscript"/>
              </w:rPr>
            </w:pPr>
            <w:r>
              <w:rPr>
                <w:color w:val="000000"/>
              </w:rPr>
              <w:t>Semaine</w:t>
            </w:r>
            <w:r w:rsidR="00804DC7">
              <w:rPr>
                <w:color w:val="000000"/>
              </w:rPr>
              <w:t>s</w:t>
            </w:r>
            <w:r>
              <w:rPr>
                <w:color w:val="000000"/>
              </w:rPr>
              <w:t> 2</w:t>
            </w:r>
            <w:r w:rsidR="002828B1">
              <w:rPr>
                <w:color w:val="000000"/>
              </w:rPr>
              <w:t> </w:t>
            </w:r>
            <w:r w:rsidR="00795610">
              <w:rPr>
                <w:color w:val="000000"/>
              </w:rPr>
              <w:t>à</w:t>
            </w:r>
            <w:r w:rsidR="002828B1">
              <w:rPr>
                <w:color w:val="000000"/>
              </w:rPr>
              <w:t> </w:t>
            </w:r>
            <w:r>
              <w:rPr>
                <w:color w:val="000000"/>
              </w:rPr>
              <w:t xml:space="preserve">24 : </w:t>
            </w:r>
            <w:r w:rsidR="00D4473F">
              <w:rPr>
                <w:color w:val="000000"/>
              </w:rPr>
              <w:t>jour </w:t>
            </w:r>
            <w:r>
              <w:rPr>
                <w:color w:val="000000"/>
              </w:rPr>
              <w:t>1</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2CA94864" w14:textId="4F0FC696" w:rsidR="00154882" w:rsidRPr="00174D9B" w:rsidRDefault="00154882" w:rsidP="00FC54D2">
            <w:pPr>
              <w:tabs>
                <w:tab w:val="left" w:pos="5760"/>
              </w:tabs>
              <w:spacing w:before="40" w:after="40"/>
              <w:rPr>
                <w:color w:val="000000"/>
                <w:szCs w:val="24"/>
                <w:highlight w:val="yellow"/>
              </w:rPr>
            </w:pPr>
            <w:r w:rsidRPr="00D4473F">
              <w:rPr>
                <w:color w:val="000000"/>
              </w:rPr>
              <w:t xml:space="preserve">Dose </w:t>
            </w:r>
            <w:r w:rsidR="00B30A30" w:rsidRPr="00D4473F">
              <w:rPr>
                <w:color w:val="000000"/>
              </w:rPr>
              <w:t xml:space="preserve">complète </w:t>
            </w:r>
            <w:r w:rsidRPr="00D4473F">
              <w:rPr>
                <w:color w:val="000000"/>
              </w:rPr>
              <w:t xml:space="preserve">de traitement </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14:paraId="754AE849" w14:textId="77777777" w:rsidR="00154882" w:rsidRPr="00743D4B" w:rsidRDefault="00154882" w:rsidP="00FC54D2">
            <w:pPr>
              <w:tabs>
                <w:tab w:val="left" w:pos="5760"/>
              </w:tabs>
              <w:spacing w:before="40" w:after="40"/>
              <w:rPr>
                <w:color w:val="000000"/>
                <w:szCs w:val="24"/>
              </w:rPr>
            </w:pPr>
            <w:r>
              <w:rPr>
                <w:color w:val="000000"/>
              </w:rPr>
              <w:t xml:space="preserve">76 mg une fois par semaine </w:t>
            </w:r>
          </w:p>
        </w:tc>
      </w:tr>
      <w:tr w:rsidR="00154882" w:rsidRPr="00743D4B" w14:paraId="6525FFBB" w14:textId="77777777" w:rsidTr="00242CC4">
        <w:tc>
          <w:tcPr>
            <w:tcW w:w="2587" w:type="dxa"/>
            <w:tcBorders>
              <w:top w:val="single" w:sz="4" w:space="0" w:color="auto"/>
              <w:left w:val="single" w:sz="4" w:space="0" w:color="auto"/>
              <w:bottom w:val="single" w:sz="4" w:space="0" w:color="auto"/>
              <w:right w:val="single" w:sz="4" w:space="0" w:color="auto"/>
            </w:tcBorders>
            <w:vAlign w:val="center"/>
          </w:tcPr>
          <w:p w14:paraId="7C2013B5" w14:textId="77777777" w:rsidR="00154882" w:rsidRPr="00743D4B" w:rsidRDefault="00E81BC6" w:rsidP="00FC54D2">
            <w:pPr>
              <w:tabs>
                <w:tab w:val="left" w:pos="5760"/>
              </w:tabs>
              <w:spacing w:before="40" w:after="40"/>
              <w:jc w:val="center"/>
              <w:rPr>
                <w:color w:val="000000"/>
                <w:szCs w:val="24"/>
                <w:vertAlign w:val="superscript"/>
              </w:rPr>
            </w:pPr>
            <w:r>
              <w:rPr>
                <w:color w:val="000000"/>
              </w:rPr>
              <w:t>Administration toutes les 2 semaines</w:t>
            </w:r>
            <w:r>
              <w:rPr>
                <w:color w:val="000000"/>
                <w:vertAlign w:val="superscript"/>
              </w:rPr>
              <w:t>d,e</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5A10EF8" w14:textId="08902727" w:rsidR="00154882" w:rsidRPr="00743D4B" w:rsidRDefault="00154882" w:rsidP="00FC54D2">
            <w:pPr>
              <w:tabs>
                <w:tab w:val="left" w:pos="5760"/>
              </w:tabs>
              <w:spacing w:before="40" w:after="40"/>
              <w:rPr>
                <w:color w:val="000000"/>
                <w:szCs w:val="24"/>
                <w:vertAlign w:val="superscript"/>
              </w:rPr>
            </w:pPr>
            <w:r>
              <w:rPr>
                <w:color w:val="000000"/>
              </w:rPr>
              <w:t>Semaine</w:t>
            </w:r>
            <w:r w:rsidR="00DE6C64">
              <w:rPr>
                <w:color w:val="000000"/>
              </w:rPr>
              <w:t>s</w:t>
            </w:r>
            <w:r>
              <w:rPr>
                <w:color w:val="000000"/>
              </w:rPr>
              <w:t> 25</w:t>
            </w:r>
            <w:r w:rsidR="00DE6C64">
              <w:rPr>
                <w:color w:val="000000"/>
              </w:rPr>
              <w:t> à 48</w:t>
            </w:r>
            <w:r>
              <w:rPr>
                <w:color w:val="000000"/>
              </w:rPr>
              <w:t xml:space="preserve"> : </w:t>
            </w:r>
            <w:r w:rsidR="00D4473F">
              <w:rPr>
                <w:color w:val="000000"/>
              </w:rPr>
              <w:t>j</w:t>
            </w:r>
            <w:r>
              <w:rPr>
                <w:color w:val="000000"/>
              </w:rPr>
              <w:t>our 1</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3EC848FD" w14:textId="541E30D6" w:rsidR="00154882" w:rsidRPr="00174D9B" w:rsidRDefault="00154882" w:rsidP="00FC54D2">
            <w:pPr>
              <w:tabs>
                <w:tab w:val="left" w:pos="5760"/>
              </w:tabs>
              <w:spacing w:before="40" w:after="40"/>
              <w:rPr>
                <w:color w:val="000000"/>
                <w:szCs w:val="24"/>
                <w:highlight w:val="yellow"/>
              </w:rPr>
            </w:pPr>
            <w:r w:rsidRPr="00D4473F">
              <w:rPr>
                <w:color w:val="000000"/>
              </w:rPr>
              <w:t xml:space="preserve">Dose </w:t>
            </w:r>
            <w:r w:rsidR="00B30A30" w:rsidRPr="00D4473F">
              <w:rPr>
                <w:color w:val="000000"/>
              </w:rPr>
              <w:t xml:space="preserve">complète </w:t>
            </w:r>
            <w:r w:rsidRPr="00D4473F">
              <w:rPr>
                <w:color w:val="000000"/>
              </w:rPr>
              <w:t xml:space="preserve">de traitement </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14:paraId="24A4E65B" w14:textId="77777777" w:rsidR="00154882" w:rsidRPr="00743D4B" w:rsidRDefault="00154882" w:rsidP="00FC54D2">
            <w:pPr>
              <w:tabs>
                <w:tab w:val="left" w:pos="5760"/>
              </w:tabs>
              <w:spacing w:before="40" w:after="40"/>
              <w:rPr>
                <w:color w:val="000000"/>
                <w:szCs w:val="24"/>
              </w:rPr>
            </w:pPr>
            <w:r>
              <w:rPr>
                <w:color w:val="000000"/>
              </w:rPr>
              <w:t>76 mg une fois toutes les deux semaines</w:t>
            </w:r>
          </w:p>
        </w:tc>
      </w:tr>
      <w:tr w:rsidR="00DE6C64" w:rsidRPr="00743D4B" w14:paraId="6805FA11" w14:textId="77777777" w:rsidTr="00242CC4">
        <w:tc>
          <w:tcPr>
            <w:tcW w:w="2587" w:type="dxa"/>
            <w:tcBorders>
              <w:top w:val="single" w:sz="4" w:space="0" w:color="auto"/>
              <w:left w:val="single" w:sz="4" w:space="0" w:color="auto"/>
              <w:bottom w:val="single" w:sz="4" w:space="0" w:color="auto"/>
              <w:right w:val="single" w:sz="4" w:space="0" w:color="auto"/>
            </w:tcBorders>
            <w:vAlign w:val="center"/>
          </w:tcPr>
          <w:p w14:paraId="22F8A45F" w14:textId="6B1BC867" w:rsidR="00DE6C64" w:rsidRDefault="00DE6C64" w:rsidP="00FC54D2">
            <w:pPr>
              <w:tabs>
                <w:tab w:val="left" w:pos="5760"/>
              </w:tabs>
              <w:spacing w:before="40" w:after="40"/>
              <w:jc w:val="center"/>
              <w:rPr>
                <w:color w:val="000000"/>
              </w:rPr>
            </w:pPr>
            <w:r w:rsidRPr="00DE6C64">
              <w:rPr>
                <w:color w:val="000000"/>
              </w:rPr>
              <w:t xml:space="preserve">Administration toutes les </w:t>
            </w:r>
            <w:r>
              <w:rPr>
                <w:color w:val="000000"/>
              </w:rPr>
              <w:t>4</w:t>
            </w:r>
            <w:r w:rsidRPr="00DE6C64">
              <w:rPr>
                <w:color w:val="000000"/>
              </w:rPr>
              <w:t> semaines</w:t>
            </w:r>
            <w:r w:rsidRPr="00D46A21">
              <w:rPr>
                <w:color w:val="000000"/>
                <w:vertAlign w:val="superscript"/>
              </w:rPr>
              <w:t>d,f,g</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7C6A27C" w14:textId="5177C29A" w:rsidR="00DE6C64" w:rsidRDefault="00DE6C64" w:rsidP="00FC54D2">
            <w:pPr>
              <w:tabs>
                <w:tab w:val="left" w:pos="5760"/>
              </w:tabs>
              <w:spacing w:before="40" w:after="40"/>
              <w:rPr>
                <w:color w:val="000000"/>
              </w:rPr>
            </w:pPr>
            <w:r w:rsidRPr="00DE6C64">
              <w:rPr>
                <w:color w:val="000000"/>
              </w:rPr>
              <w:t>À partir de la Semaine </w:t>
            </w:r>
            <w:r>
              <w:rPr>
                <w:color w:val="000000"/>
              </w:rPr>
              <w:t>49 </w:t>
            </w:r>
            <w:r w:rsidRPr="00DE6C64">
              <w:rPr>
                <w:color w:val="000000"/>
              </w:rPr>
              <w:t>: jour 1</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5A543DF2" w14:textId="31081A65" w:rsidR="00DE6C64" w:rsidRPr="00D4473F" w:rsidRDefault="00DE6C64" w:rsidP="00FC54D2">
            <w:pPr>
              <w:tabs>
                <w:tab w:val="left" w:pos="5760"/>
              </w:tabs>
              <w:spacing w:before="40" w:after="40"/>
              <w:rPr>
                <w:color w:val="000000"/>
              </w:rPr>
            </w:pPr>
            <w:r w:rsidRPr="00DE6C64">
              <w:rPr>
                <w:color w:val="000000"/>
              </w:rPr>
              <w:t>Dose complète de traitement</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14:paraId="6CD95104" w14:textId="1220D120" w:rsidR="00DE6C64" w:rsidRDefault="00DE6C64" w:rsidP="00FC54D2">
            <w:pPr>
              <w:tabs>
                <w:tab w:val="left" w:pos="5760"/>
              </w:tabs>
              <w:spacing w:before="40" w:after="40"/>
              <w:rPr>
                <w:color w:val="000000"/>
              </w:rPr>
            </w:pPr>
            <w:r w:rsidRPr="00DE6C64">
              <w:rPr>
                <w:color w:val="000000"/>
              </w:rPr>
              <w:t>76</w:t>
            </w:r>
            <w:r>
              <w:rPr>
                <w:color w:val="000000"/>
              </w:rPr>
              <w:t> </w:t>
            </w:r>
            <w:r w:rsidRPr="00DE6C64">
              <w:rPr>
                <w:color w:val="000000"/>
              </w:rPr>
              <w:t xml:space="preserve">mg une fois toutes les </w:t>
            </w:r>
            <w:r>
              <w:rPr>
                <w:color w:val="000000"/>
              </w:rPr>
              <w:t>quatre</w:t>
            </w:r>
            <w:r w:rsidRPr="00DE6C64">
              <w:rPr>
                <w:color w:val="000000"/>
              </w:rPr>
              <w:t xml:space="preserve"> semaines</w:t>
            </w:r>
          </w:p>
        </w:tc>
      </w:tr>
      <w:tr w:rsidR="006C53CB" w:rsidRPr="00743D4B" w14:paraId="475D47C0" w14:textId="77777777" w:rsidTr="00242CC4">
        <w:tc>
          <w:tcPr>
            <w:tcW w:w="9972" w:type="dxa"/>
            <w:gridSpan w:val="4"/>
            <w:tcBorders>
              <w:top w:val="nil"/>
              <w:left w:val="nil"/>
              <w:bottom w:val="nil"/>
              <w:right w:val="nil"/>
            </w:tcBorders>
            <w:vAlign w:val="center"/>
          </w:tcPr>
          <w:p w14:paraId="7DD09E7E" w14:textId="176365DE" w:rsidR="006C53CB" w:rsidRPr="00A64757" w:rsidRDefault="006C53CB" w:rsidP="00AA4E3B">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szCs w:val="18"/>
              </w:rPr>
            </w:pPr>
            <w:bookmarkStart w:id="0" w:name="_Hlk117249246"/>
            <w:bookmarkStart w:id="1" w:name="_Hlk115800446"/>
            <w:r w:rsidRPr="00A64757">
              <w:rPr>
                <w:rFonts w:ascii="Times New Roman" w:hAnsi="Times New Roman"/>
                <w:b w:val="0"/>
                <w:color w:val="000000"/>
                <w:sz w:val="18"/>
              </w:rPr>
              <w:t>a.</w:t>
            </w:r>
            <w:r w:rsidRPr="00A64757">
              <w:rPr>
                <w:rFonts w:ascii="Times New Roman" w:hAnsi="Times New Roman"/>
                <w:b w:val="0"/>
                <w:sz w:val="18"/>
              </w:rPr>
              <w:tab/>
            </w:r>
            <w:r w:rsidR="007D7AB7" w:rsidRPr="00A64757">
              <w:rPr>
                <w:rFonts w:ascii="Times New Roman" w:hAnsi="Times New Roman"/>
                <w:b w:val="0"/>
                <w:sz w:val="18"/>
              </w:rPr>
              <w:t>Une</w:t>
            </w:r>
            <w:r w:rsidR="009127AC" w:rsidRPr="00A64757">
              <w:rPr>
                <w:rFonts w:ascii="Times New Roman" w:hAnsi="Times New Roman"/>
                <w:b w:val="0"/>
                <w:sz w:val="18"/>
              </w:rPr>
              <w:t xml:space="preserve"> prémédication</w:t>
            </w:r>
            <w:r w:rsidRPr="00A64757">
              <w:rPr>
                <w:rFonts w:ascii="Times New Roman" w:hAnsi="Times New Roman"/>
                <w:b w:val="0"/>
                <w:sz w:val="18"/>
              </w:rPr>
              <w:t xml:space="preserve"> doit être administré</w:t>
            </w:r>
            <w:r w:rsidR="007D7AB7" w:rsidRPr="00A64757">
              <w:rPr>
                <w:rFonts w:ascii="Times New Roman" w:hAnsi="Times New Roman"/>
                <w:b w:val="0"/>
                <w:sz w:val="18"/>
              </w:rPr>
              <w:t>e</w:t>
            </w:r>
            <w:r w:rsidRPr="00A64757">
              <w:rPr>
                <w:rFonts w:ascii="Times New Roman" w:hAnsi="Times New Roman"/>
                <w:b w:val="0"/>
                <w:sz w:val="18"/>
              </w:rPr>
              <w:t xml:space="preserve"> avant les trois premières doses d’ELREXFIO.</w:t>
            </w:r>
          </w:p>
        </w:tc>
      </w:tr>
      <w:tr w:rsidR="006C53CB" w:rsidRPr="00743D4B" w14:paraId="06E8647F" w14:textId="77777777" w:rsidTr="00242CC4">
        <w:tc>
          <w:tcPr>
            <w:tcW w:w="9972" w:type="dxa"/>
            <w:gridSpan w:val="4"/>
            <w:tcBorders>
              <w:top w:val="nil"/>
              <w:left w:val="nil"/>
              <w:bottom w:val="nil"/>
              <w:right w:val="nil"/>
            </w:tcBorders>
            <w:vAlign w:val="center"/>
          </w:tcPr>
          <w:p w14:paraId="609673E1" w14:textId="349CAEBE" w:rsidR="006C53CB" w:rsidRPr="00A64757" w:rsidRDefault="00534004" w:rsidP="0004231E">
            <w:pPr>
              <w:pStyle w:val="PIHeading1"/>
              <w:keepNext w:val="0"/>
              <w:keepLines w:val="0"/>
              <w:shd w:val="clear" w:color="auto" w:fill="FFFFFF"/>
              <w:tabs>
                <w:tab w:val="left" w:pos="547"/>
              </w:tabs>
              <w:spacing w:before="0" w:after="0"/>
              <w:ind w:left="547" w:hanging="547"/>
              <w:rPr>
                <w:rFonts w:ascii="Times New Roman" w:hAnsi="Times New Roman"/>
                <w:b w:val="0"/>
                <w:sz w:val="18"/>
              </w:rPr>
            </w:pPr>
            <w:r w:rsidRPr="00A64757">
              <w:rPr>
                <w:rFonts w:ascii="Times New Roman" w:hAnsi="Times New Roman"/>
                <w:b w:val="0"/>
                <w:color w:val="000000"/>
                <w:sz w:val="18"/>
              </w:rPr>
              <w:t>b.</w:t>
            </w:r>
            <w:r w:rsidRPr="00A64757">
              <w:rPr>
                <w:rFonts w:ascii="Times New Roman" w:hAnsi="Times New Roman"/>
                <w:b w:val="0"/>
                <w:sz w:val="18"/>
              </w:rPr>
              <w:tab/>
              <w:t xml:space="preserve">Un délai minimum de 2 jours doit être respecté entre la </w:t>
            </w:r>
            <w:r w:rsidR="0004231E" w:rsidRPr="00A64757">
              <w:rPr>
                <w:rFonts w:ascii="Times New Roman" w:hAnsi="Times New Roman"/>
                <w:b w:val="0"/>
                <w:sz w:val="18"/>
              </w:rPr>
              <w:t>1</w:t>
            </w:r>
            <w:r w:rsidR="0004231E" w:rsidRPr="00A64757">
              <w:rPr>
                <w:rFonts w:ascii="Times New Roman" w:hAnsi="Times New Roman"/>
                <w:b w:val="0"/>
                <w:sz w:val="18"/>
                <w:vertAlign w:val="superscript"/>
              </w:rPr>
              <w:t>ère</w:t>
            </w:r>
            <w:r w:rsidR="0004231E" w:rsidRPr="00A64757">
              <w:rPr>
                <w:rFonts w:ascii="Times New Roman" w:hAnsi="Times New Roman"/>
                <w:b w:val="0"/>
                <w:sz w:val="18"/>
              </w:rPr>
              <w:t xml:space="preserve"> (12 mg) et la 2</w:t>
            </w:r>
            <w:r w:rsidR="0004231E" w:rsidRPr="00A64757">
              <w:rPr>
                <w:rFonts w:ascii="Times New Roman" w:hAnsi="Times New Roman"/>
                <w:b w:val="0"/>
                <w:sz w:val="18"/>
                <w:vertAlign w:val="superscript"/>
              </w:rPr>
              <w:t>nde</w:t>
            </w:r>
            <w:r w:rsidR="00D4473F" w:rsidRPr="00A64757">
              <w:rPr>
                <w:rFonts w:ascii="Times New Roman" w:hAnsi="Times New Roman"/>
                <w:b w:val="0"/>
                <w:sz w:val="18"/>
                <w:vertAlign w:val="superscript"/>
              </w:rPr>
              <w:t xml:space="preserve"> </w:t>
            </w:r>
            <w:r w:rsidR="0004231E" w:rsidRPr="00A64757">
              <w:rPr>
                <w:rFonts w:ascii="Times New Roman" w:hAnsi="Times New Roman"/>
                <w:b w:val="0"/>
                <w:sz w:val="18"/>
              </w:rPr>
              <w:t xml:space="preserve">(32 mg) </w:t>
            </w:r>
            <w:r w:rsidR="00AE0290" w:rsidRPr="00A64757">
              <w:rPr>
                <w:rFonts w:ascii="Times New Roman" w:hAnsi="Times New Roman"/>
                <w:b w:val="0"/>
                <w:sz w:val="18"/>
              </w:rPr>
              <w:t>escalade de dose</w:t>
            </w:r>
            <w:r w:rsidR="0004231E" w:rsidRPr="00A64757">
              <w:rPr>
                <w:rFonts w:ascii="Times New Roman" w:hAnsi="Times New Roman"/>
                <w:b w:val="0"/>
                <w:sz w:val="18"/>
              </w:rPr>
              <w:t>.</w:t>
            </w:r>
          </w:p>
        </w:tc>
      </w:tr>
      <w:tr w:rsidR="006C53CB" w:rsidRPr="00743D4B" w14:paraId="43CF21B1" w14:textId="77777777" w:rsidTr="00242CC4">
        <w:tc>
          <w:tcPr>
            <w:tcW w:w="9972" w:type="dxa"/>
            <w:gridSpan w:val="4"/>
            <w:tcBorders>
              <w:top w:val="nil"/>
              <w:left w:val="nil"/>
              <w:bottom w:val="nil"/>
              <w:right w:val="nil"/>
            </w:tcBorders>
            <w:vAlign w:val="center"/>
          </w:tcPr>
          <w:p w14:paraId="1C6402E1" w14:textId="4F58CA7C" w:rsidR="006C53CB" w:rsidRPr="00A64757" w:rsidRDefault="00534004" w:rsidP="00AA4E3B">
            <w:pPr>
              <w:pStyle w:val="PIHeading1"/>
              <w:keepNext w:val="0"/>
              <w:keepLines w:val="0"/>
              <w:shd w:val="clear" w:color="auto" w:fill="FFFFFF"/>
              <w:tabs>
                <w:tab w:val="left" w:pos="547"/>
              </w:tabs>
              <w:spacing w:before="0" w:after="0"/>
              <w:ind w:left="547" w:hanging="547"/>
              <w:rPr>
                <w:rFonts w:ascii="Times New Roman" w:hAnsi="Times New Roman"/>
                <w:b w:val="0"/>
                <w:color w:val="000000"/>
                <w:sz w:val="18"/>
                <w:szCs w:val="18"/>
              </w:rPr>
            </w:pPr>
            <w:r w:rsidRPr="00A64757">
              <w:rPr>
                <w:rFonts w:ascii="Times New Roman" w:hAnsi="Times New Roman"/>
                <w:b w:val="0"/>
                <w:color w:val="000000"/>
                <w:sz w:val="18"/>
              </w:rPr>
              <w:t>c.</w:t>
            </w:r>
            <w:r w:rsidRPr="00A64757">
              <w:rPr>
                <w:rFonts w:ascii="Times New Roman" w:hAnsi="Times New Roman"/>
                <w:b w:val="0"/>
                <w:sz w:val="18"/>
              </w:rPr>
              <w:tab/>
              <w:t>Un délai minimum de 3 jours doit être respecté entre la</w:t>
            </w:r>
            <w:r w:rsidR="0004231E" w:rsidRPr="00A64757">
              <w:rPr>
                <w:rFonts w:ascii="Times New Roman" w:hAnsi="Times New Roman"/>
                <w:b w:val="0"/>
                <w:sz w:val="18"/>
              </w:rPr>
              <w:t xml:space="preserve"> 2</w:t>
            </w:r>
            <w:r w:rsidR="0004231E" w:rsidRPr="00A64757">
              <w:rPr>
                <w:rFonts w:ascii="Times New Roman" w:hAnsi="Times New Roman"/>
                <w:b w:val="0"/>
                <w:sz w:val="18"/>
                <w:vertAlign w:val="superscript"/>
              </w:rPr>
              <w:t>nde</w:t>
            </w:r>
            <w:r w:rsidR="0004231E" w:rsidRPr="00A64757">
              <w:rPr>
                <w:rFonts w:ascii="Times New Roman" w:hAnsi="Times New Roman"/>
                <w:b w:val="0"/>
                <w:sz w:val="18"/>
              </w:rPr>
              <w:t xml:space="preserve"> </w:t>
            </w:r>
            <w:r w:rsidR="00AE0290" w:rsidRPr="00A64757">
              <w:rPr>
                <w:rFonts w:ascii="Times New Roman" w:hAnsi="Times New Roman"/>
                <w:b w:val="0"/>
                <w:sz w:val="18"/>
              </w:rPr>
              <w:t>escalade de dose</w:t>
            </w:r>
            <w:r w:rsidRPr="00A64757">
              <w:rPr>
                <w:rFonts w:ascii="Times New Roman" w:hAnsi="Times New Roman"/>
                <w:b w:val="0"/>
                <w:sz w:val="18"/>
              </w:rPr>
              <w:t xml:space="preserve"> (32 mg) et la première dose </w:t>
            </w:r>
            <w:r w:rsidR="009127AC" w:rsidRPr="00A64757">
              <w:rPr>
                <w:rFonts w:ascii="Times New Roman" w:hAnsi="Times New Roman"/>
                <w:b w:val="0"/>
                <w:sz w:val="18"/>
              </w:rPr>
              <w:t xml:space="preserve">complète </w:t>
            </w:r>
            <w:r w:rsidRPr="00A64757">
              <w:rPr>
                <w:rFonts w:ascii="Times New Roman" w:hAnsi="Times New Roman"/>
                <w:b w:val="0"/>
                <w:sz w:val="18"/>
              </w:rPr>
              <w:t>de traitement (76 mg).</w:t>
            </w:r>
          </w:p>
        </w:tc>
      </w:tr>
      <w:tr w:rsidR="006C53CB" w:rsidRPr="00743D4B" w14:paraId="1A0DEF33" w14:textId="77777777" w:rsidTr="00242CC4">
        <w:tc>
          <w:tcPr>
            <w:tcW w:w="9972" w:type="dxa"/>
            <w:gridSpan w:val="4"/>
            <w:tcBorders>
              <w:top w:val="nil"/>
              <w:left w:val="nil"/>
              <w:bottom w:val="nil"/>
              <w:right w:val="nil"/>
            </w:tcBorders>
            <w:vAlign w:val="center"/>
          </w:tcPr>
          <w:p w14:paraId="7C4C66BA" w14:textId="77777777" w:rsidR="006C53CB" w:rsidRPr="00A64757" w:rsidRDefault="00625C5B" w:rsidP="00AA4E3B">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szCs w:val="18"/>
              </w:rPr>
            </w:pPr>
            <w:r w:rsidRPr="00A64757">
              <w:rPr>
                <w:rFonts w:ascii="Times New Roman" w:hAnsi="Times New Roman"/>
                <w:b w:val="0"/>
                <w:color w:val="000000"/>
                <w:sz w:val="18"/>
              </w:rPr>
              <w:t>d.</w:t>
            </w:r>
            <w:r w:rsidRPr="00A64757">
              <w:rPr>
                <w:rFonts w:ascii="Times New Roman" w:hAnsi="Times New Roman"/>
                <w:b w:val="0"/>
                <w:sz w:val="18"/>
              </w:rPr>
              <w:tab/>
              <w:t>Un délai minimum de 6 jours doit être respecté entre les doses.</w:t>
            </w:r>
          </w:p>
        </w:tc>
      </w:tr>
      <w:tr w:rsidR="006C53CB" w:rsidRPr="00743D4B" w14:paraId="07490701" w14:textId="77777777" w:rsidTr="00242CC4">
        <w:tc>
          <w:tcPr>
            <w:tcW w:w="9972" w:type="dxa"/>
            <w:gridSpan w:val="4"/>
            <w:tcBorders>
              <w:top w:val="nil"/>
              <w:left w:val="nil"/>
              <w:bottom w:val="nil"/>
              <w:right w:val="nil"/>
            </w:tcBorders>
            <w:vAlign w:val="center"/>
          </w:tcPr>
          <w:p w14:paraId="239E344C" w14:textId="77777777" w:rsidR="006C53CB" w:rsidRPr="00A64757" w:rsidRDefault="00625C5B" w:rsidP="00AA4E3B">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szCs w:val="18"/>
              </w:rPr>
            </w:pPr>
            <w:r w:rsidRPr="00A64757">
              <w:rPr>
                <w:rFonts w:ascii="Times New Roman" w:hAnsi="Times New Roman"/>
                <w:b w:val="0"/>
                <w:color w:val="000000"/>
                <w:sz w:val="18"/>
              </w:rPr>
              <w:t>e.</w:t>
            </w:r>
            <w:r w:rsidRPr="00A64757">
              <w:rPr>
                <w:rFonts w:ascii="Times New Roman" w:hAnsi="Times New Roman"/>
                <w:b w:val="0"/>
                <w:sz w:val="18"/>
              </w:rPr>
              <w:tab/>
              <w:t>Pour les patients ayant obtenu une réponse.</w:t>
            </w:r>
          </w:p>
        </w:tc>
      </w:tr>
      <w:tr w:rsidR="004C059B" w:rsidRPr="00743D4B" w14:paraId="1F19E7E2" w14:textId="77777777" w:rsidTr="00242CC4">
        <w:tc>
          <w:tcPr>
            <w:tcW w:w="9972" w:type="dxa"/>
            <w:gridSpan w:val="4"/>
            <w:tcBorders>
              <w:top w:val="nil"/>
              <w:left w:val="nil"/>
              <w:bottom w:val="nil"/>
              <w:right w:val="nil"/>
            </w:tcBorders>
            <w:vAlign w:val="center"/>
          </w:tcPr>
          <w:p w14:paraId="46F77A41" w14:textId="42899806" w:rsidR="004C059B" w:rsidRPr="00A64757" w:rsidRDefault="004C059B" w:rsidP="00A54977">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szCs w:val="18"/>
              </w:rPr>
            </w:pPr>
            <w:r w:rsidRPr="00A64757">
              <w:rPr>
                <w:rFonts w:ascii="Times New Roman" w:hAnsi="Times New Roman"/>
                <w:b w:val="0"/>
                <w:color w:val="000000"/>
                <w:sz w:val="18"/>
              </w:rPr>
              <w:t>f.</w:t>
            </w:r>
            <w:r w:rsidRPr="00A64757">
              <w:rPr>
                <w:rFonts w:ascii="Times New Roman" w:hAnsi="Times New Roman"/>
                <w:b w:val="0"/>
                <w:sz w:val="18"/>
              </w:rPr>
              <w:tab/>
              <w:t>Pour les patients ayant reçu au moins 24 semaines de traitement avec le schéma posologique toutes les deux semaines.</w:t>
            </w:r>
          </w:p>
        </w:tc>
      </w:tr>
      <w:tr w:rsidR="004C059B" w:rsidRPr="00743D4B" w14:paraId="2C1C3010" w14:textId="77777777" w:rsidTr="00242CC4">
        <w:tc>
          <w:tcPr>
            <w:tcW w:w="9972" w:type="dxa"/>
            <w:gridSpan w:val="4"/>
            <w:tcBorders>
              <w:top w:val="nil"/>
              <w:left w:val="nil"/>
              <w:bottom w:val="nil"/>
              <w:right w:val="nil"/>
            </w:tcBorders>
            <w:vAlign w:val="center"/>
          </w:tcPr>
          <w:p w14:paraId="044D7F60" w14:textId="63AC700A" w:rsidR="004C059B" w:rsidRPr="00A64757" w:rsidRDefault="004C059B" w:rsidP="00A54977">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szCs w:val="18"/>
              </w:rPr>
            </w:pPr>
            <w:r w:rsidRPr="00A64757">
              <w:rPr>
                <w:rFonts w:ascii="Times New Roman" w:hAnsi="Times New Roman"/>
                <w:b w:val="0"/>
                <w:color w:val="000000"/>
                <w:sz w:val="18"/>
              </w:rPr>
              <w:t>g.</w:t>
            </w:r>
            <w:r w:rsidRPr="00A64757">
              <w:rPr>
                <w:rFonts w:ascii="Times New Roman" w:hAnsi="Times New Roman"/>
                <w:b w:val="0"/>
                <w:sz w:val="18"/>
              </w:rPr>
              <w:tab/>
              <w:t>Pour les patients ayant maintenu la réponse.</w:t>
            </w:r>
          </w:p>
        </w:tc>
      </w:tr>
      <w:tr w:rsidR="006C53CB" w:rsidRPr="00743D4B" w14:paraId="30A6B3C4" w14:textId="77777777" w:rsidTr="00242CC4">
        <w:tc>
          <w:tcPr>
            <w:tcW w:w="9972" w:type="dxa"/>
            <w:gridSpan w:val="4"/>
            <w:tcBorders>
              <w:top w:val="nil"/>
              <w:left w:val="nil"/>
              <w:bottom w:val="nil"/>
              <w:right w:val="nil"/>
            </w:tcBorders>
            <w:vAlign w:val="center"/>
          </w:tcPr>
          <w:p w14:paraId="179E581B" w14:textId="67DF74FA" w:rsidR="006C53CB" w:rsidRPr="00A64757" w:rsidRDefault="00110D31" w:rsidP="00A10D5D">
            <w:pPr>
              <w:pStyle w:val="PIHeading1"/>
              <w:keepNext w:val="0"/>
              <w:keepLines w:val="0"/>
              <w:shd w:val="clear" w:color="auto" w:fill="FFFFFF"/>
              <w:tabs>
                <w:tab w:val="left" w:pos="0"/>
              </w:tabs>
              <w:spacing w:before="0" w:after="0"/>
              <w:rPr>
                <w:rFonts w:ascii="Times New Roman" w:hAnsi="Times New Roman"/>
                <w:b w:val="0"/>
                <w:sz w:val="18"/>
                <w:szCs w:val="18"/>
              </w:rPr>
            </w:pPr>
            <w:r w:rsidRPr="00A64757">
              <w:rPr>
                <w:rFonts w:ascii="Times New Roman" w:hAnsi="Times New Roman"/>
                <w:b w:val="0"/>
                <w:sz w:val="18"/>
              </w:rPr>
              <w:t xml:space="preserve">Remarque : Voir tableau 5 pour les recommandations </w:t>
            </w:r>
            <w:r w:rsidR="001747BB" w:rsidRPr="00A64757">
              <w:rPr>
                <w:rFonts w:ascii="Times New Roman" w:hAnsi="Times New Roman"/>
                <w:b w:val="0"/>
                <w:sz w:val="18"/>
              </w:rPr>
              <w:t>de</w:t>
            </w:r>
            <w:r w:rsidRPr="00A64757">
              <w:rPr>
                <w:rFonts w:ascii="Times New Roman" w:hAnsi="Times New Roman"/>
                <w:b w:val="0"/>
                <w:sz w:val="18"/>
              </w:rPr>
              <w:t xml:space="preserve"> reprise du traitement par ELREXFIO après des reports </w:t>
            </w:r>
            <w:r w:rsidR="007664E6" w:rsidRPr="00A64757">
              <w:rPr>
                <w:rFonts w:ascii="Times New Roman" w:hAnsi="Times New Roman"/>
                <w:b w:val="0"/>
                <w:sz w:val="18"/>
              </w:rPr>
              <w:t>de dose</w:t>
            </w:r>
            <w:r w:rsidRPr="00A64757">
              <w:rPr>
                <w:rFonts w:ascii="Times New Roman" w:hAnsi="Times New Roman"/>
                <w:b w:val="0"/>
                <w:sz w:val="18"/>
              </w:rPr>
              <w:t>.</w:t>
            </w:r>
          </w:p>
        </w:tc>
      </w:tr>
      <w:bookmarkEnd w:id="0"/>
      <w:bookmarkEnd w:id="1"/>
    </w:tbl>
    <w:p w14:paraId="064B2346" w14:textId="77777777" w:rsidR="00522B49" w:rsidRDefault="00522B49" w:rsidP="004A6135"/>
    <w:p w14:paraId="47DC70D6" w14:textId="1418144D" w:rsidR="00BC1E3C" w:rsidRPr="00305834" w:rsidRDefault="009127AC" w:rsidP="00BC1E3C">
      <w:pPr>
        <w:keepNext/>
        <w:tabs>
          <w:tab w:val="left" w:pos="5760"/>
        </w:tabs>
        <w:spacing w:line="240" w:lineRule="auto"/>
        <w:rPr>
          <w:i/>
          <w:szCs w:val="22"/>
        </w:rPr>
      </w:pPr>
      <w:r>
        <w:rPr>
          <w:i/>
        </w:rPr>
        <w:t>Prémédication</w:t>
      </w:r>
      <w:r w:rsidR="00BC1E3C">
        <w:rPr>
          <w:i/>
        </w:rPr>
        <w:t xml:space="preserve"> recommandé</w:t>
      </w:r>
      <w:r>
        <w:rPr>
          <w:i/>
        </w:rPr>
        <w:t>e</w:t>
      </w:r>
    </w:p>
    <w:p w14:paraId="6EE1A0F9" w14:textId="6756F710" w:rsidR="00BC1E3C" w:rsidRPr="004C1F64" w:rsidRDefault="004C1F64" w:rsidP="00BC1E3C">
      <w:pPr>
        <w:spacing w:line="240" w:lineRule="auto"/>
      </w:pPr>
      <w:r>
        <w:t>Afin de réduire le risque de SRC</w:t>
      </w:r>
      <w:r w:rsidR="00FC215F">
        <w:t>,</w:t>
      </w:r>
      <w:r>
        <w:t xml:space="preserve"> </w:t>
      </w:r>
      <w:r w:rsidR="00FC215F">
        <w:t>l</w:t>
      </w:r>
      <w:r w:rsidR="009127AC">
        <w:t>a prémédication</w:t>
      </w:r>
      <w:r w:rsidR="00BC1E3C">
        <w:t xml:space="preserve"> suivant</w:t>
      </w:r>
      <w:r w:rsidR="009127AC">
        <w:t xml:space="preserve">e </w:t>
      </w:r>
      <w:r w:rsidR="00BC1E3C">
        <w:t>doit être administré</w:t>
      </w:r>
      <w:r w:rsidR="009127AC">
        <w:t>e</w:t>
      </w:r>
      <w:r w:rsidR="00BC1E3C">
        <w:t xml:space="preserve"> environ 1 heure avant les trois premières doses d’ELREXFIO, qui comprend la</w:t>
      </w:r>
      <w:r>
        <w:t xml:space="preserve"> première</w:t>
      </w:r>
      <w:r w:rsidR="00D4473F">
        <w:t xml:space="preserve"> </w:t>
      </w:r>
      <w:r w:rsidR="00AE0290">
        <w:t>escalade de dose</w:t>
      </w:r>
      <w:r w:rsidR="00BC1E3C">
        <w:t xml:space="preserve">, la </w:t>
      </w:r>
      <w:r>
        <w:t xml:space="preserve">seconde </w:t>
      </w:r>
      <w:r w:rsidR="00AE0290">
        <w:t>escalade de dose</w:t>
      </w:r>
      <w:r w:rsidR="00BC1E3C">
        <w:t xml:space="preserve"> et la première </w:t>
      </w:r>
      <w:r w:rsidR="00BC1E3C" w:rsidRPr="00174D9B">
        <w:t xml:space="preserve">dose </w:t>
      </w:r>
      <w:r w:rsidR="00D5148B" w:rsidRPr="00174D9B">
        <w:t xml:space="preserve">complète </w:t>
      </w:r>
      <w:r w:rsidR="00BC1E3C" w:rsidRPr="00174D9B">
        <w:t>de traitement,</w:t>
      </w:r>
      <w:r w:rsidR="00BC1E3C">
        <w:t xml:space="preserve"> comme décrit dans le tableau 1 (voir rubrique 4.4) :</w:t>
      </w:r>
    </w:p>
    <w:p w14:paraId="60E96B7D" w14:textId="77777777" w:rsidR="00BC1E3C" w:rsidRPr="00305834" w:rsidRDefault="00BC1E3C" w:rsidP="00BC1E3C">
      <w:pPr>
        <w:spacing w:line="240" w:lineRule="auto"/>
        <w:rPr>
          <w:szCs w:val="22"/>
        </w:rPr>
      </w:pPr>
    </w:p>
    <w:p w14:paraId="75CD7E23" w14:textId="77777777" w:rsidR="00BC1E3C" w:rsidRPr="00305834" w:rsidRDefault="00BC1E3C" w:rsidP="00BC1E3C">
      <w:pPr>
        <w:pStyle w:val="ListParagraph"/>
        <w:numPr>
          <w:ilvl w:val="0"/>
          <w:numId w:val="19"/>
        </w:numPr>
        <w:ind w:left="360"/>
        <w:rPr>
          <w:b/>
          <w:sz w:val="22"/>
          <w:szCs w:val="22"/>
        </w:rPr>
      </w:pPr>
      <w:r>
        <w:rPr>
          <w:sz w:val="22"/>
        </w:rPr>
        <w:t>500 mg de paracétamol par voie orale (ou équivalent)</w:t>
      </w:r>
    </w:p>
    <w:p w14:paraId="676CFBD9" w14:textId="77777777" w:rsidR="00BC1E3C" w:rsidRPr="00BC1E3C" w:rsidRDefault="00BC1E3C" w:rsidP="00BC1E3C">
      <w:pPr>
        <w:pStyle w:val="ListParagraph"/>
        <w:numPr>
          <w:ilvl w:val="0"/>
          <w:numId w:val="19"/>
        </w:numPr>
        <w:ind w:left="360"/>
        <w:rPr>
          <w:b/>
          <w:sz w:val="22"/>
          <w:szCs w:val="22"/>
        </w:rPr>
      </w:pPr>
      <w:r>
        <w:rPr>
          <w:sz w:val="22"/>
        </w:rPr>
        <w:t>20 mg de dexaméthasone par voie orale ou intraveineuse (ou équivalent)</w:t>
      </w:r>
    </w:p>
    <w:p w14:paraId="5B06ACD7" w14:textId="77777777" w:rsidR="00BC1E3C" w:rsidRPr="00305834" w:rsidRDefault="00BC1E3C" w:rsidP="00BC1E3C">
      <w:pPr>
        <w:pStyle w:val="ListParagraph"/>
        <w:numPr>
          <w:ilvl w:val="0"/>
          <w:numId w:val="19"/>
        </w:numPr>
        <w:ind w:left="360"/>
        <w:rPr>
          <w:b/>
          <w:sz w:val="22"/>
          <w:szCs w:val="22"/>
        </w:rPr>
      </w:pPr>
      <w:r>
        <w:rPr>
          <w:sz w:val="22"/>
        </w:rPr>
        <w:t>25 mg de diphénhydramine par voie orale (ou équivalent)</w:t>
      </w:r>
    </w:p>
    <w:p w14:paraId="2A219B5C" w14:textId="77777777" w:rsidR="008F01BF" w:rsidRPr="00743D4B" w:rsidRDefault="008F01BF" w:rsidP="00772DCE">
      <w:pPr>
        <w:spacing w:line="240" w:lineRule="auto"/>
      </w:pPr>
    </w:p>
    <w:p w14:paraId="34E325EF" w14:textId="707CED3B" w:rsidR="00D4473F" w:rsidRDefault="00D4473F" w:rsidP="00D4473F">
      <w:pPr>
        <w:spacing w:line="240" w:lineRule="auto"/>
      </w:pPr>
      <w:r>
        <w:t>Les antimicrobiens et les antiviraux</w:t>
      </w:r>
      <w:r w:rsidR="00092879">
        <w:t xml:space="preserve"> </w:t>
      </w:r>
      <w:r>
        <w:t xml:space="preserve">prophylactiques doivent être envisagés conformément aux </w:t>
      </w:r>
      <w:r w:rsidR="0018076F">
        <w:t>recommandations de prise en charge</w:t>
      </w:r>
      <w:r>
        <w:t xml:space="preserve"> locales (</w:t>
      </w:r>
      <w:r w:rsidRPr="000F1757">
        <w:t>voir rubrique</w:t>
      </w:r>
      <w:r>
        <w:t> 4.4).</w:t>
      </w:r>
    </w:p>
    <w:p w14:paraId="65DB9C98" w14:textId="77777777" w:rsidR="00D4473F" w:rsidRDefault="00D4473F" w:rsidP="00772DCE">
      <w:pPr>
        <w:spacing w:line="240" w:lineRule="auto"/>
        <w:rPr>
          <w:u w:val="single"/>
        </w:rPr>
      </w:pPr>
    </w:p>
    <w:p w14:paraId="6651D76F" w14:textId="4AD61855" w:rsidR="00317CB0" w:rsidRPr="00743D4B" w:rsidRDefault="00D17A9E" w:rsidP="00772DCE">
      <w:pPr>
        <w:spacing w:line="240" w:lineRule="auto"/>
        <w:rPr>
          <w:szCs w:val="22"/>
          <w:u w:val="single"/>
        </w:rPr>
      </w:pPr>
      <w:r>
        <w:rPr>
          <w:u w:val="single"/>
        </w:rPr>
        <w:t xml:space="preserve">Modifications posologiques </w:t>
      </w:r>
      <w:r w:rsidR="002A4BD7">
        <w:rPr>
          <w:u w:val="single"/>
        </w:rPr>
        <w:t>en cas de</w:t>
      </w:r>
      <w:r w:rsidR="0018076F">
        <w:rPr>
          <w:u w:val="single"/>
        </w:rPr>
        <w:t xml:space="preserve"> toxicité</w:t>
      </w:r>
    </w:p>
    <w:p w14:paraId="3FFCE116" w14:textId="77777777" w:rsidR="009C043E" w:rsidRDefault="009C043E" w:rsidP="00772DCE">
      <w:pPr>
        <w:spacing w:line="240" w:lineRule="auto"/>
      </w:pPr>
    </w:p>
    <w:p w14:paraId="0F8C2666" w14:textId="103A7264" w:rsidR="0047064B" w:rsidRPr="00743D4B" w:rsidRDefault="00317CB0" w:rsidP="00772DCE">
      <w:pPr>
        <w:spacing w:line="240" w:lineRule="auto"/>
        <w:rPr>
          <w:szCs w:val="22"/>
        </w:rPr>
      </w:pPr>
      <w:r>
        <w:t>Il n’est pas recommandé de réduire la dose d’ELREXFIO.</w:t>
      </w:r>
      <w:r w:rsidR="009C043E">
        <w:t xml:space="preserve"> </w:t>
      </w:r>
      <w:r w:rsidR="0047064B">
        <w:t>Des reports</w:t>
      </w:r>
      <w:r w:rsidR="00174D9B">
        <w:t xml:space="preserve"> </w:t>
      </w:r>
      <w:r w:rsidR="00961C0D">
        <w:t>de dose</w:t>
      </w:r>
      <w:r w:rsidR="0047064B">
        <w:t xml:space="preserve"> peuvent être nécessaires pour gérer les toxicités (voir rubrique 4.4). </w:t>
      </w:r>
    </w:p>
    <w:p w14:paraId="0EA9BE2C" w14:textId="77777777" w:rsidR="0047064B" w:rsidRPr="00743D4B" w:rsidRDefault="0047064B" w:rsidP="00772DCE">
      <w:pPr>
        <w:spacing w:line="240" w:lineRule="auto"/>
      </w:pPr>
    </w:p>
    <w:p w14:paraId="20F14A6B" w14:textId="3D3E2177" w:rsidR="002232C4" w:rsidRPr="00743D4B" w:rsidRDefault="009127AC" w:rsidP="002232C4">
      <w:pPr>
        <w:spacing w:line="240" w:lineRule="auto"/>
      </w:pPr>
      <w:r>
        <w:t xml:space="preserve">Les </w:t>
      </w:r>
      <w:r w:rsidR="002232C4">
        <w:t xml:space="preserve">tableaux 2 et 3 </w:t>
      </w:r>
      <w:r>
        <w:t>présentent, respectivement,</w:t>
      </w:r>
      <w:r w:rsidR="002232C4">
        <w:t xml:space="preserve"> les mesures recommandées en cas d’effets indésirables de </w:t>
      </w:r>
      <w:r w:rsidR="00143572">
        <w:t>S</w:t>
      </w:r>
      <w:r w:rsidR="00CC6D99">
        <w:t>R</w:t>
      </w:r>
      <w:r w:rsidR="00143572">
        <w:t>C</w:t>
      </w:r>
      <w:r w:rsidR="002232C4">
        <w:t xml:space="preserve"> et d’ICANS.</w:t>
      </w:r>
    </w:p>
    <w:p w14:paraId="63C0B9B2" w14:textId="77777777" w:rsidR="00581F15" w:rsidRPr="00743D4B" w:rsidRDefault="00581F15" w:rsidP="00772DCE">
      <w:pPr>
        <w:spacing w:line="240" w:lineRule="auto"/>
        <w:rPr>
          <w:szCs w:val="22"/>
        </w:rPr>
      </w:pPr>
    </w:p>
    <w:p w14:paraId="73A0BECC" w14:textId="32B36487" w:rsidR="00214D70" w:rsidRDefault="009127AC" w:rsidP="00772DCE">
      <w:pPr>
        <w:spacing w:line="240" w:lineRule="auto"/>
      </w:pPr>
      <w:r>
        <w:t>Le</w:t>
      </w:r>
      <w:r w:rsidR="00214D70">
        <w:t xml:space="preserve"> tableau 4 </w:t>
      </w:r>
      <w:r>
        <w:t>présente</w:t>
      </w:r>
      <w:r w:rsidR="00214D70">
        <w:t xml:space="preserve"> les mesures recommandées en cas d’autres effets indésirables.</w:t>
      </w:r>
    </w:p>
    <w:p w14:paraId="61BCF048" w14:textId="6DAF90EE" w:rsidR="0018076F" w:rsidRDefault="0018076F" w:rsidP="00772DCE">
      <w:pPr>
        <w:spacing w:line="240" w:lineRule="auto"/>
      </w:pPr>
    </w:p>
    <w:p w14:paraId="0357F293" w14:textId="0EF8486A" w:rsidR="0018076F" w:rsidRPr="003B0991" w:rsidRDefault="0018076F" w:rsidP="00AF1088">
      <w:pPr>
        <w:keepNext/>
        <w:spacing w:line="240" w:lineRule="auto"/>
        <w:rPr>
          <w:i/>
          <w:iCs/>
        </w:rPr>
      </w:pPr>
      <w:r w:rsidRPr="003B0991">
        <w:rPr>
          <w:i/>
          <w:iCs/>
        </w:rPr>
        <w:t>Syndrome de relargage des cytokines (SRC)</w:t>
      </w:r>
    </w:p>
    <w:p w14:paraId="3D9C4E14" w14:textId="5E11A7A1" w:rsidR="0018076F" w:rsidRPr="00C44D50" w:rsidRDefault="0018076F" w:rsidP="00772DCE">
      <w:pPr>
        <w:spacing w:line="240" w:lineRule="auto"/>
        <w:rPr>
          <w:szCs w:val="22"/>
        </w:rPr>
      </w:pPr>
      <w:r>
        <w:t>Le</w:t>
      </w:r>
      <w:r w:rsidR="00F40775">
        <w:t>s</w:t>
      </w:r>
      <w:r>
        <w:t xml:space="preserve"> SRC doi</w:t>
      </w:r>
      <w:r w:rsidR="00F40775">
        <w:t>ven</w:t>
      </w:r>
      <w:r>
        <w:t>t être identifié</w:t>
      </w:r>
      <w:r w:rsidR="00F40775">
        <w:t>s</w:t>
      </w:r>
      <w:r>
        <w:t xml:space="preserve"> </w:t>
      </w:r>
      <w:r w:rsidR="003D2AD7">
        <w:t xml:space="preserve">à partir </w:t>
      </w:r>
      <w:r w:rsidR="00BC6124">
        <w:t>de manifestations cliniques</w:t>
      </w:r>
      <w:r>
        <w:rPr>
          <w:szCs w:val="22"/>
        </w:rPr>
        <w:t xml:space="preserve"> (voir rubrique 4.4). </w:t>
      </w:r>
      <w:r>
        <w:t xml:space="preserve">Les patients doivent être évalués et traités pour </w:t>
      </w:r>
      <w:r w:rsidR="00797E50">
        <w:t>les</w:t>
      </w:r>
      <w:r w:rsidR="00C44D50">
        <w:t xml:space="preserve"> </w:t>
      </w:r>
      <w:r>
        <w:t>autres causes de fièvre, d’hypoxie et d’hypotension</w:t>
      </w:r>
      <w:r>
        <w:rPr>
          <w:szCs w:val="22"/>
        </w:rPr>
        <w:t xml:space="preserve">. </w:t>
      </w:r>
      <w:r>
        <w:t>Les soins de support nécessaires à la prise en charge d’un SRC (incluant, mais sans s’y limiter, les agents antipyrétiques, l’administration de solutés de remplissage par voie intraveineuse, les vasopresseurs, les inhibiteurs de l’IL-6 ou du récepteur de l’IL-6, l’oxygène d’appoint, etc.) doivent être administrés de manière appropriée. Des analyses biologiques visant à surveiller la coagulation intravasculaire disséminée (CIVD), les paramètres hématologiques, ainsi que les fonctions pulmonaire, cardiaque, rénale et hépatique doivent être envisagées.</w:t>
      </w:r>
      <w:r>
        <w:rPr>
          <w:szCs w:val="22"/>
        </w:rPr>
        <w:t xml:space="preserve"> </w:t>
      </w:r>
    </w:p>
    <w:p w14:paraId="78C48FD7" w14:textId="77777777" w:rsidR="00FC72B5" w:rsidRDefault="00FC72B5" w:rsidP="00FC72B5">
      <w:pPr>
        <w:spacing w:line="240" w:lineRule="auto"/>
      </w:pPr>
    </w:p>
    <w:p w14:paraId="0177512C" w14:textId="3E570660" w:rsidR="00C00439" w:rsidRPr="00C00439" w:rsidRDefault="00C00439" w:rsidP="00FC72B5">
      <w:pPr>
        <w:spacing w:line="240" w:lineRule="auto"/>
        <w:rPr>
          <w:b/>
          <w:bCs/>
        </w:rPr>
      </w:pPr>
      <w:r w:rsidRPr="00C00439">
        <w:rPr>
          <w:b/>
          <w:bCs/>
        </w:rPr>
        <w:t>Tableau 2.</w:t>
      </w:r>
      <w:r w:rsidRPr="00C00439">
        <w:rPr>
          <w:b/>
          <w:bCs/>
        </w:rPr>
        <w:tab/>
        <w:t>Recommandations relatives à la prise en charge d’un SRC</w:t>
      </w:r>
    </w:p>
    <w:tbl>
      <w:tblPr>
        <w:tblStyle w:val="TableGrid"/>
        <w:tblW w:w="9789" w:type="dxa"/>
        <w:tblInd w:w="-5" w:type="dxa"/>
        <w:tblLook w:val="04A0" w:firstRow="1" w:lastRow="0" w:firstColumn="1" w:lastColumn="0" w:noHBand="0" w:noVBand="1"/>
      </w:tblPr>
      <w:tblGrid>
        <w:gridCol w:w="1365"/>
        <w:gridCol w:w="3410"/>
        <w:gridCol w:w="5014"/>
      </w:tblGrid>
      <w:tr w:rsidR="001321D5" w14:paraId="579E53A8" w14:textId="77777777" w:rsidTr="00C00439">
        <w:trPr>
          <w:trHeight w:val="234"/>
          <w:tblHeader/>
        </w:trPr>
        <w:tc>
          <w:tcPr>
            <w:tcW w:w="1365" w:type="dxa"/>
            <w:tcBorders>
              <w:top w:val="single" w:sz="4" w:space="0" w:color="auto"/>
            </w:tcBorders>
          </w:tcPr>
          <w:p w14:paraId="7AD301E6" w14:textId="77777777" w:rsidR="00FC3F79" w:rsidRPr="00120F9D" w:rsidRDefault="00FC3F79" w:rsidP="004F07E4">
            <w:pPr>
              <w:pStyle w:val="PIHeading2"/>
              <w:keepLines w:val="0"/>
              <w:tabs>
                <w:tab w:val="left" w:pos="540"/>
              </w:tabs>
              <w:spacing w:before="0" w:after="0"/>
              <w:rPr>
                <w:rFonts w:ascii="Times New Roman" w:hAnsi="Times New Roman"/>
                <w:b w:val="0"/>
                <w:sz w:val="22"/>
                <w:szCs w:val="22"/>
                <w:vertAlign w:val="superscript"/>
              </w:rPr>
            </w:pPr>
            <w:r>
              <w:rPr>
                <w:rFonts w:ascii="Times New Roman" w:hAnsi="Times New Roman"/>
                <w:sz w:val="22"/>
              </w:rPr>
              <w:t>Grade</w:t>
            </w:r>
            <w:r>
              <w:rPr>
                <w:rFonts w:ascii="Times New Roman" w:hAnsi="Times New Roman"/>
                <w:sz w:val="22"/>
                <w:vertAlign w:val="superscript"/>
              </w:rPr>
              <w:t>a</w:t>
            </w:r>
          </w:p>
        </w:tc>
        <w:tc>
          <w:tcPr>
            <w:tcW w:w="3410" w:type="dxa"/>
            <w:tcBorders>
              <w:top w:val="single" w:sz="4" w:space="0" w:color="auto"/>
            </w:tcBorders>
          </w:tcPr>
          <w:p w14:paraId="0BFCD19D" w14:textId="77777777" w:rsidR="00FC3F79" w:rsidRPr="00120F9D" w:rsidRDefault="00FC3F79"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 xml:space="preserve">Symptômes actuels </w:t>
            </w:r>
          </w:p>
        </w:tc>
        <w:tc>
          <w:tcPr>
            <w:tcW w:w="5014" w:type="dxa"/>
            <w:tcBorders>
              <w:top w:val="single" w:sz="4" w:space="0" w:color="auto"/>
            </w:tcBorders>
          </w:tcPr>
          <w:p w14:paraId="7D022DA7" w14:textId="77777777" w:rsidR="00FC3F79" w:rsidRPr="00120F9D" w:rsidRDefault="00FC3F79"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 xml:space="preserve">Mesures </w:t>
            </w:r>
          </w:p>
        </w:tc>
      </w:tr>
      <w:tr w:rsidR="001321D5" w14:paraId="5564B47C" w14:textId="77777777" w:rsidTr="00C00439">
        <w:trPr>
          <w:trHeight w:val="566"/>
        </w:trPr>
        <w:tc>
          <w:tcPr>
            <w:tcW w:w="1365" w:type="dxa"/>
          </w:tcPr>
          <w:p w14:paraId="6FFC34C3" w14:textId="77777777" w:rsidR="00FC3F79" w:rsidRPr="00120F9D" w:rsidRDefault="00FC3F7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b w:val="0"/>
                <w:sz w:val="22"/>
              </w:rPr>
              <w:t>Grade 1</w:t>
            </w:r>
          </w:p>
        </w:tc>
        <w:tc>
          <w:tcPr>
            <w:tcW w:w="3410" w:type="dxa"/>
          </w:tcPr>
          <w:p w14:paraId="398109C9" w14:textId="77777777" w:rsidR="00FC3F79" w:rsidRPr="00120F9D" w:rsidRDefault="00FC3F79" w:rsidP="004F07E4">
            <w:pPr>
              <w:pStyle w:val="PIHeading2"/>
              <w:keepNext w:val="0"/>
              <w:keepLines w:val="0"/>
              <w:tabs>
                <w:tab w:val="left" w:pos="540"/>
              </w:tabs>
              <w:spacing w:before="0" w:after="0"/>
              <w:rPr>
                <w:rFonts w:ascii="Times New Roman" w:hAnsi="Times New Roman"/>
                <w:sz w:val="22"/>
                <w:szCs w:val="22"/>
                <w:vertAlign w:val="superscript"/>
              </w:rPr>
            </w:pPr>
            <w:r>
              <w:rPr>
                <w:rFonts w:ascii="Times New Roman" w:hAnsi="Times New Roman"/>
                <w:b w:val="0"/>
                <w:sz w:val="22"/>
              </w:rPr>
              <w:t>Température ≥ 38 °C</w:t>
            </w:r>
            <w:r>
              <w:rPr>
                <w:rFonts w:ascii="Times New Roman" w:hAnsi="Times New Roman"/>
                <w:b w:val="0"/>
                <w:sz w:val="22"/>
                <w:vertAlign w:val="superscript"/>
              </w:rPr>
              <w:t>b</w:t>
            </w:r>
          </w:p>
        </w:tc>
        <w:tc>
          <w:tcPr>
            <w:tcW w:w="5014" w:type="dxa"/>
          </w:tcPr>
          <w:p w14:paraId="2661420E" w14:textId="1734C67A" w:rsidR="00FC3F79" w:rsidRPr="006276F0" w:rsidRDefault="009127AC" w:rsidP="00FC3F79">
            <w:pPr>
              <w:pStyle w:val="PIHeading2"/>
              <w:keepNext w:val="0"/>
              <w:keepLines w:val="0"/>
              <w:numPr>
                <w:ilvl w:val="0"/>
                <w:numId w:val="17"/>
              </w:numPr>
              <w:tabs>
                <w:tab w:val="left" w:pos="540"/>
              </w:tabs>
              <w:spacing w:before="0" w:after="0"/>
              <w:rPr>
                <w:rFonts w:ascii="Times New Roman" w:hAnsi="Times New Roman"/>
                <w:b w:val="0"/>
                <w:strike/>
                <w:sz w:val="22"/>
                <w:szCs w:val="22"/>
              </w:rPr>
            </w:pPr>
            <w:r>
              <w:rPr>
                <w:rFonts w:ascii="Times New Roman" w:hAnsi="Times New Roman"/>
                <w:b w:val="0"/>
                <w:sz w:val="22"/>
              </w:rPr>
              <w:t xml:space="preserve">Suspendre </w:t>
            </w:r>
            <w:r w:rsidR="00FC3F79">
              <w:rPr>
                <w:rFonts w:ascii="Times New Roman" w:hAnsi="Times New Roman"/>
                <w:b w:val="0"/>
                <w:sz w:val="22"/>
              </w:rPr>
              <w:t xml:space="preserve">le traitement jusqu’à la résolution du </w:t>
            </w:r>
            <w:r w:rsidR="00143572">
              <w:rPr>
                <w:rFonts w:ascii="Times New Roman" w:hAnsi="Times New Roman"/>
                <w:b w:val="0"/>
                <w:sz w:val="22"/>
              </w:rPr>
              <w:t>S</w:t>
            </w:r>
            <w:r w:rsidR="00CC6D99">
              <w:rPr>
                <w:rFonts w:ascii="Times New Roman" w:hAnsi="Times New Roman"/>
                <w:b w:val="0"/>
                <w:sz w:val="22"/>
              </w:rPr>
              <w:t>R</w:t>
            </w:r>
            <w:r w:rsidR="00143572">
              <w:rPr>
                <w:rFonts w:ascii="Times New Roman" w:hAnsi="Times New Roman"/>
                <w:b w:val="0"/>
                <w:sz w:val="22"/>
              </w:rPr>
              <w:t>C</w:t>
            </w:r>
            <w:r w:rsidR="00FC3F79">
              <w:rPr>
                <w:rFonts w:ascii="Times New Roman" w:hAnsi="Times New Roman"/>
                <w:b w:val="0"/>
                <w:sz w:val="22"/>
              </w:rPr>
              <w:t>.</w:t>
            </w:r>
            <w:r w:rsidR="00FC3F79">
              <w:rPr>
                <w:rFonts w:ascii="Times New Roman" w:hAnsi="Times New Roman"/>
                <w:b w:val="0"/>
                <w:sz w:val="22"/>
                <w:vertAlign w:val="superscript"/>
              </w:rPr>
              <w:t>c</w:t>
            </w:r>
          </w:p>
          <w:p w14:paraId="7C2FEB59" w14:textId="69DD6A02" w:rsidR="00FC3F79" w:rsidRPr="00120F9D" w:rsidRDefault="009E7B80" w:rsidP="00FC3F79">
            <w:pPr>
              <w:pStyle w:val="PIHeading2"/>
              <w:keepNext w:val="0"/>
              <w:keepLines w:val="0"/>
              <w:numPr>
                <w:ilvl w:val="0"/>
                <w:numId w:val="17"/>
              </w:numPr>
              <w:tabs>
                <w:tab w:val="left" w:pos="540"/>
              </w:tabs>
              <w:spacing w:before="0" w:after="0"/>
              <w:rPr>
                <w:rFonts w:ascii="Times New Roman" w:hAnsi="Times New Roman"/>
                <w:b w:val="0"/>
                <w:strike/>
                <w:sz w:val="22"/>
                <w:szCs w:val="22"/>
              </w:rPr>
            </w:pPr>
            <w:r>
              <w:rPr>
                <w:rFonts w:ascii="Times New Roman" w:hAnsi="Times New Roman"/>
                <w:b w:val="0"/>
                <w:sz w:val="22"/>
              </w:rPr>
              <w:t xml:space="preserve">Instaurer </w:t>
            </w:r>
            <w:r w:rsidR="00463BF9">
              <w:rPr>
                <w:rFonts w:ascii="Times New Roman" w:hAnsi="Times New Roman"/>
                <w:b w:val="0"/>
                <w:sz w:val="22"/>
              </w:rPr>
              <w:t>des soins de</w:t>
            </w:r>
            <w:r w:rsidR="00FC3F79">
              <w:rPr>
                <w:rFonts w:ascii="Times New Roman" w:hAnsi="Times New Roman"/>
                <w:b w:val="0"/>
                <w:sz w:val="22"/>
              </w:rPr>
              <w:t xml:space="preserve"> </w:t>
            </w:r>
            <w:r w:rsidR="00ED0406">
              <w:rPr>
                <w:rFonts w:ascii="Times New Roman" w:hAnsi="Times New Roman"/>
                <w:b w:val="0"/>
                <w:sz w:val="22"/>
              </w:rPr>
              <w:t>support</w:t>
            </w:r>
            <w:r w:rsidR="00FC3F79">
              <w:rPr>
                <w:rFonts w:ascii="Times New Roman" w:hAnsi="Times New Roman"/>
                <w:b w:val="0"/>
                <w:sz w:val="22"/>
              </w:rPr>
              <w:t>.</w:t>
            </w:r>
          </w:p>
        </w:tc>
      </w:tr>
      <w:tr w:rsidR="001321D5" w14:paraId="4BC143BE" w14:textId="77777777" w:rsidTr="00C00439">
        <w:trPr>
          <w:trHeight w:val="1691"/>
        </w:trPr>
        <w:tc>
          <w:tcPr>
            <w:tcW w:w="1365" w:type="dxa"/>
          </w:tcPr>
          <w:p w14:paraId="136CDC54" w14:textId="77777777" w:rsidR="00FC3F79" w:rsidRPr="00120F9D" w:rsidRDefault="00FC3F7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b w:val="0"/>
                <w:sz w:val="22"/>
              </w:rPr>
              <w:t>Grade 2</w:t>
            </w:r>
          </w:p>
        </w:tc>
        <w:tc>
          <w:tcPr>
            <w:tcW w:w="3410" w:type="dxa"/>
            <w:shd w:val="clear" w:color="auto" w:fill="auto"/>
          </w:tcPr>
          <w:p w14:paraId="524D4FD7" w14:textId="77777777" w:rsidR="00FC3F79" w:rsidRPr="00120F9D" w:rsidRDefault="00FC3F7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b w:val="0"/>
                <w:sz w:val="22"/>
              </w:rPr>
              <w:t>Température ≥ 38 °C avec soit :</w:t>
            </w:r>
          </w:p>
          <w:p w14:paraId="7AFCD653" w14:textId="77777777" w:rsidR="00FC3F79" w:rsidRPr="00120F9D" w:rsidRDefault="00FC3F79" w:rsidP="00FC3F79">
            <w:pPr>
              <w:pStyle w:val="PIHeading2"/>
              <w:keepNext w:val="0"/>
              <w:keepLines w:val="0"/>
              <w:numPr>
                <w:ilvl w:val="0"/>
                <w:numId w:val="12"/>
              </w:numPr>
              <w:tabs>
                <w:tab w:val="left" w:pos="540"/>
              </w:tabs>
              <w:spacing w:before="0" w:after="0"/>
              <w:rPr>
                <w:rFonts w:ascii="Times New Roman" w:hAnsi="Times New Roman"/>
                <w:b w:val="0"/>
                <w:sz w:val="22"/>
                <w:szCs w:val="22"/>
              </w:rPr>
            </w:pPr>
            <w:r>
              <w:rPr>
                <w:rFonts w:ascii="Times New Roman" w:hAnsi="Times New Roman"/>
                <w:b w:val="0"/>
                <w:sz w:val="22"/>
              </w:rPr>
              <w:t xml:space="preserve">Hypotension répondant à l’hydratation et ne nécessitant pas de vasopresseurs, et/ou </w:t>
            </w:r>
          </w:p>
          <w:p w14:paraId="50B72B95" w14:textId="3FC37285" w:rsidR="00FC3F79" w:rsidRPr="00120F9D" w:rsidRDefault="00145E68" w:rsidP="00FC3F79">
            <w:pPr>
              <w:pStyle w:val="PIHeading2"/>
              <w:keepNext w:val="0"/>
              <w:keepLines w:val="0"/>
              <w:numPr>
                <w:ilvl w:val="0"/>
                <w:numId w:val="12"/>
              </w:numPr>
              <w:tabs>
                <w:tab w:val="left" w:pos="540"/>
              </w:tabs>
              <w:spacing w:before="0" w:after="0"/>
              <w:rPr>
                <w:rFonts w:ascii="Times New Roman" w:hAnsi="Times New Roman"/>
                <w:b w:val="0"/>
                <w:sz w:val="22"/>
                <w:szCs w:val="22"/>
              </w:rPr>
            </w:pPr>
            <w:r>
              <w:rPr>
                <w:rFonts w:ascii="Times New Roman" w:hAnsi="Times New Roman"/>
                <w:b w:val="0"/>
                <w:sz w:val="22"/>
              </w:rPr>
              <w:t>B</w:t>
            </w:r>
            <w:r w:rsidR="00FC3F79">
              <w:rPr>
                <w:rFonts w:ascii="Times New Roman" w:hAnsi="Times New Roman"/>
                <w:b w:val="0"/>
                <w:sz w:val="22"/>
              </w:rPr>
              <w:t>esoin</w:t>
            </w:r>
            <w:r>
              <w:rPr>
                <w:rFonts w:ascii="Times New Roman" w:hAnsi="Times New Roman"/>
                <w:b w:val="0"/>
                <w:sz w:val="22"/>
              </w:rPr>
              <w:t>s</w:t>
            </w:r>
            <w:r w:rsidR="00FC3F79">
              <w:rPr>
                <w:rFonts w:ascii="Times New Roman" w:hAnsi="Times New Roman"/>
                <w:b w:val="0"/>
                <w:sz w:val="22"/>
              </w:rPr>
              <w:t xml:space="preserve"> en oxygène </w:t>
            </w:r>
            <w:r>
              <w:rPr>
                <w:rFonts w:ascii="Times New Roman" w:hAnsi="Times New Roman"/>
                <w:b w:val="0"/>
                <w:sz w:val="22"/>
              </w:rPr>
              <w:t xml:space="preserve">par </w:t>
            </w:r>
            <w:r w:rsidR="00FC3F79">
              <w:rPr>
                <w:rFonts w:ascii="Times New Roman" w:hAnsi="Times New Roman"/>
                <w:b w:val="0"/>
                <w:sz w:val="22"/>
              </w:rPr>
              <w:t>canule nasale à faible débit</w:t>
            </w:r>
            <w:r w:rsidR="002C6174" w:rsidRPr="00A10D5D">
              <w:rPr>
                <w:rFonts w:ascii="Times New Roman" w:hAnsi="Times New Roman"/>
                <w:b w:val="0"/>
                <w:sz w:val="22"/>
                <w:vertAlign w:val="superscript"/>
              </w:rPr>
              <w:t>d</w:t>
            </w:r>
            <w:r w:rsidR="00FC3F79">
              <w:rPr>
                <w:rFonts w:ascii="Times New Roman" w:hAnsi="Times New Roman"/>
                <w:b w:val="0"/>
                <w:sz w:val="22"/>
              </w:rPr>
              <w:t xml:space="preserve"> ou insufflat</w:t>
            </w:r>
            <w:r>
              <w:rPr>
                <w:rFonts w:ascii="Times New Roman" w:hAnsi="Times New Roman"/>
                <w:b w:val="0"/>
                <w:sz w:val="22"/>
              </w:rPr>
              <w:t>eur</w:t>
            </w:r>
          </w:p>
        </w:tc>
        <w:tc>
          <w:tcPr>
            <w:tcW w:w="5014" w:type="dxa"/>
          </w:tcPr>
          <w:p w14:paraId="1E0FCFAB" w14:textId="1D117BA0" w:rsidR="00FC3F79" w:rsidRPr="00120F9D" w:rsidRDefault="00A776B5" w:rsidP="00245B5E">
            <w:pPr>
              <w:pStyle w:val="PIHeading2"/>
              <w:keepLines w:val="0"/>
              <w:numPr>
                <w:ilvl w:val="0"/>
                <w:numId w:val="20"/>
              </w:numPr>
              <w:tabs>
                <w:tab w:val="left" w:pos="335"/>
              </w:tabs>
              <w:spacing w:before="0" w:after="0"/>
              <w:rPr>
                <w:rFonts w:ascii="Times New Roman" w:hAnsi="Times New Roman"/>
                <w:b w:val="0"/>
                <w:sz w:val="22"/>
                <w:szCs w:val="22"/>
              </w:rPr>
            </w:pPr>
            <w:r>
              <w:rPr>
                <w:rFonts w:ascii="Times New Roman" w:hAnsi="Times New Roman"/>
                <w:b w:val="0"/>
                <w:sz w:val="22"/>
              </w:rPr>
              <w:t xml:space="preserve">Suspendre </w:t>
            </w:r>
            <w:r w:rsidR="00FC3F79">
              <w:rPr>
                <w:rFonts w:ascii="Times New Roman" w:hAnsi="Times New Roman"/>
                <w:b w:val="0"/>
                <w:sz w:val="22"/>
              </w:rPr>
              <w:t xml:space="preserve">le traitement jusqu’à la résolution du </w:t>
            </w:r>
            <w:r w:rsidR="00143572">
              <w:rPr>
                <w:rFonts w:ascii="Times New Roman" w:hAnsi="Times New Roman"/>
                <w:b w:val="0"/>
                <w:sz w:val="22"/>
              </w:rPr>
              <w:t>S</w:t>
            </w:r>
            <w:r w:rsidR="00CC6D99">
              <w:rPr>
                <w:rFonts w:ascii="Times New Roman" w:hAnsi="Times New Roman"/>
                <w:b w:val="0"/>
                <w:sz w:val="22"/>
              </w:rPr>
              <w:t>R</w:t>
            </w:r>
            <w:r w:rsidR="00143572">
              <w:rPr>
                <w:rFonts w:ascii="Times New Roman" w:hAnsi="Times New Roman"/>
                <w:b w:val="0"/>
                <w:sz w:val="22"/>
              </w:rPr>
              <w:t>C</w:t>
            </w:r>
            <w:r w:rsidR="00FC3F79">
              <w:rPr>
                <w:rFonts w:ascii="Times New Roman" w:hAnsi="Times New Roman"/>
                <w:b w:val="0"/>
                <w:sz w:val="22"/>
              </w:rPr>
              <w:t>.</w:t>
            </w:r>
            <w:r w:rsidR="00FC3F79">
              <w:rPr>
                <w:rFonts w:ascii="Times New Roman" w:hAnsi="Times New Roman"/>
                <w:b w:val="0"/>
                <w:sz w:val="22"/>
                <w:vertAlign w:val="superscript"/>
              </w:rPr>
              <w:t>c</w:t>
            </w:r>
          </w:p>
          <w:p w14:paraId="5F9E931C" w14:textId="1C217B94" w:rsidR="00FC3F79" w:rsidRPr="00A64757" w:rsidRDefault="00DD0BF0" w:rsidP="00FC3F79">
            <w:pPr>
              <w:pStyle w:val="PIHeading2"/>
              <w:keepNext w:val="0"/>
              <w:keepLines w:val="0"/>
              <w:numPr>
                <w:ilvl w:val="0"/>
                <w:numId w:val="11"/>
              </w:numPr>
              <w:tabs>
                <w:tab w:val="left" w:pos="540"/>
              </w:tabs>
              <w:spacing w:before="0" w:after="0"/>
              <w:rPr>
                <w:rFonts w:eastAsia="TimesNewRoman"/>
                <w:sz w:val="22"/>
                <w:szCs w:val="22"/>
              </w:rPr>
            </w:pPr>
            <w:r>
              <w:rPr>
                <w:rFonts w:ascii="Times New Roman" w:hAnsi="Times New Roman"/>
                <w:b w:val="0"/>
                <w:sz w:val="22"/>
              </w:rPr>
              <w:t xml:space="preserve">Instaurer </w:t>
            </w:r>
            <w:r w:rsidR="00463BF9">
              <w:rPr>
                <w:rFonts w:ascii="Times New Roman" w:hAnsi="Times New Roman"/>
                <w:b w:val="0"/>
                <w:sz w:val="22"/>
              </w:rPr>
              <w:t>des soins</w:t>
            </w:r>
            <w:r w:rsidR="00FC3F79">
              <w:rPr>
                <w:rFonts w:ascii="Times New Roman" w:hAnsi="Times New Roman"/>
                <w:b w:val="0"/>
                <w:sz w:val="22"/>
              </w:rPr>
              <w:t xml:space="preserve"> de </w:t>
            </w:r>
            <w:r w:rsidR="00ED0406">
              <w:rPr>
                <w:rFonts w:ascii="Times New Roman" w:hAnsi="Times New Roman"/>
                <w:b w:val="0"/>
                <w:sz w:val="22"/>
              </w:rPr>
              <w:t>support</w:t>
            </w:r>
            <w:r w:rsidR="00FC3F79">
              <w:rPr>
                <w:rFonts w:ascii="Times New Roman" w:hAnsi="Times New Roman"/>
                <w:b w:val="0"/>
                <w:sz w:val="22"/>
              </w:rPr>
              <w:t>.</w:t>
            </w:r>
          </w:p>
          <w:p w14:paraId="617E77A8" w14:textId="1E88B8C0" w:rsidR="00FC3F79" w:rsidRPr="00A64757" w:rsidRDefault="00FC3F79" w:rsidP="00FC3F79">
            <w:pPr>
              <w:pStyle w:val="PIHeading2"/>
              <w:keepNext w:val="0"/>
              <w:keepLines w:val="0"/>
              <w:numPr>
                <w:ilvl w:val="0"/>
                <w:numId w:val="11"/>
              </w:numPr>
              <w:tabs>
                <w:tab w:val="left" w:pos="540"/>
              </w:tabs>
              <w:spacing w:before="0" w:after="0"/>
              <w:rPr>
                <w:rFonts w:eastAsia="TimesNewRoman"/>
                <w:sz w:val="22"/>
                <w:szCs w:val="22"/>
              </w:rPr>
            </w:pPr>
            <w:r>
              <w:rPr>
                <w:rFonts w:ascii="Times New Roman" w:hAnsi="Times New Roman"/>
                <w:b w:val="0"/>
                <w:sz w:val="22"/>
              </w:rPr>
              <w:t xml:space="preserve">Surveiller les patients quotidiennement pendant 48 heures après l’administration de la dose suivante d’ELREXFIO. Demander aux patients de rester à proximité d’un établissement de </w:t>
            </w:r>
            <w:r w:rsidR="00ED0406">
              <w:rPr>
                <w:rFonts w:ascii="Times New Roman" w:hAnsi="Times New Roman"/>
                <w:b w:val="0"/>
                <w:sz w:val="22"/>
              </w:rPr>
              <w:t>santé</w:t>
            </w:r>
            <w:r>
              <w:rPr>
                <w:rFonts w:ascii="Times New Roman" w:hAnsi="Times New Roman"/>
                <w:b w:val="0"/>
                <w:sz w:val="22"/>
              </w:rPr>
              <w:t>.</w:t>
            </w:r>
          </w:p>
        </w:tc>
      </w:tr>
      <w:tr w:rsidR="001321D5" w14:paraId="3746696C" w14:textId="77777777" w:rsidTr="00C00439">
        <w:trPr>
          <w:trHeight w:val="2222"/>
        </w:trPr>
        <w:tc>
          <w:tcPr>
            <w:tcW w:w="1365" w:type="dxa"/>
          </w:tcPr>
          <w:p w14:paraId="5050B673" w14:textId="77777777" w:rsidR="00FC3F79" w:rsidRPr="00743D4B" w:rsidRDefault="00FC3F7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b w:val="0"/>
                <w:sz w:val="22"/>
              </w:rPr>
              <w:t>Grade 3</w:t>
            </w:r>
          </w:p>
          <w:p w14:paraId="43743F3B" w14:textId="202ED7A1" w:rsidR="00FC3F79" w:rsidRPr="00743D4B" w:rsidRDefault="00FC3F79" w:rsidP="004F07E4">
            <w:pPr>
              <w:pStyle w:val="PIHeading2"/>
              <w:keepNext w:val="0"/>
              <w:keepLines w:val="0"/>
              <w:tabs>
                <w:tab w:val="left" w:pos="540"/>
              </w:tabs>
              <w:spacing w:before="0" w:after="0"/>
              <w:rPr>
                <w:rFonts w:ascii="Times New Roman" w:hAnsi="Times New Roman"/>
                <w:b w:val="0"/>
                <w:sz w:val="22"/>
                <w:szCs w:val="22"/>
              </w:rPr>
            </w:pPr>
            <w:r w:rsidRPr="00C44D50">
              <w:rPr>
                <w:rFonts w:ascii="Times New Roman" w:hAnsi="Times New Roman"/>
                <w:b w:val="0"/>
                <w:sz w:val="22"/>
              </w:rPr>
              <w:t>(</w:t>
            </w:r>
            <w:r w:rsidR="00310FDB" w:rsidRPr="00C44D50">
              <w:rPr>
                <w:rFonts w:ascii="Times New Roman" w:hAnsi="Times New Roman"/>
                <w:b w:val="0"/>
                <w:sz w:val="22"/>
              </w:rPr>
              <w:t>p</w:t>
            </w:r>
            <w:r w:rsidRPr="00C44D50">
              <w:rPr>
                <w:rFonts w:ascii="Times New Roman" w:hAnsi="Times New Roman"/>
                <w:b w:val="0"/>
                <w:sz w:val="22"/>
              </w:rPr>
              <w:t>remière</w:t>
            </w:r>
            <w:r>
              <w:rPr>
                <w:rFonts w:ascii="Times New Roman" w:hAnsi="Times New Roman"/>
                <w:b w:val="0"/>
                <w:sz w:val="22"/>
              </w:rPr>
              <w:t xml:space="preserve"> occurrence)</w:t>
            </w:r>
          </w:p>
        </w:tc>
        <w:tc>
          <w:tcPr>
            <w:tcW w:w="3410" w:type="dxa"/>
          </w:tcPr>
          <w:p w14:paraId="5DAA9206" w14:textId="77777777" w:rsidR="00FC3F79" w:rsidRPr="00743D4B" w:rsidRDefault="00FC3F7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b w:val="0"/>
                <w:sz w:val="22"/>
              </w:rPr>
              <w:t>Température ≥ 38 °C avec soit :</w:t>
            </w:r>
          </w:p>
          <w:p w14:paraId="73B0D6FA" w14:textId="77777777" w:rsidR="00FC3F79" w:rsidRPr="00743D4B" w:rsidRDefault="00FC3F79" w:rsidP="00FC3F79">
            <w:pPr>
              <w:pStyle w:val="PIHeading2"/>
              <w:keepNext w:val="0"/>
              <w:keepLines w:val="0"/>
              <w:numPr>
                <w:ilvl w:val="0"/>
                <w:numId w:val="12"/>
              </w:numPr>
              <w:tabs>
                <w:tab w:val="left" w:pos="540"/>
              </w:tabs>
              <w:spacing w:before="0" w:after="0"/>
              <w:rPr>
                <w:rFonts w:ascii="Times New Roman" w:hAnsi="Times New Roman"/>
                <w:b w:val="0"/>
                <w:sz w:val="22"/>
                <w:szCs w:val="22"/>
              </w:rPr>
            </w:pPr>
            <w:r>
              <w:rPr>
                <w:rFonts w:ascii="Times New Roman" w:hAnsi="Times New Roman"/>
                <w:b w:val="0"/>
                <w:sz w:val="22"/>
              </w:rPr>
              <w:t xml:space="preserve">Hypotension nécessitant un vasopresseur avec ou sans vasopressine, et/ou </w:t>
            </w:r>
          </w:p>
          <w:p w14:paraId="62343D1D" w14:textId="5AE493D7" w:rsidR="00FC3F79" w:rsidRPr="00743D4B" w:rsidRDefault="00A93D95" w:rsidP="00FC3F79">
            <w:pPr>
              <w:pStyle w:val="PIHeading2"/>
              <w:keepNext w:val="0"/>
              <w:keepLines w:val="0"/>
              <w:numPr>
                <w:ilvl w:val="0"/>
                <w:numId w:val="12"/>
              </w:numPr>
              <w:tabs>
                <w:tab w:val="left" w:pos="540"/>
              </w:tabs>
              <w:spacing w:before="0" w:after="0"/>
              <w:rPr>
                <w:rFonts w:ascii="Times New Roman" w:hAnsi="Times New Roman"/>
                <w:b w:val="0"/>
                <w:sz w:val="22"/>
                <w:szCs w:val="22"/>
              </w:rPr>
            </w:pPr>
            <w:r>
              <w:rPr>
                <w:rFonts w:ascii="Times New Roman" w:hAnsi="Times New Roman"/>
                <w:b w:val="0"/>
                <w:sz w:val="22"/>
              </w:rPr>
              <w:t>B</w:t>
            </w:r>
            <w:r w:rsidR="00FC3F79">
              <w:rPr>
                <w:rFonts w:ascii="Times New Roman" w:hAnsi="Times New Roman"/>
                <w:b w:val="0"/>
                <w:sz w:val="22"/>
              </w:rPr>
              <w:t>esoin</w:t>
            </w:r>
            <w:r>
              <w:rPr>
                <w:rFonts w:ascii="Times New Roman" w:hAnsi="Times New Roman"/>
                <w:b w:val="0"/>
                <w:sz w:val="22"/>
              </w:rPr>
              <w:t>s</w:t>
            </w:r>
            <w:r w:rsidR="00FC3F79">
              <w:rPr>
                <w:rFonts w:ascii="Times New Roman" w:hAnsi="Times New Roman"/>
                <w:b w:val="0"/>
                <w:sz w:val="22"/>
              </w:rPr>
              <w:t xml:space="preserve"> en oxygène </w:t>
            </w:r>
            <w:r>
              <w:rPr>
                <w:rFonts w:ascii="Times New Roman" w:hAnsi="Times New Roman"/>
                <w:b w:val="0"/>
                <w:sz w:val="22"/>
              </w:rPr>
              <w:t>par</w:t>
            </w:r>
            <w:r w:rsidR="00FC3F79">
              <w:rPr>
                <w:rFonts w:ascii="Times New Roman" w:hAnsi="Times New Roman"/>
                <w:b w:val="0"/>
                <w:sz w:val="22"/>
              </w:rPr>
              <w:t xml:space="preserve"> canule nasale à haut débit</w:t>
            </w:r>
            <w:r w:rsidR="00FC3F79">
              <w:rPr>
                <w:rFonts w:ascii="Times New Roman" w:hAnsi="Times New Roman"/>
                <w:b w:val="0"/>
                <w:sz w:val="22"/>
                <w:vertAlign w:val="superscript"/>
              </w:rPr>
              <w:t>d</w:t>
            </w:r>
            <w:r w:rsidR="00FC3F79">
              <w:rPr>
                <w:rFonts w:ascii="Times New Roman" w:hAnsi="Times New Roman"/>
                <w:b w:val="0"/>
                <w:sz w:val="22"/>
              </w:rPr>
              <w:t xml:space="preserve">, masque facial, masque </w:t>
            </w:r>
            <w:r w:rsidR="001C43AB" w:rsidRPr="001C43AB">
              <w:rPr>
                <w:rFonts w:ascii="Times New Roman" w:hAnsi="Times New Roman"/>
                <w:b w:val="0"/>
                <w:sz w:val="22"/>
              </w:rPr>
              <w:t>sans recycleur</w:t>
            </w:r>
            <w:r w:rsidR="00FC3F79">
              <w:rPr>
                <w:rFonts w:ascii="Times New Roman" w:hAnsi="Times New Roman"/>
                <w:b w:val="0"/>
                <w:sz w:val="22"/>
              </w:rPr>
              <w:t xml:space="preserve"> ou masque Venturi</w:t>
            </w:r>
          </w:p>
        </w:tc>
        <w:tc>
          <w:tcPr>
            <w:tcW w:w="5014" w:type="dxa"/>
          </w:tcPr>
          <w:p w14:paraId="09196AF7" w14:textId="2B96EF01" w:rsidR="00FC3F79" w:rsidRPr="00743D4B" w:rsidRDefault="00A776B5" w:rsidP="00FC3F79">
            <w:pPr>
              <w:pStyle w:val="PIHeading2"/>
              <w:keepLines w:val="0"/>
              <w:numPr>
                <w:ilvl w:val="0"/>
                <w:numId w:val="11"/>
              </w:numPr>
              <w:tabs>
                <w:tab w:val="left" w:pos="540"/>
              </w:tabs>
              <w:spacing w:before="0" w:after="0"/>
              <w:ind w:left="245" w:hanging="245"/>
              <w:rPr>
                <w:rFonts w:ascii="Times New Roman" w:hAnsi="Times New Roman"/>
                <w:b w:val="0"/>
                <w:sz w:val="22"/>
                <w:szCs w:val="22"/>
              </w:rPr>
            </w:pPr>
            <w:r>
              <w:rPr>
                <w:rFonts w:ascii="Times New Roman" w:hAnsi="Times New Roman"/>
                <w:b w:val="0"/>
                <w:sz w:val="22"/>
              </w:rPr>
              <w:t xml:space="preserve">Suspendre </w:t>
            </w:r>
            <w:r w:rsidR="00FC3F79">
              <w:rPr>
                <w:rFonts w:ascii="Times New Roman" w:hAnsi="Times New Roman"/>
                <w:b w:val="0"/>
                <w:sz w:val="22"/>
              </w:rPr>
              <w:t xml:space="preserve">le traitement jusqu’à la résolution du </w:t>
            </w:r>
            <w:r w:rsidR="00143572">
              <w:rPr>
                <w:rFonts w:ascii="Times New Roman" w:hAnsi="Times New Roman"/>
                <w:b w:val="0"/>
                <w:sz w:val="22"/>
              </w:rPr>
              <w:t>S</w:t>
            </w:r>
            <w:r w:rsidR="00CC6D99">
              <w:rPr>
                <w:rFonts w:ascii="Times New Roman" w:hAnsi="Times New Roman"/>
                <w:b w:val="0"/>
                <w:sz w:val="22"/>
              </w:rPr>
              <w:t>R</w:t>
            </w:r>
            <w:r w:rsidR="00143572">
              <w:rPr>
                <w:rFonts w:ascii="Times New Roman" w:hAnsi="Times New Roman"/>
                <w:b w:val="0"/>
                <w:sz w:val="22"/>
              </w:rPr>
              <w:t>C</w:t>
            </w:r>
            <w:r w:rsidR="00FC3F79">
              <w:rPr>
                <w:rFonts w:ascii="Times New Roman" w:hAnsi="Times New Roman"/>
                <w:b w:val="0"/>
                <w:sz w:val="22"/>
              </w:rPr>
              <w:t>.</w:t>
            </w:r>
            <w:r w:rsidR="00FC3F79">
              <w:rPr>
                <w:rFonts w:ascii="Times New Roman" w:hAnsi="Times New Roman"/>
                <w:b w:val="0"/>
                <w:sz w:val="22"/>
                <w:vertAlign w:val="superscript"/>
              </w:rPr>
              <w:t>c</w:t>
            </w:r>
          </w:p>
          <w:p w14:paraId="2F2928A6" w14:textId="0AE7DD2E" w:rsidR="00FC3F79" w:rsidRPr="009245DF" w:rsidRDefault="00DD0BF0" w:rsidP="00FC3F79">
            <w:pPr>
              <w:pStyle w:val="PIHeading2"/>
              <w:keepLines w:val="0"/>
              <w:numPr>
                <w:ilvl w:val="0"/>
                <w:numId w:val="11"/>
              </w:numPr>
              <w:tabs>
                <w:tab w:val="left" w:pos="540"/>
              </w:tabs>
              <w:spacing w:before="0" w:after="0"/>
              <w:ind w:left="245" w:hanging="245"/>
              <w:rPr>
                <w:rFonts w:ascii="Times New Roman" w:hAnsi="Times New Roman"/>
                <w:b w:val="0"/>
                <w:sz w:val="22"/>
                <w:szCs w:val="22"/>
              </w:rPr>
            </w:pPr>
            <w:r>
              <w:rPr>
                <w:rFonts w:ascii="Times New Roman" w:hAnsi="Times New Roman"/>
                <w:b w:val="0"/>
                <w:sz w:val="22"/>
              </w:rPr>
              <w:t xml:space="preserve">Instaurer </w:t>
            </w:r>
            <w:r w:rsidR="00503B24">
              <w:rPr>
                <w:rFonts w:ascii="Times New Roman" w:hAnsi="Times New Roman"/>
                <w:b w:val="0"/>
                <w:sz w:val="22"/>
              </w:rPr>
              <w:t xml:space="preserve">des soins </w:t>
            </w:r>
            <w:r w:rsidR="00FC3F79">
              <w:rPr>
                <w:rFonts w:ascii="Times New Roman" w:hAnsi="Times New Roman"/>
                <w:b w:val="0"/>
                <w:sz w:val="22"/>
              </w:rPr>
              <w:t xml:space="preserve">de </w:t>
            </w:r>
            <w:r w:rsidR="00A776B5">
              <w:rPr>
                <w:rFonts w:ascii="Times New Roman" w:hAnsi="Times New Roman"/>
                <w:b w:val="0"/>
                <w:sz w:val="22"/>
              </w:rPr>
              <w:t>support</w:t>
            </w:r>
            <w:r w:rsidR="00FC3F79">
              <w:rPr>
                <w:rFonts w:ascii="Times New Roman" w:hAnsi="Times New Roman"/>
                <w:b w:val="0"/>
                <w:sz w:val="22"/>
              </w:rPr>
              <w:t>, pouvant inclure des soins intensifs.</w:t>
            </w:r>
          </w:p>
          <w:p w14:paraId="59093481" w14:textId="0EA28DD2" w:rsidR="00FC3F79" w:rsidRPr="00743D4B" w:rsidRDefault="00FC3F79" w:rsidP="00FC3F79">
            <w:pPr>
              <w:pStyle w:val="PIHeading2"/>
              <w:keepLines w:val="0"/>
              <w:numPr>
                <w:ilvl w:val="0"/>
                <w:numId w:val="11"/>
              </w:numPr>
              <w:tabs>
                <w:tab w:val="left" w:pos="540"/>
              </w:tabs>
              <w:spacing w:before="0" w:after="0"/>
              <w:ind w:left="245" w:hanging="245"/>
              <w:rPr>
                <w:rFonts w:ascii="Times New Roman" w:hAnsi="Times New Roman"/>
                <w:b w:val="0"/>
                <w:sz w:val="22"/>
                <w:szCs w:val="22"/>
              </w:rPr>
            </w:pPr>
            <w:r>
              <w:rPr>
                <w:rFonts w:ascii="Times New Roman" w:hAnsi="Times New Roman"/>
                <w:b w:val="0"/>
                <w:sz w:val="22"/>
              </w:rPr>
              <w:t>Administrer</w:t>
            </w:r>
            <w:r w:rsidR="00A776B5">
              <w:rPr>
                <w:rFonts w:ascii="Times New Roman" w:hAnsi="Times New Roman"/>
                <w:b w:val="0"/>
                <w:sz w:val="22"/>
              </w:rPr>
              <w:t xml:space="preserve"> </w:t>
            </w:r>
            <w:r w:rsidR="00DD0BF0">
              <w:rPr>
                <w:rFonts w:ascii="Times New Roman" w:hAnsi="Times New Roman"/>
                <w:b w:val="0"/>
                <w:sz w:val="22"/>
              </w:rPr>
              <w:t xml:space="preserve">la </w:t>
            </w:r>
            <w:r w:rsidR="00A776B5">
              <w:rPr>
                <w:rFonts w:ascii="Times New Roman" w:hAnsi="Times New Roman"/>
                <w:b w:val="0"/>
                <w:sz w:val="22"/>
              </w:rPr>
              <w:t>prémédication</w:t>
            </w:r>
            <w:r w:rsidR="00DF5A46">
              <w:rPr>
                <w:rFonts w:ascii="Times New Roman" w:hAnsi="Times New Roman"/>
                <w:b w:val="0"/>
                <w:sz w:val="22"/>
              </w:rPr>
              <w:t xml:space="preserve"> </w:t>
            </w:r>
            <w:r w:rsidR="00DF5A46" w:rsidRPr="00CD4AD9">
              <w:rPr>
                <w:rFonts w:ascii="Times New Roman" w:hAnsi="Times New Roman"/>
                <w:b w:val="0"/>
                <w:sz w:val="22"/>
              </w:rPr>
              <w:t>recommandée</w:t>
            </w:r>
            <w:r>
              <w:rPr>
                <w:rFonts w:ascii="Times New Roman" w:hAnsi="Times New Roman"/>
                <w:b w:val="0"/>
                <w:sz w:val="22"/>
              </w:rPr>
              <w:t xml:space="preserve"> avant la dose suivante d’ELREXFIO.</w:t>
            </w:r>
          </w:p>
          <w:p w14:paraId="407A84D3" w14:textId="4F5276F9" w:rsidR="00FC3F79" w:rsidRPr="00743D4B" w:rsidRDefault="00FC3F79" w:rsidP="003D08BD">
            <w:pPr>
              <w:pStyle w:val="PIHeading2"/>
              <w:keepLines w:val="0"/>
              <w:numPr>
                <w:ilvl w:val="0"/>
                <w:numId w:val="11"/>
              </w:numPr>
              <w:tabs>
                <w:tab w:val="left" w:pos="540"/>
              </w:tabs>
              <w:spacing w:before="0" w:after="0"/>
              <w:ind w:left="245" w:hanging="245"/>
              <w:rPr>
                <w:rFonts w:ascii="Times New Roman" w:hAnsi="Times New Roman"/>
                <w:b w:val="0"/>
                <w:strike/>
                <w:sz w:val="22"/>
                <w:szCs w:val="22"/>
              </w:rPr>
            </w:pPr>
            <w:r>
              <w:rPr>
                <w:rFonts w:ascii="Times New Roman" w:hAnsi="Times New Roman"/>
                <w:b w:val="0"/>
                <w:sz w:val="22"/>
              </w:rPr>
              <w:t xml:space="preserve">Surveiller les patients quotidiennement pendant 48 heures après l’administration de la dose suivante d’ELREXFIO. Demander aux patients de rester à proximité d’un établissement de </w:t>
            </w:r>
            <w:r w:rsidR="00A776B5">
              <w:rPr>
                <w:rFonts w:ascii="Times New Roman" w:hAnsi="Times New Roman"/>
                <w:b w:val="0"/>
                <w:sz w:val="22"/>
              </w:rPr>
              <w:t>santé</w:t>
            </w:r>
            <w:r>
              <w:rPr>
                <w:rFonts w:ascii="Times New Roman" w:hAnsi="Times New Roman"/>
                <w:b w:val="0"/>
                <w:sz w:val="22"/>
              </w:rPr>
              <w:t>.</w:t>
            </w:r>
          </w:p>
        </w:tc>
      </w:tr>
      <w:tr w:rsidR="001321D5" w14:paraId="366D5953" w14:textId="77777777" w:rsidTr="00C00439">
        <w:trPr>
          <w:trHeight w:val="2060"/>
        </w:trPr>
        <w:tc>
          <w:tcPr>
            <w:tcW w:w="1365" w:type="dxa"/>
          </w:tcPr>
          <w:p w14:paraId="234714C0" w14:textId="77777777" w:rsidR="00FC3F79" w:rsidRPr="00120F9D" w:rsidRDefault="00FC3F79" w:rsidP="004F07E4">
            <w:pPr>
              <w:tabs>
                <w:tab w:val="clear" w:pos="567"/>
              </w:tabs>
              <w:autoSpaceDE w:val="0"/>
              <w:autoSpaceDN w:val="0"/>
              <w:adjustRightInd w:val="0"/>
              <w:spacing w:line="240" w:lineRule="auto"/>
              <w:rPr>
                <w:rFonts w:eastAsia="TimesNewRoman"/>
                <w:szCs w:val="22"/>
              </w:rPr>
            </w:pPr>
            <w:r>
              <w:t>Grade 3 (récidive)</w:t>
            </w:r>
          </w:p>
          <w:p w14:paraId="78F3CC48" w14:textId="77777777" w:rsidR="00FC3F79" w:rsidRPr="00120F9D" w:rsidRDefault="00FC3F79" w:rsidP="004F07E4">
            <w:pPr>
              <w:pStyle w:val="PIHeading2"/>
              <w:keepLines w:val="0"/>
              <w:tabs>
                <w:tab w:val="left" w:pos="540"/>
              </w:tabs>
              <w:spacing w:before="0" w:after="0"/>
              <w:rPr>
                <w:rFonts w:ascii="Times New Roman" w:hAnsi="Times New Roman"/>
                <w:sz w:val="22"/>
                <w:szCs w:val="22"/>
              </w:rPr>
            </w:pPr>
          </w:p>
        </w:tc>
        <w:tc>
          <w:tcPr>
            <w:tcW w:w="3410" w:type="dxa"/>
          </w:tcPr>
          <w:p w14:paraId="3BF0F1C0" w14:textId="77777777" w:rsidR="00FC3F79" w:rsidRPr="00120F9D" w:rsidRDefault="00FC3F79" w:rsidP="004F07E4">
            <w:pPr>
              <w:pStyle w:val="PIHeading2"/>
              <w:keepLines w:val="0"/>
              <w:tabs>
                <w:tab w:val="left" w:pos="540"/>
              </w:tabs>
              <w:spacing w:before="0" w:after="0"/>
              <w:rPr>
                <w:rFonts w:ascii="Times New Roman" w:eastAsia="TimesNewRoman" w:hAnsi="Times New Roman"/>
                <w:b w:val="0"/>
                <w:sz w:val="22"/>
                <w:szCs w:val="22"/>
              </w:rPr>
            </w:pPr>
            <w:r>
              <w:rPr>
                <w:rFonts w:ascii="Times New Roman" w:hAnsi="Times New Roman"/>
                <w:b w:val="0"/>
                <w:sz w:val="22"/>
              </w:rPr>
              <w:t>Température ≥ 38 °C avec soit :</w:t>
            </w:r>
          </w:p>
          <w:p w14:paraId="25771583" w14:textId="77777777" w:rsidR="00FC3F79" w:rsidRPr="00120F9D" w:rsidRDefault="00FC3F79" w:rsidP="00FC3F79">
            <w:pPr>
              <w:pStyle w:val="PIHeading2"/>
              <w:keepLines w:val="0"/>
              <w:numPr>
                <w:ilvl w:val="0"/>
                <w:numId w:val="12"/>
              </w:numPr>
              <w:tabs>
                <w:tab w:val="left" w:pos="540"/>
              </w:tabs>
              <w:spacing w:before="0" w:after="0"/>
              <w:rPr>
                <w:rFonts w:ascii="Times New Roman" w:hAnsi="Times New Roman"/>
                <w:b w:val="0"/>
                <w:sz w:val="22"/>
                <w:szCs w:val="22"/>
              </w:rPr>
            </w:pPr>
            <w:r>
              <w:rPr>
                <w:rFonts w:ascii="Times New Roman" w:hAnsi="Times New Roman"/>
                <w:b w:val="0"/>
                <w:sz w:val="22"/>
              </w:rPr>
              <w:t>Hypotension nécessitant un vasopresseur avec ou sans vasopressine, et/ou</w:t>
            </w:r>
          </w:p>
          <w:p w14:paraId="6481165C" w14:textId="3EBA3518" w:rsidR="00FC3F79" w:rsidRPr="00120F9D" w:rsidRDefault="00A93D95" w:rsidP="00FC3F79">
            <w:pPr>
              <w:pStyle w:val="PIHeading2"/>
              <w:keepLines w:val="0"/>
              <w:numPr>
                <w:ilvl w:val="0"/>
                <w:numId w:val="12"/>
              </w:numPr>
              <w:tabs>
                <w:tab w:val="left" w:pos="540"/>
              </w:tabs>
              <w:spacing w:before="0" w:after="0"/>
              <w:rPr>
                <w:rFonts w:ascii="Times New Roman" w:hAnsi="Times New Roman"/>
                <w:b w:val="0"/>
                <w:sz w:val="22"/>
                <w:szCs w:val="22"/>
              </w:rPr>
            </w:pPr>
            <w:r>
              <w:rPr>
                <w:rFonts w:ascii="Times New Roman" w:hAnsi="Times New Roman"/>
                <w:b w:val="0"/>
                <w:sz w:val="22"/>
              </w:rPr>
              <w:t>B</w:t>
            </w:r>
            <w:r w:rsidR="00FC3F79">
              <w:rPr>
                <w:rFonts w:ascii="Times New Roman" w:hAnsi="Times New Roman"/>
                <w:b w:val="0"/>
                <w:sz w:val="22"/>
              </w:rPr>
              <w:t>esoin</w:t>
            </w:r>
            <w:r>
              <w:rPr>
                <w:rFonts w:ascii="Times New Roman" w:hAnsi="Times New Roman"/>
                <w:b w:val="0"/>
                <w:sz w:val="22"/>
              </w:rPr>
              <w:t>s</w:t>
            </w:r>
            <w:r w:rsidR="00FC3F79">
              <w:rPr>
                <w:rFonts w:ascii="Times New Roman" w:hAnsi="Times New Roman"/>
                <w:b w:val="0"/>
                <w:sz w:val="22"/>
              </w:rPr>
              <w:t xml:space="preserve"> en oxygène </w:t>
            </w:r>
            <w:r>
              <w:rPr>
                <w:rFonts w:ascii="Times New Roman" w:hAnsi="Times New Roman"/>
                <w:b w:val="0"/>
                <w:sz w:val="22"/>
              </w:rPr>
              <w:t>par</w:t>
            </w:r>
            <w:r w:rsidR="00FC3F79">
              <w:rPr>
                <w:rFonts w:ascii="Times New Roman" w:hAnsi="Times New Roman"/>
                <w:b w:val="0"/>
                <w:sz w:val="22"/>
              </w:rPr>
              <w:t xml:space="preserve"> canule nasale à haut débit</w:t>
            </w:r>
            <w:r w:rsidR="00FC3F79">
              <w:rPr>
                <w:rFonts w:ascii="Times New Roman" w:hAnsi="Times New Roman"/>
                <w:b w:val="0"/>
                <w:sz w:val="22"/>
                <w:vertAlign w:val="superscript"/>
              </w:rPr>
              <w:t>d</w:t>
            </w:r>
            <w:r w:rsidR="00FC3F79">
              <w:rPr>
                <w:rFonts w:ascii="Times New Roman" w:hAnsi="Times New Roman"/>
                <w:b w:val="0"/>
                <w:sz w:val="22"/>
              </w:rPr>
              <w:t xml:space="preserve">, masque facial, masque </w:t>
            </w:r>
            <w:r w:rsidR="002F3BEB" w:rsidRPr="001C43AB">
              <w:rPr>
                <w:rFonts w:ascii="Times New Roman" w:hAnsi="Times New Roman"/>
                <w:b w:val="0"/>
                <w:sz w:val="22"/>
              </w:rPr>
              <w:t>sans recycleur</w:t>
            </w:r>
            <w:r w:rsidR="00FC3F79">
              <w:rPr>
                <w:rFonts w:ascii="Times New Roman" w:hAnsi="Times New Roman"/>
                <w:b w:val="0"/>
                <w:sz w:val="22"/>
              </w:rPr>
              <w:t xml:space="preserve"> ou masque Venturi</w:t>
            </w:r>
          </w:p>
        </w:tc>
        <w:tc>
          <w:tcPr>
            <w:tcW w:w="5014" w:type="dxa"/>
          </w:tcPr>
          <w:p w14:paraId="4743A41C" w14:textId="5D50D4A3" w:rsidR="00FC3F79" w:rsidRPr="00120F9D" w:rsidRDefault="00FC3F79" w:rsidP="00FC3F79">
            <w:pPr>
              <w:pStyle w:val="PIHeading2"/>
              <w:keepLines w:val="0"/>
              <w:numPr>
                <w:ilvl w:val="0"/>
                <w:numId w:val="11"/>
              </w:numPr>
              <w:tabs>
                <w:tab w:val="left" w:pos="540"/>
              </w:tabs>
              <w:spacing w:before="0" w:after="0"/>
              <w:ind w:left="155" w:hanging="245"/>
              <w:rPr>
                <w:rFonts w:ascii="Times New Roman" w:hAnsi="Times New Roman"/>
                <w:b w:val="0"/>
                <w:sz w:val="22"/>
                <w:szCs w:val="22"/>
              </w:rPr>
            </w:pPr>
            <w:r>
              <w:rPr>
                <w:rFonts w:ascii="Times New Roman" w:hAnsi="Times New Roman"/>
                <w:b w:val="0"/>
                <w:sz w:val="22"/>
              </w:rPr>
              <w:t>Arrêter définitivement le traitement.</w:t>
            </w:r>
          </w:p>
          <w:p w14:paraId="08FB941A" w14:textId="68CE359C" w:rsidR="00FC3F79" w:rsidRPr="00120F9D" w:rsidRDefault="001D7E54" w:rsidP="00FC3F79">
            <w:pPr>
              <w:pStyle w:val="PIHeading2"/>
              <w:keepLines w:val="0"/>
              <w:numPr>
                <w:ilvl w:val="0"/>
                <w:numId w:val="11"/>
              </w:numPr>
              <w:tabs>
                <w:tab w:val="left" w:pos="540"/>
              </w:tabs>
              <w:spacing w:before="0" w:after="0"/>
              <w:ind w:left="155" w:hanging="245"/>
              <w:rPr>
                <w:rFonts w:ascii="Times New Roman" w:hAnsi="Times New Roman"/>
                <w:b w:val="0"/>
                <w:sz w:val="22"/>
                <w:szCs w:val="22"/>
              </w:rPr>
            </w:pPr>
            <w:r>
              <w:rPr>
                <w:rFonts w:ascii="Times New Roman" w:hAnsi="Times New Roman"/>
                <w:b w:val="0"/>
                <w:sz w:val="22"/>
              </w:rPr>
              <w:t xml:space="preserve">Instaurer des soins de </w:t>
            </w:r>
            <w:r w:rsidR="00FC3F79">
              <w:rPr>
                <w:rFonts w:ascii="Times New Roman" w:hAnsi="Times New Roman"/>
                <w:b w:val="0"/>
                <w:sz w:val="22"/>
              </w:rPr>
              <w:t>s</w:t>
            </w:r>
            <w:r w:rsidR="00A776B5">
              <w:rPr>
                <w:rFonts w:ascii="Times New Roman" w:hAnsi="Times New Roman"/>
                <w:b w:val="0"/>
                <w:sz w:val="22"/>
              </w:rPr>
              <w:t>upport</w:t>
            </w:r>
            <w:r w:rsidR="00FC3F79">
              <w:rPr>
                <w:rFonts w:ascii="Times New Roman" w:hAnsi="Times New Roman"/>
                <w:b w:val="0"/>
                <w:sz w:val="22"/>
              </w:rPr>
              <w:t>, pouvant inclure des soins intensifs.</w:t>
            </w:r>
          </w:p>
        </w:tc>
      </w:tr>
      <w:tr w:rsidR="001321D5" w14:paraId="3FDA3E8D" w14:textId="77777777" w:rsidTr="00C00439">
        <w:tc>
          <w:tcPr>
            <w:tcW w:w="1365" w:type="dxa"/>
            <w:tcBorders>
              <w:bottom w:val="single" w:sz="4" w:space="0" w:color="auto"/>
            </w:tcBorders>
          </w:tcPr>
          <w:p w14:paraId="1C08A19E" w14:textId="77777777" w:rsidR="00FC3F79" w:rsidRPr="00120F9D" w:rsidRDefault="00FC3F79" w:rsidP="00C00439">
            <w:pPr>
              <w:keepNext/>
              <w:keepLines/>
              <w:tabs>
                <w:tab w:val="clear" w:pos="567"/>
              </w:tabs>
              <w:autoSpaceDE w:val="0"/>
              <w:autoSpaceDN w:val="0"/>
              <w:adjustRightInd w:val="0"/>
              <w:spacing w:line="240" w:lineRule="auto"/>
              <w:rPr>
                <w:rFonts w:eastAsia="TimesNewRoman"/>
                <w:szCs w:val="22"/>
              </w:rPr>
            </w:pPr>
            <w:r>
              <w:lastRenderedPageBreak/>
              <w:t>Grade 4</w:t>
            </w:r>
          </w:p>
        </w:tc>
        <w:tc>
          <w:tcPr>
            <w:tcW w:w="3410" w:type="dxa"/>
            <w:tcBorders>
              <w:bottom w:val="single" w:sz="4" w:space="0" w:color="auto"/>
            </w:tcBorders>
          </w:tcPr>
          <w:p w14:paraId="122CE36C" w14:textId="77777777" w:rsidR="00FC3F79" w:rsidRPr="00120F9D" w:rsidRDefault="00FC3F79" w:rsidP="00C00439">
            <w:pPr>
              <w:pStyle w:val="PIHeading2"/>
              <w:tabs>
                <w:tab w:val="left" w:pos="540"/>
              </w:tabs>
              <w:spacing w:before="0" w:after="0"/>
              <w:rPr>
                <w:rFonts w:ascii="Times New Roman" w:eastAsia="TimesNewRoman" w:hAnsi="Times New Roman"/>
                <w:b w:val="0"/>
                <w:sz w:val="22"/>
                <w:szCs w:val="22"/>
              </w:rPr>
            </w:pPr>
            <w:r>
              <w:rPr>
                <w:rFonts w:ascii="Times New Roman" w:hAnsi="Times New Roman"/>
                <w:b w:val="0"/>
                <w:sz w:val="22"/>
              </w:rPr>
              <w:t>Température ≥ 38 °C avec soit :</w:t>
            </w:r>
          </w:p>
          <w:p w14:paraId="4455EB26" w14:textId="1BB85F64" w:rsidR="00A776B5" w:rsidRPr="00120F9D" w:rsidRDefault="00FC3F79" w:rsidP="00C00439">
            <w:pPr>
              <w:pStyle w:val="PIHeading2"/>
              <w:numPr>
                <w:ilvl w:val="0"/>
                <w:numId w:val="32"/>
              </w:numPr>
              <w:tabs>
                <w:tab w:val="left" w:pos="540"/>
              </w:tabs>
              <w:spacing w:before="0" w:after="0"/>
              <w:rPr>
                <w:rFonts w:ascii="Times New Roman" w:hAnsi="Times New Roman"/>
                <w:b w:val="0"/>
                <w:sz w:val="22"/>
                <w:szCs w:val="22"/>
              </w:rPr>
            </w:pPr>
            <w:r>
              <w:rPr>
                <w:rFonts w:ascii="Times New Roman" w:hAnsi="Times New Roman"/>
                <w:b w:val="0"/>
                <w:sz w:val="22"/>
              </w:rPr>
              <w:t>Hypotension nécessitant plusieurs vasopresseurs (à l’exception de la vasopressine), et/ou</w:t>
            </w:r>
          </w:p>
          <w:p w14:paraId="0557BDA9" w14:textId="46180375" w:rsidR="00FC3F79" w:rsidRPr="00A776B5" w:rsidRDefault="002610A2" w:rsidP="00C00439">
            <w:pPr>
              <w:pStyle w:val="PIHeading2"/>
              <w:numPr>
                <w:ilvl w:val="0"/>
                <w:numId w:val="12"/>
              </w:numPr>
              <w:tabs>
                <w:tab w:val="left" w:pos="540"/>
              </w:tabs>
              <w:spacing w:before="0" w:after="0"/>
              <w:rPr>
                <w:rFonts w:ascii="Times New Roman" w:hAnsi="Times New Roman"/>
                <w:b w:val="0"/>
                <w:sz w:val="22"/>
                <w:szCs w:val="22"/>
              </w:rPr>
            </w:pPr>
            <w:r w:rsidRPr="00A776B5">
              <w:rPr>
                <w:rFonts w:ascii="Times New Roman" w:hAnsi="Times New Roman"/>
                <w:b w:val="0"/>
                <w:sz w:val="22"/>
              </w:rPr>
              <w:t>B</w:t>
            </w:r>
            <w:r w:rsidR="00FC3F79" w:rsidRPr="00A776B5">
              <w:rPr>
                <w:rFonts w:ascii="Times New Roman" w:hAnsi="Times New Roman"/>
                <w:b w:val="0"/>
                <w:sz w:val="22"/>
              </w:rPr>
              <w:t>esoin en oxygène par pression positive (par exemple, pression positive continue [PPC], pression positive à deux niveaux [BiPAP], intubation et ventilation mécanique).</w:t>
            </w:r>
          </w:p>
        </w:tc>
        <w:tc>
          <w:tcPr>
            <w:tcW w:w="5014" w:type="dxa"/>
            <w:tcBorders>
              <w:bottom w:val="single" w:sz="4" w:space="0" w:color="auto"/>
            </w:tcBorders>
          </w:tcPr>
          <w:p w14:paraId="1213BFFC" w14:textId="38F6CC70" w:rsidR="00FC3F79" w:rsidRPr="00120F9D" w:rsidRDefault="00FC3F79" w:rsidP="00C00439">
            <w:pPr>
              <w:pStyle w:val="PIHeading2"/>
              <w:numPr>
                <w:ilvl w:val="0"/>
                <w:numId w:val="11"/>
              </w:numPr>
              <w:tabs>
                <w:tab w:val="left" w:pos="540"/>
              </w:tabs>
              <w:spacing w:before="0" w:after="0"/>
              <w:ind w:left="155" w:hanging="245"/>
              <w:rPr>
                <w:rFonts w:ascii="Times New Roman" w:hAnsi="Times New Roman"/>
                <w:b w:val="0"/>
                <w:sz w:val="22"/>
                <w:szCs w:val="22"/>
              </w:rPr>
            </w:pPr>
            <w:r>
              <w:rPr>
                <w:rFonts w:ascii="Times New Roman" w:hAnsi="Times New Roman"/>
                <w:b w:val="0"/>
                <w:sz w:val="22"/>
              </w:rPr>
              <w:t>Arrêter définitivement le traitement.</w:t>
            </w:r>
          </w:p>
          <w:p w14:paraId="1AB8D3E2" w14:textId="22AF6C0B" w:rsidR="00FC3F79" w:rsidRPr="00120F9D" w:rsidRDefault="001D7E54" w:rsidP="00C00439">
            <w:pPr>
              <w:pStyle w:val="PIHeading2"/>
              <w:numPr>
                <w:ilvl w:val="0"/>
                <w:numId w:val="11"/>
              </w:numPr>
              <w:tabs>
                <w:tab w:val="left" w:pos="540"/>
              </w:tabs>
              <w:spacing w:before="0" w:after="0"/>
              <w:ind w:left="155" w:hanging="245"/>
              <w:rPr>
                <w:rFonts w:ascii="Times New Roman" w:hAnsi="Times New Roman"/>
                <w:b w:val="0"/>
                <w:sz w:val="22"/>
                <w:szCs w:val="22"/>
              </w:rPr>
            </w:pPr>
            <w:r>
              <w:rPr>
                <w:rFonts w:ascii="Times New Roman" w:hAnsi="Times New Roman"/>
                <w:b w:val="0"/>
                <w:sz w:val="22"/>
              </w:rPr>
              <w:t xml:space="preserve">Instaurer des soins de </w:t>
            </w:r>
            <w:r w:rsidR="00FC3F79">
              <w:rPr>
                <w:rFonts w:ascii="Times New Roman" w:hAnsi="Times New Roman"/>
                <w:b w:val="0"/>
                <w:sz w:val="22"/>
              </w:rPr>
              <w:t>s</w:t>
            </w:r>
            <w:r w:rsidR="00A776B5">
              <w:rPr>
                <w:rFonts w:ascii="Times New Roman" w:hAnsi="Times New Roman"/>
                <w:b w:val="0"/>
                <w:sz w:val="22"/>
              </w:rPr>
              <w:t>upport</w:t>
            </w:r>
            <w:r w:rsidR="00FC3F79">
              <w:rPr>
                <w:rFonts w:ascii="Times New Roman" w:hAnsi="Times New Roman"/>
                <w:b w:val="0"/>
                <w:sz w:val="22"/>
              </w:rPr>
              <w:t>, pouvant inclure des soins intensifs.</w:t>
            </w:r>
          </w:p>
          <w:p w14:paraId="3FA53475" w14:textId="77777777" w:rsidR="00FC3F79" w:rsidRPr="00120F9D" w:rsidRDefault="00FC3F79" w:rsidP="00C00439">
            <w:pPr>
              <w:pStyle w:val="PIHeading2"/>
              <w:tabs>
                <w:tab w:val="left" w:pos="540"/>
              </w:tabs>
              <w:spacing w:before="0" w:after="0"/>
              <w:ind w:left="360" w:hanging="245"/>
              <w:rPr>
                <w:rFonts w:ascii="Times New Roman" w:hAnsi="Times New Roman"/>
                <w:b w:val="0"/>
                <w:sz w:val="22"/>
                <w:szCs w:val="22"/>
              </w:rPr>
            </w:pPr>
          </w:p>
        </w:tc>
      </w:tr>
    </w:tbl>
    <w:p w14:paraId="43F3DC34" w14:textId="76E7BED6" w:rsidR="00603B0C" w:rsidRDefault="003D08BD" w:rsidP="003D08BD">
      <w:pPr>
        <w:spacing w:line="240" w:lineRule="auto"/>
        <w:ind w:left="567" w:hanging="567"/>
        <w:rPr>
          <w:u w:val="single"/>
        </w:rPr>
      </w:pPr>
      <w:r w:rsidRPr="00A64757">
        <w:rPr>
          <w:sz w:val="18"/>
        </w:rPr>
        <w:t>a.</w:t>
      </w:r>
      <w:r w:rsidRPr="00A64757">
        <w:rPr>
          <w:sz w:val="18"/>
        </w:rPr>
        <w:tab/>
        <w:t>D’après la classification 2019 de l’American Society for Transplantation and Cellular Therapy (ASTCT) pour le SRC.</w:t>
      </w:r>
    </w:p>
    <w:p w14:paraId="0821BC1F" w14:textId="0EEF61A2" w:rsidR="003D08BD" w:rsidRDefault="003D08BD" w:rsidP="003D08BD">
      <w:pPr>
        <w:spacing w:line="240" w:lineRule="auto"/>
        <w:ind w:left="567" w:hanging="567"/>
        <w:rPr>
          <w:u w:val="single"/>
        </w:rPr>
      </w:pPr>
      <w:r w:rsidRPr="00A64757">
        <w:rPr>
          <w:sz w:val="18"/>
        </w:rPr>
        <w:t>b.</w:t>
      </w:r>
      <w:r w:rsidRPr="00A64757">
        <w:rPr>
          <w:sz w:val="18"/>
        </w:rPr>
        <w:tab/>
        <w:t>Attribuée au SRC. La fièvre n’est pas toujours présente en même temps que l’hypotension ou l’hypoxie, car elle peut être masquée par des interventions telles que des antipyrétiques ou un traitement anti-cytokine.</w:t>
      </w:r>
    </w:p>
    <w:p w14:paraId="124772E7" w14:textId="68C2AD3A" w:rsidR="003D08BD" w:rsidRPr="00A64757" w:rsidRDefault="003D08BD" w:rsidP="003D08BD">
      <w:pPr>
        <w:spacing w:line="240" w:lineRule="auto"/>
        <w:ind w:left="567" w:hanging="567"/>
        <w:rPr>
          <w:sz w:val="18"/>
        </w:rPr>
      </w:pPr>
      <w:r w:rsidRPr="00A64757">
        <w:rPr>
          <w:sz w:val="18"/>
        </w:rPr>
        <w:t>c.</w:t>
      </w:r>
      <w:r w:rsidRPr="00A64757">
        <w:rPr>
          <w:sz w:val="18"/>
        </w:rPr>
        <w:tab/>
        <w:t>Voir tableau 5 pour obtenir les recommandations relatives à la reprise du traitement par ELREXFIO après des reports de dose.</w:t>
      </w:r>
    </w:p>
    <w:p w14:paraId="378C192B" w14:textId="502A00BA" w:rsidR="003D08BD" w:rsidRPr="00A64757" w:rsidRDefault="003D08BD" w:rsidP="003D08BD">
      <w:pPr>
        <w:spacing w:line="240" w:lineRule="auto"/>
        <w:ind w:left="567" w:hanging="567"/>
        <w:rPr>
          <w:sz w:val="18"/>
          <w:u w:val="single"/>
        </w:rPr>
      </w:pPr>
      <w:r w:rsidRPr="00A64757">
        <w:rPr>
          <w:sz w:val="18"/>
        </w:rPr>
        <w:t>d.</w:t>
      </w:r>
      <w:r w:rsidRPr="00A64757">
        <w:rPr>
          <w:sz w:val="18"/>
        </w:rPr>
        <w:tab/>
        <w:t>Le débit de la canule nasale à faible débit est ≤ 6 l/min, et celui de la canule nasale à haut débit est &gt; 6 l/min.</w:t>
      </w:r>
    </w:p>
    <w:p w14:paraId="6034282C" w14:textId="77777777" w:rsidR="003D08BD" w:rsidRDefault="003D08BD" w:rsidP="00603B0C">
      <w:pPr>
        <w:spacing w:line="240" w:lineRule="auto"/>
        <w:rPr>
          <w:u w:val="single"/>
        </w:rPr>
      </w:pPr>
    </w:p>
    <w:p w14:paraId="418AB6EE" w14:textId="77777777" w:rsidR="004E41FF" w:rsidRPr="00C44D50" w:rsidRDefault="004E41FF" w:rsidP="00AF1088">
      <w:pPr>
        <w:keepNext/>
        <w:keepLines/>
        <w:spacing w:line="240" w:lineRule="auto"/>
        <w:rPr>
          <w:i/>
          <w:iCs/>
        </w:rPr>
      </w:pPr>
      <w:r w:rsidRPr="00C44D50">
        <w:rPr>
          <w:i/>
          <w:iCs/>
        </w:rPr>
        <w:t>Toxicités neurologiques, notamment ICANS</w:t>
      </w:r>
    </w:p>
    <w:p w14:paraId="43E5022F" w14:textId="1629C747" w:rsidR="004E41FF" w:rsidRPr="00C44D50" w:rsidRDefault="004E41FF" w:rsidP="00AF1088">
      <w:pPr>
        <w:keepNext/>
        <w:keepLines/>
        <w:spacing w:line="240" w:lineRule="auto"/>
        <w:rPr>
          <w:szCs w:val="22"/>
        </w:rPr>
      </w:pPr>
      <w:r>
        <w:t xml:space="preserve">Les autres causes de symptômes neurologiques doivent être écartées. Les patients doivent être immédiatement évalués et traités en fonction de la </w:t>
      </w:r>
      <w:r w:rsidRPr="008313C5">
        <w:t>gravité</w:t>
      </w:r>
      <w:r>
        <w:t xml:space="preserve"> des symptômes. En cas de toxicité neurologique </w:t>
      </w:r>
      <w:r w:rsidRPr="00F97EBB">
        <w:t>grave</w:t>
      </w:r>
      <w:r>
        <w:t xml:space="preserve"> ou pouvant engager le pronostic vital, des soins de support, pouvant inclure des soins intensifs, doivent être mis en place. Les patients ayant présenté un ICANS de grade 2 ou plus suite à une administration d’ELREXFIO doivent être informés qu’ils doivent rester à proximité d’un établissement de santé et faire l’objet d’une surveillance quotidienne des signes et symptômes neurologiques pendant les 48 heures suivant la dose suivante d’ELREXFIO</w:t>
      </w:r>
      <w:r w:rsidR="009C043E">
        <w:t>.</w:t>
      </w:r>
    </w:p>
    <w:p w14:paraId="7D6D4843" w14:textId="77777777" w:rsidR="006A07C6" w:rsidRDefault="006A07C6" w:rsidP="00603B0C">
      <w:pPr>
        <w:spacing w:line="240" w:lineRule="auto"/>
        <w:rPr>
          <w:u w:val="single"/>
        </w:rPr>
      </w:pPr>
    </w:p>
    <w:p w14:paraId="5E740051" w14:textId="6F6AB21D" w:rsidR="003D08BD" w:rsidRDefault="003D08BD" w:rsidP="00603B0C">
      <w:pPr>
        <w:spacing w:line="240" w:lineRule="auto"/>
        <w:rPr>
          <w:u w:val="single"/>
        </w:rPr>
      </w:pPr>
      <w:r w:rsidRPr="003D08BD">
        <w:rPr>
          <w:b/>
          <w:bCs/>
        </w:rPr>
        <w:t>Tableau 3.</w:t>
      </w:r>
      <w:r w:rsidRPr="003D08BD">
        <w:rPr>
          <w:b/>
          <w:bCs/>
        </w:rPr>
        <w:tab/>
        <w:t>Recommandations relatives à la prise en charge de l’ICANS</w:t>
      </w:r>
    </w:p>
    <w:tbl>
      <w:tblPr>
        <w:tblStyle w:val="TableGrid"/>
        <w:tblW w:w="10037" w:type="dxa"/>
        <w:tblInd w:w="-5" w:type="dxa"/>
        <w:tblLook w:val="04A0" w:firstRow="1" w:lastRow="0" w:firstColumn="1" w:lastColumn="0" w:noHBand="0" w:noVBand="1"/>
      </w:tblPr>
      <w:tblGrid>
        <w:gridCol w:w="1621"/>
        <w:gridCol w:w="3806"/>
        <w:gridCol w:w="4610"/>
      </w:tblGrid>
      <w:tr w:rsidR="00FF4BC8" w14:paraId="4137C99E" w14:textId="77777777" w:rsidTr="003D08BD">
        <w:trPr>
          <w:tblHeader/>
        </w:trPr>
        <w:tc>
          <w:tcPr>
            <w:tcW w:w="1621" w:type="dxa"/>
            <w:tcBorders>
              <w:top w:val="single" w:sz="4" w:space="0" w:color="auto"/>
            </w:tcBorders>
          </w:tcPr>
          <w:p w14:paraId="6BB468C7" w14:textId="77777777" w:rsidR="00FF4BC8" w:rsidRPr="00120F9D" w:rsidRDefault="00FF4BC8"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Grade</w:t>
            </w:r>
            <w:r>
              <w:rPr>
                <w:rFonts w:ascii="Times New Roman" w:hAnsi="Times New Roman"/>
                <w:sz w:val="22"/>
                <w:vertAlign w:val="superscript"/>
              </w:rPr>
              <w:t>a</w:t>
            </w:r>
          </w:p>
        </w:tc>
        <w:tc>
          <w:tcPr>
            <w:tcW w:w="3806" w:type="dxa"/>
            <w:tcBorders>
              <w:top w:val="single" w:sz="4" w:space="0" w:color="auto"/>
            </w:tcBorders>
          </w:tcPr>
          <w:p w14:paraId="032485BF" w14:textId="77777777" w:rsidR="00FF4BC8" w:rsidRPr="00120F9D" w:rsidRDefault="00FF4BC8"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Symptômes actuels</w:t>
            </w:r>
            <w:r>
              <w:rPr>
                <w:rFonts w:ascii="Times New Roman" w:hAnsi="Times New Roman"/>
                <w:sz w:val="22"/>
                <w:vertAlign w:val="superscript"/>
              </w:rPr>
              <w:t>b</w:t>
            </w:r>
            <w:r>
              <w:rPr>
                <w:rFonts w:ascii="Times New Roman" w:hAnsi="Times New Roman"/>
                <w:sz w:val="22"/>
              </w:rPr>
              <w:t xml:space="preserve"> </w:t>
            </w:r>
          </w:p>
        </w:tc>
        <w:tc>
          <w:tcPr>
            <w:tcW w:w="4610" w:type="dxa"/>
            <w:tcBorders>
              <w:top w:val="single" w:sz="4" w:space="0" w:color="auto"/>
            </w:tcBorders>
          </w:tcPr>
          <w:p w14:paraId="2B2B8FC9" w14:textId="77777777" w:rsidR="00FF4BC8" w:rsidRPr="00120F9D" w:rsidRDefault="00FF4BC8"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Mesures</w:t>
            </w:r>
          </w:p>
        </w:tc>
      </w:tr>
      <w:tr w:rsidR="00FF4BC8" w14:paraId="4AA9DFB8" w14:textId="77777777" w:rsidTr="003D08BD">
        <w:tc>
          <w:tcPr>
            <w:tcW w:w="1621" w:type="dxa"/>
          </w:tcPr>
          <w:p w14:paraId="143E9AB4" w14:textId="77777777" w:rsidR="00FF4BC8" w:rsidRPr="00120F9D"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Grade 1</w:t>
            </w:r>
          </w:p>
        </w:tc>
        <w:tc>
          <w:tcPr>
            <w:tcW w:w="3806" w:type="dxa"/>
          </w:tcPr>
          <w:p w14:paraId="40C198DF" w14:textId="125ADE03" w:rsidR="00FF4BC8" w:rsidRPr="00120F9D"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vertAlign w:val="superscript"/>
              </w:rPr>
            </w:pPr>
            <w:r>
              <w:rPr>
                <w:rFonts w:ascii="Times New Roman" w:hAnsi="Times New Roman"/>
                <w:b w:val="0"/>
                <w:sz w:val="22"/>
              </w:rPr>
              <w:t>Score ICE de 7</w:t>
            </w:r>
            <w:r w:rsidR="001C17CF">
              <w:rPr>
                <w:rFonts w:ascii="Times New Roman" w:hAnsi="Times New Roman"/>
                <w:b w:val="0"/>
                <w:sz w:val="22"/>
              </w:rPr>
              <w:t xml:space="preserve"> </w:t>
            </w:r>
            <w:r>
              <w:rPr>
                <w:rFonts w:ascii="Times New Roman" w:hAnsi="Times New Roman"/>
                <w:b w:val="0"/>
                <w:sz w:val="22"/>
              </w:rPr>
              <w:t>–</w:t>
            </w:r>
            <w:r w:rsidR="001C17CF">
              <w:rPr>
                <w:rFonts w:ascii="Times New Roman" w:hAnsi="Times New Roman"/>
                <w:b w:val="0"/>
                <w:sz w:val="22"/>
              </w:rPr>
              <w:t xml:space="preserve"> </w:t>
            </w:r>
            <w:r>
              <w:rPr>
                <w:rFonts w:ascii="Times New Roman" w:hAnsi="Times New Roman"/>
                <w:b w:val="0"/>
                <w:sz w:val="22"/>
              </w:rPr>
              <w:t>9</w:t>
            </w:r>
            <w:r>
              <w:rPr>
                <w:rFonts w:ascii="Times New Roman" w:hAnsi="Times New Roman"/>
                <w:b w:val="0"/>
                <w:sz w:val="22"/>
                <w:vertAlign w:val="superscript"/>
              </w:rPr>
              <w:t>c</w:t>
            </w:r>
          </w:p>
          <w:p w14:paraId="5E1286AA" w14:textId="77777777" w:rsidR="00FF4BC8" w:rsidRPr="00120F9D"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p w14:paraId="07C517EE" w14:textId="77777777" w:rsidR="00FF4BC8" w:rsidRPr="00120F9D" w:rsidRDefault="00FF4BC8"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b w:val="0"/>
                <w:sz w:val="22"/>
              </w:rPr>
              <w:t>Ou altération du niveau de conscience</w:t>
            </w:r>
            <w:r>
              <w:rPr>
                <w:rFonts w:ascii="Times New Roman" w:hAnsi="Times New Roman"/>
                <w:b w:val="0"/>
                <w:sz w:val="22"/>
                <w:vertAlign w:val="superscript"/>
              </w:rPr>
              <w:t>d</w:t>
            </w:r>
            <w:r>
              <w:rPr>
                <w:rFonts w:ascii="Times New Roman" w:hAnsi="Times New Roman"/>
                <w:b w:val="0"/>
                <w:sz w:val="22"/>
              </w:rPr>
              <w:t> : se réveille spontanément.</w:t>
            </w:r>
          </w:p>
        </w:tc>
        <w:tc>
          <w:tcPr>
            <w:tcW w:w="4610" w:type="dxa"/>
          </w:tcPr>
          <w:p w14:paraId="2F33B5B7" w14:textId="5F0FC60D" w:rsidR="00FF4BC8" w:rsidRPr="00120F9D" w:rsidRDefault="00A776B5" w:rsidP="00FF4BC8">
            <w:pPr>
              <w:pStyle w:val="ListParagraph"/>
              <w:numPr>
                <w:ilvl w:val="0"/>
                <w:numId w:val="13"/>
              </w:numPr>
              <w:rPr>
                <w:sz w:val="22"/>
                <w:szCs w:val="22"/>
              </w:rPr>
            </w:pPr>
            <w:r>
              <w:rPr>
                <w:sz w:val="22"/>
              </w:rPr>
              <w:t xml:space="preserve">Suspendre </w:t>
            </w:r>
            <w:r w:rsidR="00FF4BC8">
              <w:rPr>
                <w:sz w:val="22"/>
              </w:rPr>
              <w:t>le traitement jusqu’à la résolution de l’ICANS.</w:t>
            </w:r>
            <w:r w:rsidR="00FF4BC8">
              <w:rPr>
                <w:sz w:val="22"/>
                <w:vertAlign w:val="superscript"/>
              </w:rPr>
              <w:t>e</w:t>
            </w:r>
          </w:p>
          <w:p w14:paraId="6DCF066B" w14:textId="77777777" w:rsidR="00FF4BC8" w:rsidRPr="00120F9D" w:rsidRDefault="00FF4BC8" w:rsidP="00FF4BC8">
            <w:pPr>
              <w:pStyle w:val="ListParagraph"/>
              <w:numPr>
                <w:ilvl w:val="0"/>
                <w:numId w:val="13"/>
              </w:numPr>
              <w:rPr>
                <w:sz w:val="22"/>
                <w:szCs w:val="22"/>
              </w:rPr>
            </w:pPr>
            <w:r>
              <w:rPr>
                <w:sz w:val="22"/>
              </w:rPr>
              <w:t>Surveiller les symptômes neurologiques et envisager de consulter un neurologue pour une évaluation et une prise en charge plus approfondies.</w:t>
            </w:r>
          </w:p>
          <w:p w14:paraId="3A362803" w14:textId="7FAB4473" w:rsidR="00FF4BC8" w:rsidRPr="00120F9D" w:rsidRDefault="00FF4BC8" w:rsidP="00FF4BC8">
            <w:pPr>
              <w:pStyle w:val="ListParagraph"/>
              <w:numPr>
                <w:ilvl w:val="0"/>
                <w:numId w:val="13"/>
              </w:numPr>
              <w:rPr>
                <w:sz w:val="22"/>
                <w:szCs w:val="22"/>
              </w:rPr>
            </w:pPr>
            <w:r>
              <w:rPr>
                <w:sz w:val="22"/>
              </w:rPr>
              <w:t xml:space="preserve">Envisager l’instauration de médicaments anticonvulsivants non sédatifs (par exemple, lévétiracétam) pour la </w:t>
            </w:r>
            <w:r w:rsidR="00A776B5">
              <w:rPr>
                <w:sz w:val="22"/>
              </w:rPr>
              <w:t xml:space="preserve">prévention </w:t>
            </w:r>
            <w:r>
              <w:rPr>
                <w:sz w:val="22"/>
              </w:rPr>
              <w:t xml:space="preserve">des </w:t>
            </w:r>
            <w:r w:rsidR="001D1F1C" w:rsidRPr="001D1F1C">
              <w:rPr>
                <w:sz w:val="22"/>
              </w:rPr>
              <w:t>crises convulsives</w:t>
            </w:r>
            <w:r>
              <w:rPr>
                <w:sz w:val="22"/>
              </w:rPr>
              <w:t>.</w:t>
            </w:r>
          </w:p>
        </w:tc>
      </w:tr>
      <w:tr w:rsidR="00FF4BC8" w14:paraId="06F1B228" w14:textId="77777777" w:rsidTr="003D08BD">
        <w:tc>
          <w:tcPr>
            <w:tcW w:w="1621" w:type="dxa"/>
          </w:tcPr>
          <w:p w14:paraId="71F86D82" w14:textId="77777777"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Grade 2</w:t>
            </w:r>
          </w:p>
        </w:tc>
        <w:tc>
          <w:tcPr>
            <w:tcW w:w="3806" w:type="dxa"/>
          </w:tcPr>
          <w:p w14:paraId="628E01FF" w14:textId="55BB59B7"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vertAlign w:val="superscript"/>
              </w:rPr>
            </w:pPr>
            <w:r>
              <w:rPr>
                <w:rFonts w:ascii="Times New Roman" w:hAnsi="Times New Roman"/>
                <w:b w:val="0"/>
                <w:sz w:val="22"/>
              </w:rPr>
              <w:t>Score ICE de 3</w:t>
            </w:r>
            <w:r w:rsidR="001C17CF">
              <w:rPr>
                <w:rFonts w:ascii="Times New Roman" w:hAnsi="Times New Roman"/>
                <w:b w:val="0"/>
                <w:sz w:val="22"/>
              </w:rPr>
              <w:t xml:space="preserve"> – </w:t>
            </w:r>
            <w:r>
              <w:rPr>
                <w:rFonts w:ascii="Times New Roman" w:hAnsi="Times New Roman"/>
                <w:b w:val="0"/>
                <w:sz w:val="22"/>
              </w:rPr>
              <w:t>6</w:t>
            </w:r>
            <w:r>
              <w:rPr>
                <w:rFonts w:ascii="Times New Roman" w:hAnsi="Times New Roman"/>
                <w:b w:val="0"/>
                <w:sz w:val="22"/>
                <w:vertAlign w:val="superscript"/>
              </w:rPr>
              <w:t>c</w:t>
            </w:r>
          </w:p>
          <w:p w14:paraId="7CEF7185" w14:textId="77777777"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p>
          <w:p w14:paraId="08E2EC03" w14:textId="77777777" w:rsidR="00FF4BC8" w:rsidRPr="00743D4B" w:rsidRDefault="00FF4BC8"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b w:val="0"/>
                <w:sz w:val="22"/>
              </w:rPr>
              <w:t>Ou altération du niveau de conscience</w:t>
            </w:r>
            <w:r>
              <w:rPr>
                <w:rFonts w:ascii="Times New Roman" w:hAnsi="Times New Roman"/>
                <w:b w:val="0"/>
                <w:sz w:val="22"/>
                <w:vertAlign w:val="superscript"/>
              </w:rPr>
              <w:t>d</w:t>
            </w:r>
            <w:r>
              <w:rPr>
                <w:rFonts w:ascii="Times New Roman" w:hAnsi="Times New Roman"/>
                <w:b w:val="0"/>
                <w:sz w:val="22"/>
              </w:rPr>
              <w:t> : se réveille à la voix.</w:t>
            </w:r>
          </w:p>
        </w:tc>
        <w:tc>
          <w:tcPr>
            <w:tcW w:w="4610" w:type="dxa"/>
          </w:tcPr>
          <w:p w14:paraId="0484E9C3" w14:textId="4688FCB2" w:rsidR="00FF4BC8" w:rsidRPr="00743D4B" w:rsidRDefault="00A776B5" w:rsidP="00FF4BC8">
            <w:pPr>
              <w:pStyle w:val="ListParagraph"/>
              <w:numPr>
                <w:ilvl w:val="0"/>
                <w:numId w:val="13"/>
              </w:numPr>
              <w:rPr>
                <w:sz w:val="22"/>
                <w:szCs w:val="22"/>
              </w:rPr>
            </w:pPr>
            <w:r>
              <w:rPr>
                <w:sz w:val="22"/>
              </w:rPr>
              <w:t xml:space="preserve">Suspendre </w:t>
            </w:r>
            <w:r w:rsidR="00FF4BC8">
              <w:rPr>
                <w:sz w:val="22"/>
              </w:rPr>
              <w:t>le traitement jusqu’à la résolution de l’ICANS.</w:t>
            </w:r>
            <w:r w:rsidR="00FF4BC8">
              <w:rPr>
                <w:sz w:val="22"/>
                <w:vertAlign w:val="superscript"/>
              </w:rPr>
              <w:t>e</w:t>
            </w:r>
          </w:p>
          <w:p w14:paraId="7A0899EE" w14:textId="5B0007EE" w:rsidR="00FF4BC8" w:rsidRPr="00743D4B" w:rsidRDefault="00FF4BC8" w:rsidP="00FF4BC8">
            <w:pPr>
              <w:pStyle w:val="ListParagraph"/>
              <w:numPr>
                <w:ilvl w:val="0"/>
                <w:numId w:val="13"/>
              </w:numPr>
              <w:rPr>
                <w:sz w:val="22"/>
                <w:szCs w:val="22"/>
              </w:rPr>
            </w:pPr>
            <w:r>
              <w:rPr>
                <w:sz w:val="22"/>
              </w:rPr>
              <w:t>Administrer 10 mg de dexaméthasone</w:t>
            </w:r>
            <w:r>
              <w:rPr>
                <w:sz w:val="22"/>
                <w:vertAlign w:val="superscript"/>
              </w:rPr>
              <w:t>f</w:t>
            </w:r>
            <w:r>
              <w:rPr>
                <w:sz w:val="22"/>
              </w:rPr>
              <w:t xml:space="preserve"> par voie intraveineuse toutes les 6 heures. Poursuivre l’utilisation de la dexaméthasone jusqu’à la résolution </w:t>
            </w:r>
            <w:r w:rsidR="00A776B5">
              <w:rPr>
                <w:sz w:val="22"/>
              </w:rPr>
              <w:t>à un</w:t>
            </w:r>
            <w:r>
              <w:rPr>
                <w:sz w:val="22"/>
              </w:rPr>
              <w:t xml:space="preserve"> grade </w:t>
            </w:r>
            <w:r w:rsidR="00A776B5">
              <w:rPr>
                <w:sz w:val="22"/>
              </w:rPr>
              <w:t xml:space="preserve">inférieur ou égal à </w:t>
            </w:r>
            <w:r>
              <w:rPr>
                <w:sz w:val="22"/>
              </w:rPr>
              <w:t xml:space="preserve">1, puis </w:t>
            </w:r>
            <w:r w:rsidR="00A776B5">
              <w:rPr>
                <w:sz w:val="22"/>
              </w:rPr>
              <w:t>diminuer</w:t>
            </w:r>
            <w:r>
              <w:rPr>
                <w:sz w:val="22"/>
              </w:rPr>
              <w:t xml:space="preserve"> progressivement.</w:t>
            </w:r>
          </w:p>
          <w:p w14:paraId="3706333A" w14:textId="77777777" w:rsidR="00FF4BC8" w:rsidRPr="00743D4B" w:rsidRDefault="00FF4BC8" w:rsidP="00FF4BC8">
            <w:pPr>
              <w:pStyle w:val="ListParagraph"/>
              <w:numPr>
                <w:ilvl w:val="0"/>
                <w:numId w:val="13"/>
              </w:numPr>
              <w:rPr>
                <w:sz w:val="22"/>
                <w:szCs w:val="22"/>
              </w:rPr>
            </w:pPr>
            <w:r>
              <w:rPr>
                <w:sz w:val="22"/>
              </w:rPr>
              <w:t xml:space="preserve">Surveiller les symptômes neurologiques et envisager de consulter un neurologue et d’autres spécialistes pour une évaluation et une prise en charge plus approfondies. </w:t>
            </w:r>
          </w:p>
          <w:p w14:paraId="03E803FA" w14:textId="2F38D4E8" w:rsidR="00FF4BC8" w:rsidRPr="00743D4B" w:rsidRDefault="00FF4BC8" w:rsidP="00FF4BC8">
            <w:pPr>
              <w:pStyle w:val="ListParagraph"/>
              <w:numPr>
                <w:ilvl w:val="0"/>
                <w:numId w:val="13"/>
              </w:numPr>
              <w:rPr>
                <w:sz w:val="22"/>
                <w:szCs w:val="22"/>
              </w:rPr>
            </w:pPr>
            <w:r>
              <w:rPr>
                <w:sz w:val="22"/>
              </w:rPr>
              <w:t xml:space="preserve">Envisager l’instauration de médicaments anticonvulsivants non sédatifs (par exemple, lévétiracétam) pour la </w:t>
            </w:r>
            <w:r w:rsidR="00A776B5">
              <w:rPr>
                <w:sz w:val="22"/>
              </w:rPr>
              <w:t xml:space="preserve">prévention </w:t>
            </w:r>
            <w:r>
              <w:rPr>
                <w:sz w:val="22"/>
              </w:rPr>
              <w:t xml:space="preserve">des </w:t>
            </w:r>
            <w:r w:rsidR="007D1C7B" w:rsidRPr="007D1C7B">
              <w:rPr>
                <w:sz w:val="22"/>
              </w:rPr>
              <w:t>crises convulsives</w:t>
            </w:r>
            <w:r>
              <w:rPr>
                <w:sz w:val="22"/>
              </w:rPr>
              <w:t>.</w:t>
            </w:r>
          </w:p>
          <w:p w14:paraId="76ED415E" w14:textId="28483733" w:rsidR="00FF4BC8" w:rsidRPr="00743D4B" w:rsidRDefault="00FF4BC8" w:rsidP="00FF4BC8">
            <w:pPr>
              <w:pStyle w:val="ListParagraph"/>
              <w:widowControl w:val="0"/>
              <w:numPr>
                <w:ilvl w:val="0"/>
                <w:numId w:val="13"/>
              </w:numPr>
              <w:rPr>
                <w:sz w:val="22"/>
                <w:szCs w:val="22"/>
              </w:rPr>
            </w:pPr>
            <w:r>
              <w:rPr>
                <w:sz w:val="22"/>
              </w:rPr>
              <w:t xml:space="preserve">Surveiller les patients quotidiennement </w:t>
            </w:r>
            <w:r>
              <w:rPr>
                <w:sz w:val="22"/>
              </w:rPr>
              <w:lastRenderedPageBreak/>
              <w:t xml:space="preserve">pendant 48 heures après l’administration de la dose suivante d’ELREXFIO. Demander aux patients de rester à proximité d’un établissement de </w:t>
            </w:r>
            <w:r w:rsidR="00A776B5">
              <w:rPr>
                <w:sz w:val="22"/>
              </w:rPr>
              <w:t>santé</w:t>
            </w:r>
            <w:r>
              <w:rPr>
                <w:sz w:val="22"/>
              </w:rPr>
              <w:t>.</w:t>
            </w:r>
          </w:p>
        </w:tc>
      </w:tr>
      <w:tr w:rsidR="00FF4BC8" w14:paraId="19B93C4A" w14:textId="77777777" w:rsidTr="003D08BD">
        <w:tc>
          <w:tcPr>
            <w:tcW w:w="1621" w:type="dxa"/>
          </w:tcPr>
          <w:p w14:paraId="014C5784" w14:textId="77777777" w:rsidR="00FF4BC8" w:rsidRPr="00743D4B" w:rsidRDefault="00FF4BC8" w:rsidP="004F07E4">
            <w:pPr>
              <w:pStyle w:val="PIHeading2"/>
              <w:keepNext w:val="0"/>
              <w:keepLines w:val="0"/>
              <w:widowControl w:val="0"/>
              <w:tabs>
                <w:tab w:val="left" w:pos="540"/>
              </w:tabs>
              <w:spacing w:before="0" w:after="0"/>
              <w:rPr>
                <w:rFonts w:ascii="Times New Roman" w:hAnsi="Times New Roman"/>
                <w:b w:val="0"/>
                <w:sz w:val="22"/>
                <w:szCs w:val="22"/>
              </w:rPr>
            </w:pPr>
            <w:r>
              <w:rPr>
                <w:rFonts w:ascii="Times New Roman" w:hAnsi="Times New Roman"/>
                <w:b w:val="0"/>
                <w:sz w:val="22"/>
              </w:rPr>
              <w:lastRenderedPageBreak/>
              <w:t>Grade 3</w:t>
            </w:r>
          </w:p>
          <w:p w14:paraId="68C61228" w14:textId="33CB2131"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sidRPr="00C44D50">
              <w:rPr>
                <w:rFonts w:ascii="Times New Roman" w:hAnsi="Times New Roman"/>
                <w:b w:val="0"/>
                <w:sz w:val="22"/>
              </w:rPr>
              <w:t>(</w:t>
            </w:r>
            <w:r w:rsidR="006C2A38" w:rsidRPr="00C44D50">
              <w:rPr>
                <w:rFonts w:ascii="Times New Roman" w:hAnsi="Times New Roman"/>
                <w:b w:val="0"/>
                <w:sz w:val="22"/>
              </w:rPr>
              <w:t>p</w:t>
            </w:r>
            <w:r w:rsidRPr="00C44D50">
              <w:rPr>
                <w:rFonts w:ascii="Times New Roman" w:hAnsi="Times New Roman"/>
                <w:b w:val="0"/>
                <w:sz w:val="22"/>
              </w:rPr>
              <w:t>remière</w:t>
            </w:r>
            <w:r>
              <w:rPr>
                <w:rFonts w:ascii="Times New Roman" w:hAnsi="Times New Roman"/>
                <w:b w:val="0"/>
                <w:sz w:val="22"/>
              </w:rPr>
              <w:t xml:space="preserve"> occurrence)</w:t>
            </w:r>
          </w:p>
        </w:tc>
        <w:tc>
          <w:tcPr>
            <w:tcW w:w="3806" w:type="dxa"/>
          </w:tcPr>
          <w:p w14:paraId="11B37302" w14:textId="7CEC1370"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vertAlign w:val="superscript"/>
              </w:rPr>
            </w:pPr>
            <w:r>
              <w:rPr>
                <w:rFonts w:ascii="Times New Roman" w:hAnsi="Times New Roman"/>
                <w:b w:val="0"/>
                <w:sz w:val="22"/>
              </w:rPr>
              <w:t>Score ICE de 0</w:t>
            </w:r>
            <w:r w:rsidR="001C17CF">
              <w:rPr>
                <w:rFonts w:ascii="Times New Roman" w:hAnsi="Times New Roman"/>
                <w:b w:val="0"/>
                <w:sz w:val="22"/>
              </w:rPr>
              <w:t xml:space="preserve"> – </w:t>
            </w:r>
            <w:r>
              <w:rPr>
                <w:rFonts w:ascii="Times New Roman" w:hAnsi="Times New Roman"/>
                <w:b w:val="0"/>
                <w:sz w:val="22"/>
              </w:rPr>
              <w:t>2</w:t>
            </w:r>
            <w:r>
              <w:rPr>
                <w:rFonts w:ascii="Times New Roman" w:hAnsi="Times New Roman"/>
                <w:b w:val="0"/>
                <w:sz w:val="22"/>
                <w:vertAlign w:val="superscript"/>
              </w:rPr>
              <w:t>c</w:t>
            </w:r>
          </w:p>
          <w:p w14:paraId="2C4FD6F0" w14:textId="77777777" w:rsidR="00FF4BC8" w:rsidRPr="00A10D5D"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p>
          <w:p w14:paraId="0DF58C68" w14:textId="07B2AACC" w:rsidR="00FF4BC8" w:rsidRPr="00743D4B" w:rsidRDefault="0061756B"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o</w:t>
            </w:r>
            <w:r w:rsidR="00FF4BC8">
              <w:rPr>
                <w:rFonts w:ascii="Times New Roman" w:hAnsi="Times New Roman"/>
                <w:b w:val="0"/>
                <w:sz w:val="22"/>
              </w:rPr>
              <w:t>u altération du niveau de conscience</w:t>
            </w:r>
            <w:r w:rsidR="00FF4BC8">
              <w:rPr>
                <w:rFonts w:ascii="Times New Roman" w:hAnsi="Times New Roman"/>
                <w:b w:val="0"/>
                <w:sz w:val="22"/>
                <w:vertAlign w:val="superscript"/>
              </w:rPr>
              <w:t>d</w:t>
            </w:r>
            <w:r w:rsidR="00FF4BC8">
              <w:rPr>
                <w:rFonts w:ascii="Times New Roman" w:hAnsi="Times New Roman"/>
                <w:b w:val="0"/>
                <w:sz w:val="22"/>
              </w:rPr>
              <w:t xml:space="preserve"> : ne se réveille qu’au contact d’un stimulus tactile, </w:t>
            </w:r>
          </w:p>
          <w:p w14:paraId="201835BE" w14:textId="77777777" w:rsidR="00FF4BC8" w:rsidRPr="00A10D5D"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p>
          <w:p w14:paraId="5BD28A32" w14:textId="6C4F185E"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 xml:space="preserve">ou </w:t>
            </w:r>
            <w:r w:rsidR="004C1882" w:rsidRPr="004C1882">
              <w:rPr>
                <w:rFonts w:ascii="Times New Roman" w:hAnsi="Times New Roman"/>
                <w:b w:val="0"/>
                <w:sz w:val="22"/>
              </w:rPr>
              <w:t>crises convulsives</w:t>
            </w:r>
            <w:r>
              <w:rPr>
                <w:rFonts w:ascii="Times New Roman" w:hAnsi="Times New Roman"/>
                <w:b w:val="0"/>
                <w:sz w:val="22"/>
                <w:vertAlign w:val="superscript"/>
              </w:rPr>
              <w:t>d</w:t>
            </w:r>
            <w:r>
              <w:rPr>
                <w:rFonts w:ascii="Times New Roman" w:hAnsi="Times New Roman"/>
                <w:b w:val="0"/>
                <w:sz w:val="22"/>
              </w:rPr>
              <w:t>, soit :</w:t>
            </w:r>
          </w:p>
          <w:p w14:paraId="370C87A4" w14:textId="3166BA32" w:rsidR="00FF4BC8" w:rsidRPr="00743D4B" w:rsidRDefault="00FF4BC8" w:rsidP="00FF4BC8">
            <w:pPr>
              <w:pStyle w:val="PIHeading2"/>
              <w:keepNext w:val="0"/>
              <w:keepLines w:val="0"/>
              <w:widowControl w:val="0"/>
              <w:numPr>
                <w:ilvl w:val="0"/>
                <w:numId w:val="13"/>
              </w:numPr>
              <w:shd w:val="clear" w:color="auto" w:fill="FFFFFF"/>
              <w:tabs>
                <w:tab w:val="left" w:pos="547"/>
              </w:tabs>
              <w:spacing w:before="0" w:after="0"/>
              <w:rPr>
                <w:rFonts w:ascii="Times New Roman" w:hAnsi="Times New Roman"/>
                <w:b w:val="0"/>
                <w:sz w:val="22"/>
                <w:szCs w:val="22"/>
              </w:rPr>
            </w:pPr>
            <w:r>
              <w:rPr>
                <w:rFonts w:ascii="Times New Roman" w:hAnsi="Times New Roman"/>
                <w:b w:val="0"/>
                <w:sz w:val="22"/>
              </w:rPr>
              <w:t xml:space="preserve">toute </w:t>
            </w:r>
            <w:r w:rsidR="003B4774">
              <w:rPr>
                <w:rFonts w:ascii="Times New Roman" w:hAnsi="Times New Roman"/>
                <w:b w:val="0"/>
                <w:sz w:val="22"/>
              </w:rPr>
              <w:t xml:space="preserve">crise </w:t>
            </w:r>
            <w:r>
              <w:rPr>
                <w:rFonts w:ascii="Times New Roman" w:hAnsi="Times New Roman"/>
                <w:b w:val="0"/>
                <w:sz w:val="22"/>
              </w:rPr>
              <w:t xml:space="preserve">clinique, focale ou généralisée, qui disparaît rapidement, ou </w:t>
            </w:r>
          </w:p>
          <w:p w14:paraId="76BC727F" w14:textId="4D01E74E" w:rsidR="00FF4BC8" w:rsidRDefault="00FF4BC8" w:rsidP="00FF4BC8">
            <w:pPr>
              <w:pStyle w:val="PIHeading2"/>
              <w:keepNext w:val="0"/>
              <w:keepLines w:val="0"/>
              <w:widowControl w:val="0"/>
              <w:numPr>
                <w:ilvl w:val="0"/>
                <w:numId w:val="13"/>
              </w:numPr>
              <w:shd w:val="clear" w:color="auto" w:fill="FFFFFF"/>
              <w:tabs>
                <w:tab w:val="left" w:pos="547"/>
              </w:tabs>
              <w:spacing w:before="0" w:after="0"/>
              <w:rPr>
                <w:rFonts w:ascii="Times New Roman" w:hAnsi="Times New Roman"/>
                <w:b w:val="0"/>
                <w:sz w:val="22"/>
                <w:szCs w:val="22"/>
              </w:rPr>
            </w:pPr>
            <w:r>
              <w:rPr>
                <w:rFonts w:ascii="Times New Roman" w:hAnsi="Times New Roman"/>
                <w:b w:val="0"/>
                <w:sz w:val="22"/>
              </w:rPr>
              <w:t>crises non convulsives à l’électroencéphalogramme (EEG) qui disparaissent avec une intervention,</w:t>
            </w:r>
          </w:p>
          <w:p w14:paraId="36815CC3" w14:textId="77777777" w:rsidR="00FF4BC8" w:rsidRDefault="00FF4BC8" w:rsidP="004F07E4">
            <w:pPr>
              <w:pStyle w:val="PIHeading2"/>
              <w:keepNext w:val="0"/>
              <w:keepLines w:val="0"/>
              <w:widowControl w:val="0"/>
              <w:shd w:val="clear" w:color="auto" w:fill="FFFFFF"/>
              <w:tabs>
                <w:tab w:val="left" w:pos="360"/>
              </w:tabs>
              <w:spacing w:before="0" w:after="0"/>
              <w:ind w:left="720"/>
              <w:rPr>
                <w:rFonts w:ascii="Times New Roman" w:hAnsi="Times New Roman"/>
                <w:b w:val="0"/>
                <w:sz w:val="22"/>
                <w:szCs w:val="22"/>
              </w:rPr>
            </w:pPr>
            <w:r>
              <w:rPr>
                <w:rFonts w:ascii="Times New Roman" w:hAnsi="Times New Roman"/>
                <w:b w:val="0"/>
                <w:sz w:val="22"/>
              </w:rPr>
              <w:t xml:space="preserve"> </w:t>
            </w:r>
          </w:p>
          <w:p w14:paraId="1BD06A9A" w14:textId="77777777" w:rsidR="00FF4BC8" w:rsidRPr="007E7778" w:rsidRDefault="00FF4BC8" w:rsidP="004F07E4">
            <w:pPr>
              <w:pStyle w:val="PIHeading2"/>
              <w:keepNext w:val="0"/>
              <w:keepLines w:val="0"/>
              <w:widowControl w:val="0"/>
              <w:shd w:val="clear" w:color="auto" w:fill="FFFFFF"/>
              <w:tabs>
                <w:tab w:val="left" w:pos="360"/>
              </w:tabs>
              <w:spacing w:before="0" w:after="0"/>
              <w:rPr>
                <w:rFonts w:ascii="Times New Roman" w:hAnsi="Times New Roman"/>
                <w:b w:val="0"/>
                <w:sz w:val="22"/>
                <w:szCs w:val="22"/>
              </w:rPr>
            </w:pPr>
            <w:r>
              <w:rPr>
                <w:rFonts w:ascii="Times New Roman" w:hAnsi="Times New Roman"/>
                <w:b w:val="0"/>
                <w:sz w:val="22"/>
              </w:rPr>
              <w:t>ou pression intracrânienne élevée : œdème focal/local à la neuro-imagerie</w:t>
            </w:r>
            <w:r>
              <w:rPr>
                <w:rFonts w:ascii="Times New Roman" w:hAnsi="Times New Roman"/>
                <w:b w:val="0"/>
                <w:sz w:val="22"/>
                <w:vertAlign w:val="superscript"/>
              </w:rPr>
              <w:t>d</w:t>
            </w:r>
          </w:p>
        </w:tc>
        <w:tc>
          <w:tcPr>
            <w:tcW w:w="4610" w:type="dxa"/>
          </w:tcPr>
          <w:p w14:paraId="25964D8B" w14:textId="361F70ED" w:rsidR="00FF4BC8" w:rsidRPr="00743D4B" w:rsidRDefault="00A776B5" w:rsidP="00FF4BC8">
            <w:pPr>
              <w:pStyle w:val="ListParagraph"/>
              <w:numPr>
                <w:ilvl w:val="0"/>
                <w:numId w:val="13"/>
              </w:numPr>
              <w:rPr>
                <w:sz w:val="22"/>
                <w:szCs w:val="22"/>
              </w:rPr>
            </w:pPr>
            <w:r>
              <w:rPr>
                <w:sz w:val="22"/>
              </w:rPr>
              <w:t>Suspendre</w:t>
            </w:r>
            <w:r w:rsidR="00FF4BC8">
              <w:rPr>
                <w:sz w:val="22"/>
              </w:rPr>
              <w:t xml:space="preserve"> le traitement jusqu’à la résolution de l’ICANS.</w:t>
            </w:r>
            <w:r w:rsidR="00FF4BC8">
              <w:rPr>
                <w:sz w:val="22"/>
                <w:vertAlign w:val="superscript"/>
              </w:rPr>
              <w:t>e</w:t>
            </w:r>
          </w:p>
          <w:p w14:paraId="12299ECC" w14:textId="39550C6C" w:rsidR="00FF4BC8" w:rsidRPr="00743D4B" w:rsidRDefault="00FF4BC8" w:rsidP="00FF4BC8">
            <w:pPr>
              <w:pStyle w:val="ListParagraph"/>
              <w:numPr>
                <w:ilvl w:val="0"/>
                <w:numId w:val="13"/>
              </w:numPr>
              <w:rPr>
                <w:sz w:val="22"/>
                <w:szCs w:val="22"/>
              </w:rPr>
            </w:pPr>
            <w:r>
              <w:rPr>
                <w:sz w:val="22"/>
              </w:rPr>
              <w:t>Administrer 10 mg de dexaméthasone</w:t>
            </w:r>
            <w:r>
              <w:rPr>
                <w:sz w:val="22"/>
                <w:vertAlign w:val="superscript"/>
              </w:rPr>
              <w:t>f</w:t>
            </w:r>
            <w:r>
              <w:rPr>
                <w:sz w:val="22"/>
              </w:rPr>
              <w:t xml:space="preserve"> par voie intraveineuse toutes les 6 heures. Poursuivre l’utilisation de la dexaméthasone jusqu’à la résolution </w:t>
            </w:r>
            <w:r w:rsidR="00A776B5">
              <w:rPr>
                <w:sz w:val="22"/>
              </w:rPr>
              <w:t>à un grade inférieur ou égal à 1</w:t>
            </w:r>
            <w:r>
              <w:rPr>
                <w:sz w:val="22"/>
              </w:rPr>
              <w:t xml:space="preserve">, puis </w:t>
            </w:r>
            <w:r w:rsidR="00A776B5">
              <w:rPr>
                <w:sz w:val="22"/>
              </w:rPr>
              <w:t>diminuer</w:t>
            </w:r>
            <w:r>
              <w:rPr>
                <w:sz w:val="22"/>
              </w:rPr>
              <w:t xml:space="preserve"> progressivement.</w:t>
            </w:r>
          </w:p>
          <w:p w14:paraId="61BDAEA8" w14:textId="77777777" w:rsidR="00FF4BC8" w:rsidRPr="00743D4B" w:rsidRDefault="00FF4BC8" w:rsidP="00FF4BC8">
            <w:pPr>
              <w:pStyle w:val="ListParagraph"/>
              <w:numPr>
                <w:ilvl w:val="0"/>
                <w:numId w:val="13"/>
              </w:numPr>
              <w:rPr>
                <w:sz w:val="22"/>
                <w:szCs w:val="22"/>
              </w:rPr>
            </w:pPr>
            <w:r>
              <w:rPr>
                <w:sz w:val="22"/>
              </w:rPr>
              <w:t xml:space="preserve">Surveiller les symptômes neurologiques et envisager de consulter un neurologue et d’autres spécialistes pour une évaluation et une prise en charge plus approfondies. </w:t>
            </w:r>
          </w:p>
          <w:p w14:paraId="44E245DD" w14:textId="2DFEF99C" w:rsidR="00FF4BC8" w:rsidRPr="00743D4B" w:rsidRDefault="00FF4BC8" w:rsidP="00FF4BC8">
            <w:pPr>
              <w:pStyle w:val="ListParagraph"/>
              <w:numPr>
                <w:ilvl w:val="0"/>
                <w:numId w:val="13"/>
              </w:numPr>
              <w:rPr>
                <w:sz w:val="22"/>
                <w:szCs w:val="22"/>
              </w:rPr>
            </w:pPr>
            <w:r>
              <w:rPr>
                <w:sz w:val="22"/>
              </w:rPr>
              <w:t>Envisager l’instauration de médicaments anticonvulsivants non sédatifs (par exemple, lévétiracétam) pour la</w:t>
            </w:r>
            <w:r w:rsidR="00A776B5">
              <w:rPr>
                <w:sz w:val="22"/>
              </w:rPr>
              <w:t xml:space="preserve"> prévention</w:t>
            </w:r>
            <w:r>
              <w:rPr>
                <w:sz w:val="22"/>
              </w:rPr>
              <w:t xml:space="preserve"> des </w:t>
            </w:r>
            <w:r w:rsidR="007D1C7B" w:rsidRPr="007D1C7B">
              <w:rPr>
                <w:sz w:val="22"/>
              </w:rPr>
              <w:t>crises convulsives</w:t>
            </w:r>
            <w:r>
              <w:rPr>
                <w:sz w:val="22"/>
              </w:rPr>
              <w:t>.</w:t>
            </w:r>
          </w:p>
          <w:p w14:paraId="379EF92A" w14:textId="32B50E38" w:rsidR="00FF4BC8" w:rsidRPr="00743D4B" w:rsidRDefault="00F05422" w:rsidP="00FF4BC8">
            <w:pPr>
              <w:pStyle w:val="ListParagraph"/>
              <w:numPr>
                <w:ilvl w:val="0"/>
                <w:numId w:val="13"/>
              </w:numPr>
              <w:rPr>
                <w:sz w:val="22"/>
                <w:szCs w:val="22"/>
              </w:rPr>
            </w:pPr>
            <w:r>
              <w:rPr>
                <w:sz w:val="22"/>
              </w:rPr>
              <w:t>Instaurer des soins de support</w:t>
            </w:r>
            <w:r w:rsidR="00FF4BC8">
              <w:rPr>
                <w:sz w:val="22"/>
              </w:rPr>
              <w:t>, pouvant inclure des soins intensifs.</w:t>
            </w:r>
          </w:p>
          <w:p w14:paraId="68C99DD7" w14:textId="4DF29ECE" w:rsidR="00FF4BC8" w:rsidRPr="00743D4B" w:rsidRDefault="00FF4BC8" w:rsidP="00FF4BC8">
            <w:pPr>
              <w:pStyle w:val="ListParagraph"/>
              <w:widowControl w:val="0"/>
              <w:numPr>
                <w:ilvl w:val="0"/>
                <w:numId w:val="13"/>
              </w:numPr>
              <w:rPr>
                <w:sz w:val="22"/>
                <w:szCs w:val="22"/>
              </w:rPr>
            </w:pPr>
            <w:r>
              <w:rPr>
                <w:sz w:val="22"/>
              </w:rPr>
              <w:t xml:space="preserve">Surveiller les patients quotidiennement pendant 48 heures après l’administration de la dose suivante d’ELREXFIO. Demander aux patients de rester à proximité d’un établissement de </w:t>
            </w:r>
            <w:r w:rsidR="00A776B5">
              <w:rPr>
                <w:sz w:val="22"/>
              </w:rPr>
              <w:t>santé</w:t>
            </w:r>
            <w:r>
              <w:rPr>
                <w:sz w:val="22"/>
              </w:rPr>
              <w:t>.</w:t>
            </w:r>
          </w:p>
        </w:tc>
      </w:tr>
      <w:tr w:rsidR="00FF4BC8" w14:paraId="23BEB41A" w14:textId="77777777" w:rsidTr="003D08BD">
        <w:tc>
          <w:tcPr>
            <w:tcW w:w="1621" w:type="dxa"/>
          </w:tcPr>
          <w:p w14:paraId="724AAE08" w14:textId="77777777" w:rsidR="00FF4BC8" w:rsidRPr="00743D4B"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r>
              <w:rPr>
                <w:rFonts w:ascii="Times New Roman" w:hAnsi="Times New Roman"/>
                <w:b w:val="0"/>
                <w:sz w:val="22"/>
              </w:rPr>
              <w:t>Grade 3 (récidive)</w:t>
            </w:r>
          </w:p>
        </w:tc>
        <w:tc>
          <w:tcPr>
            <w:tcW w:w="3806" w:type="dxa"/>
          </w:tcPr>
          <w:p w14:paraId="3603703A" w14:textId="4FF02098" w:rsidR="00FF4BC8" w:rsidRPr="00743D4B"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vertAlign w:val="superscript"/>
              </w:rPr>
            </w:pPr>
            <w:r>
              <w:rPr>
                <w:rFonts w:ascii="Times New Roman" w:hAnsi="Times New Roman"/>
                <w:b w:val="0"/>
                <w:sz w:val="22"/>
              </w:rPr>
              <w:t>Score ICE de 0</w:t>
            </w:r>
            <w:r w:rsidR="001C17CF">
              <w:rPr>
                <w:rFonts w:ascii="Times New Roman" w:hAnsi="Times New Roman"/>
                <w:b w:val="0"/>
                <w:sz w:val="22"/>
              </w:rPr>
              <w:t xml:space="preserve"> – </w:t>
            </w:r>
            <w:r>
              <w:rPr>
                <w:rFonts w:ascii="Times New Roman" w:hAnsi="Times New Roman"/>
                <w:b w:val="0"/>
                <w:sz w:val="22"/>
              </w:rPr>
              <w:t>2</w:t>
            </w:r>
            <w:r>
              <w:rPr>
                <w:rFonts w:ascii="Times New Roman" w:hAnsi="Times New Roman"/>
                <w:b w:val="0"/>
                <w:sz w:val="22"/>
                <w:vertAlign w:val="superscript"/>
              </w:rPr>
              <w:t>c</w:t>
            </w:r>
          </w:p>
          <w:p w14:paraId="3CF53CB5" w14:textId="77777777" w:rsidR="00FF4BC8" w:rsidRPr="00A10D5D"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p>
          <w:p w14:paraId="2726CB37" w14:textId="4A1F4E52" w:rsidR="00FF4BC8" w:rsidRPr="00743D4B" w:rsidRDefault="0061756B"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r>
              <w:rPr>
                <w:rFonts w:ascii="Times New Roman" w:hAnsi="Times New Roman"/>
                <w:b w:val="0"/>
                <w:sz w:val="22"/>
              </w:rPr>
              <w:t>o</w:t>
            </w:r>
            <w:r w:rsidR="00FF4BC8">
              <w:rPr>
                <w:rFonts w:ascii="Times New Roman" w:hAnsi="Times New Roman"/>
                <w:b w:val="0"/>
                <w:sz w:val="22"/>
              </w:rPr>
              <w:t>u altération du niveau de conscience</w:t>
            </w:r>
            <w:r w:rsidR="00FF4BC8">
              <w:rPr>
                <w:rFonts w:ascii="Times New Roman" w:hAnsi="Times New Roman"/>
                <w:b w:val="0"/>
                <w:sz w:val="22"/>
                <w:vertAlign w:val="superscript"/>
              </w:rPr>
              <w:t>d</w:t>
            </w:r>
            <w:r w:rsidR="00FF4BC8">
              <w:rPr>
                <w:rFonts w:ascii="Times New Roman" w:hAnsi="Times New Roman"/>
                <w:b w:val="0"/>
                <w:sz w:val="22"/>
              </w:rPr>
              <w:t> : ne se réveille qu’au contact d’un stimulus tactile,</w:t>
            </w:r>
          </w:p>
          <w:p w14:paraId="164EC032" w14:textId="77777777" w:rsidR="00FF4BC8" w:rsidRPr="00A10D5D"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p>
          <w:p w14:paraId="662FEF04" w14:textId="2E0C773B" w:rsidR="00FF4BC8" w:rsidRPr="00743D4B"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r>
              <w:rPr>
                <w:rFonts w:ascii="Times New Roman" w:hAnsi="Times New Roman"/>
                <w:b w:val="0"/>
                <w:sz w:val="22"/>
              </w:rPr>
              <w:t xml:space="preserve">ou </w:t>
            </w:r>
            <w:r w:rsidR="004C1882" w:rsidRPr="004C1882">
              <w:rPr>
                <w:rFonts w:ascii="Times New Roman" w:hAnsi="Times New Roman"/>
                <w:b w:val="0"/>
                <w:sz w:val="22"/>
              </w:rPr>
              <w:t>crises convulsives</w:t>
            </w:r>
            <w:r>
              <w:rPr>
                <w:rFonts w:ascii="Times New Roman" w:hAnsi="Times New Roman"/>
                <w:b w:val="0"/>
                <w:sz w:val="22"/>
                <w:vertAlign w:val="superscript"/>
              </w:rPr>
              <w:t>d</w:t>
            </w:r>
            <w:r>
              <w:rPr>
                <w:rFonts w:ascii="Times New Roman" w:hAnsi="Times New Roman"/>
                <w:b w:val="0"/>
                <w:sz w:val="22"/>
              </w:rPr>
              <w:t>, soit :</w:t>
            </w:r>
          </w:p>
          <w:p w14:paraId="57F156C6" w14:textId="4EBDACC8" w:rsidR="00FF4BC8" w:rsidRPr="00743D4B" w:rsidRDefault="00FF4BC8" w:rsidP="00FF4BC8">
            <w:pPr>
              <w:pStyle w:val="PIHeading2"/>
              <w:keepNext w:val="0"/>
              <w:keepLines w:val="0"/>
              <w:widowControl w:val="0"/>
              <w:numPr>
                <w:ilvl w:val="0"/>
                <w:numId w:val="13"/>
              </w:numPr>
              <w:shd w:val="clear" w:color="auto" w:fill="FFFFFF" w:themeFill="background1"/>
              <w:tabs>
                <w:tab w:val="left" w:pos="547"/>
              </w:tabs>
              <w:spacing w:before="0" w:after="0"/>
              <w:rPr>
                <w:rFonts w:ascii="Times New Roman" w:hAnsi="Times New Roman"/>
                <w:b w:val="0"/>
                <w:sz w:val="22"/>
                <w:szCs w:val="22"/>
              </w:rPr>
            </w:pPr>
            <w:r>
              <w:rPr>
                <w:rFonts w:ascii="Times New Roman" w:hAnsi="Times New Roman"/>
                <w:b w:val="0"/>
                <w:sz w:val="22"/>
              </w:rPr>
              <w:t xml:space="preserve">toute </w:t>
            </w:r>
            <w:r w:rsidR="003B4774">
              <w:rPr>
                <w:rFonts w:ascii="Times New Roman" w:hAnsi="Times New Roman"/>
                <w:b w:val="0"/>
                <w:sz w:val="22"/>
              </w:rPr>
              <w:t xml:space="preserve">crise </w:t>
            </w:r>
            <w:r>
              <w:rPr>
                <w:rFonts w:ascii="Times New Roman" w:hAnsi="Times New Roman"/>
                <w:b w:val="0"/>
                <w:sz w:val="22"/>
              </w:rPr>
              <w:t>clinique, focale ou généralisée, qui disparaît rapidement, ou</w:t>
            </w:r>
          </w:p>
          <w:p w14:paraId="609AE077" w14:textId="5D9A5D41" w:rsidR="00FF4BC8" w:rsidRDefault="00FF4BC8" w:rsidP="00FF4BC8">
            <w:pPr>
              <w:pStyle w:val="PIHeading2"/>
              <w:keepNext w:val="0"/>
              <w:keepLines w:val="0"/>
              <w:widowControl w:val="0"/>
              <w:numPr>
                <w:ilvl w:val="0"/>
                <w:numId w:val="13"/>
              </w:numPr>
              <w:shd w:val="clear" w:color="auto" w:fill="FFFFFF" w:themeFill="background1"/>
              <w:tabs>
                <w:tab w:val="left" w:pos="547"/>
              </w:tabs>
              <w:spacing w:before="0" w:after="0"/>
              <w:rPr>
                <w:rFonts w:ascii="Times New Roman" w:hAnsi="Times New Roman"/>
                <w:b w:val="0"/>
                <w:sz w:val="22"/>
                <w:szCs w:val="22"/>
              </w:rPr>
            </w:pPr>
            <w:r>
              <w:rPr>
                <w:rFonts w:ascii="Times New Roman" w:hAnsi="Times New Roman"/>
                <w:b w:val="0"/>
                <w:sz w:val="22"/>
              </w:rPr>
              <w:t>crises non convulsives à l’électroencéphalogramme (EEG) qui disparaissent avec une intervention,</w:t>
            </w:r>
          </w:p>
          <w:p w14:paraId="30A21CB5" w14:textId="77777777" w:rsidR="00FF4BC8" w:rsidRPr="00743D4B" w:rsidRDefault="00FF4BC8" w:rsidP="004F07E4">
            <w:pPr>
              <w:pStyle w:val="PIHeading2"/>
              <w:keepNext w:val="0"/>
              <w:keepLines w:val="0"/>
              <w:widowControl w:val="0"/>
              <w:shd w:val="clear" w:color="auto" w:fill="FFFFFF" w:themeFill="background1"/>
              <w:tabs>
                <w:tab w:val="left" w:pos="360"/>
              </w:tabs>
              <w:spacing w:before="0" w:after="0"/>
              <w:ind w:left="720"/>
              <w:rPr>
                <w:rFonts w:ascii="Times New Roman" w:hAnsi="Times New Roman"/>
                <w:b w:val="0"/>
                <w:sz w:val="22"/>
                <w:szCs w:val="22"/>
              </w:rPr>
            </w:pPr>
            <w:r>
              <w:rPr>
                <w:rFonts w:ascii="Times New Roman" w:hAnsi="Times New Roman"/>
                <w:b w:val="0"/>
                <w:sz w:val="22"/>
              </w:rPr>
              <w:t xml:space="preserve"> </w:t>
            </w:r>
          </w:p>
          <w:p w14:paraId="56341FAC" w14:textId="77777777" w:rsidR="00FF4BC8" w:rsidRPr="00743D4B" w:rsidRDefault="00FF4BC8" w:rsidP="004F07E4">
            <w:pPr>
              <w:pStyle w:val="PIHeading2"/>
              <w:keepNext w:val="0"/>
              <w:keepLines w:val="0"/>
              <w:tabs>
                <w:tab w:val="left" w:pos="540"/>
              </w:tabs>
              <w:spacing w:before="0" w:after="0"/>
              <w:rPr>
                <w:rFonts w:ascii="Times New Roman" w:eastAsia="TimesNewRoman" w:hAnsi="Times New Roman"/>
                <w:sz w:val="22"/>
                <w:szCs w:val="22"/>
              </w:rPr>
            </w:pPr>
            <w:r>
              <w:rPr>
                <w:rFonts w:ascii="Times New Roman" w:hAnsi="Times New Roman"/>
                <w:b w:val="0"/>
                <w:sz w:val="22"/>
              </w:rPr>
              <w:t>ou pression intracrânienne élevée : œdème focal/local à la neuro-imagerie</w:t>
            </w:r>
            <w:r>
              <w:rPr>
                <w:rFonts w:ascii="Times New Roman" w:hAnsi="Times New Roman"/>
                <w:b w:val="0"/>
                <w:sz w:val="22"/>
                <w:vertAlign w:val="superscript"/>
              </w:rPr>
              <w:t>d</w:t>
            </w:r>
          </w:p>
        </w:tc>
        <w:tc>
          <w:tcPr>
            <w:tcW w:w="4610" w:type="dxa"/>
          </w:tcPr>
          <w:p w14:paraId="28AFF41C" w14:textId="38CE3A5F" w:rsidR="00FF4BC8" w:rsidRPr="00743D4B" w:rsidRDefault="00FF4BC8" w:rsidP="00FF4BC8">
            <w:pPr>
              <w:pStyle w:val="ListParagraph"/>
              <w:numPr>
                <w:ilvl w:val="0"/>
                <w:numId w:val="13"/>
              </w:numPr>
              <w:rPr>
                <w:sz w:val="22"/>
                <w:szCs w:val="22"/>
              </w:rPr>
            </w:pPr>
            <w:r>
              <w:rPr>
                <w:sz w:val="22"/>
              </w:rPr>
              <w:t>Arrêter définitivement</w:t>
            </w:r>
            <w:r w:rsidR="00092879">
              <w:rPr>
                <w:sz w:val="22"/>
              </w:rPr>
              <w:t xml:space="preserve"> le traitement</w:t>
            </w:r>
            <w:r>
              <w:rPr>
                <w:sz w:val="22"/>
              </w:rPr>
              <w:t>.</w:t>
            </w:r>
          </w:p>
          <w:p w14:paraId="01349BDC" w14:textId="7E9BEFA2" w:rsidR="00FF4BC8" w:rsidRPr="00743D4B" w:rsidRDefault="00FF4BC8" w:rsidP="00FF4BC8">
            <w:pPr>
              <w:pStyle w:val="ListParagraph"/>
              <w:numPr>
                <w:ilvl w:val="0"/>
                <w:numId w:val="13"/>
              </w:numPr>
              <w:rPr>
                <w:sz w:val="22"/>
                <w:szCs w:val="22"/>
              </w:rPr>
            </w:pPr>
            <w:r>
              <w:rPr>
                <w:sz w:val="22"/>
              </w:rPr>
              <w:t>Administrer 10 mg de dexaméthasone</w:t>
            </w:r>
            <w:r>
              <w:rPr>
                <w:sz w:val="22"/>
                <w:vertAlign w:val="superscript"/>
              </w:rPr>
              <w:t>f</w:t>
            </w:r>
            <w:r>
              <w:rPr>
                <w:sz w:val="22"/>
              </w:rPr>
              <w:t xml:space="preserve"> par voie intraveineuse toutes les 6 heures. Poursuivre l’utilisation de la dexaméthasone jusqu’à la résolution </w:t>
            </w:r>
            <w:r w:rsidR="00A776B5">
              <w:rPr>
                <w:sz w:val="22"/>
              </w:rPr>
              <w:t xml:space="preserve">à un grade inférieur ou égal à </w:t>
            </w:r>
            <w:r>
              <w:rPr>
                <w:sz w:val="22"/>
              </w:rPr>
              <w:t xml:space="preserve">1, puis </w:t>
            </w:r>
            <w:r w:rsidR="00A776B5">
              <w:rPr>
                <w:sz w:val="22"/>
              </w:rPr>
              <w:t>diminuer</w:t>
            </w:r>
            <w:r>
              <w:rPr>
                <w:sz w:val="22"/>
              </w:rPr>
              <w:t xml:space="preserve"> progressivement.</w:t>
            </w:r>
          </w:p>
          <w:p w14:paraId="5A4BF78D" w14:textId="77777777" w:rsidR="00FF4BC8" w:rsidRPr="00743D4B" w:rsidRDefault="00FF4BC8" w:rsidP="00FF4BC8">
            <w:pPr>
              <w:pStyle w:val="ListParagraph"/>
              <w:numPr>
                <w:ilvl w:val="0"/>
                <w:numId w:val="13"/>
              </w:numPr>
              <w:rPr>
                <w:sz w:val="22"/>
                <w:szCs w:val="22"/>
              </w:rPr>
            </w:pPr>
            <w:r>
              <w:rPr>
                <w:sz w:val="22"/>
              </w:rPr>
              <w:t xml:space="preserve">Surveiller les symptômes neurologiques et envisager de consulter un neurologue et d’autres spécialistes pour une évaluation et une prise en charge plus approfondies. </w:t>
            </w:r>
          </w:p>
          <w:p w14:paraId="2F64B1A5" w14:textId="35639F4A" w:rsidR="00FF4BC8" w:rsidRPr="00743D4B" w:rsidRDefault="00FF4BC8" w:rsidP="00FF4BC8">
            <w:pPr>
              <w:pStyle w:val="ListParagraph"/>
              <w:numPr>
                <w:ilvl w:val="0"/>
                <w:numId w:val="13"/>
              </w:numPr>
              <w:rPr>
                <w:sz w:val="22"/>
                <w:szCs w:val="22"/>
              </w:rPr>
            </w:pPr>
            <w:r>
              <w:rPr>
                <w:sz w:val="22"/>
              </w:rPr>
              <w:t xml:space="preserve">Envisager l’instauration de médicaments anticonvulsivants non sédatifs (par exemple, lévétiracétam) pour la </w:t>
            </w:r>
            <w:r w:rsidR="00A776B5">
              <w:rPr>
                <w:sz w:val="22"/>
              </w:rPr>
              <w:t>prévention</w:t>
            </w:r>
            <w:r>
              <w:rPr>
                <w:sz w:val="22"/>
              </w:rPr>
              <w:t xml:space="preserve"> des </w:t>
            </w:r>
            <w:r w:rsidR="007D1C7B" w:rsidRPr="007D1C7B">
              <w:rPr>
                <w:sz w:val="22"/>
              </w:rPr>
              <w:t>crises convulsives</w:t>
            </w:r>
            <w:r>
              <w:rPr>
                <w:sz w:val="22"/>
              </w:rPr>
              <w:t>.</w:t>
            </w:r>
          </w:p>
          <w:p w14:paraId="44FFC894" w14:textId="6E2784CE" w:rsidR="00FF4BC8" w:rsidRPr="00743D4B" w:rsidRDefault="00A46440" w:rsidP="00FF4BC8">
            <w:pPr>
              <w:pStyle w:val="ListParagraph"/>
              <w:numPr>
                <w:ilvl w:val="0"/>
                <w:numId w:val="13"/>
              </w:numPr>
              <w:rPr>
                <w:sz w:val="22"/>
                <w:szCs w:val="22"/>
              </w:rPr>
            </w:pPr>
            <w:r>
              <w:rPr>
                <w:sz w:val="22"/>
              </w:rPr>
              <w:t>Instaurer des soins de support</w:t>
            </w:r>
            <w:r w:rsidR="00FF4BC8">
              <w:rPr>
                <w:sz w:val="22"/>
              </w:rPr>
              <w:t>, pouvant inclure des soins intensifs.</w:t>
            </w:r>
          </w:p>
        </w:tc>
      </w:tr>
      <w:tr w:rsidR="00FF4BC8" w14:paraId="48E446E3" w14:textId="77777777" w:rsidTr="003D08BD">
        <w:tc>
          <w:tcPr>
            <w:tcW w:w="1621" w:type="dxa"/>
            <w:tcBorders>
              <w:bottom w:val="single" w:sz="4" w:space="0" w:color="auto"/>
            </w:tcBorders>
          </w:tcPr>
          <w:p w14:paraId="66101738" w14:textId="77777777" w:rsidR="00FF4BC8" w:rsidRPr="00743D4B" w:rsidRDefault="00FF4BC8" w:rsidP="004F07E4">
            <w:pPr>
              <w:rPr>
                <w:rFonts w:eastAsia="TimesNewRoman"/>
                <w:szCs w:val="22"/>
              </w:rPr>
            </w:pPr>
            <w:r>
              <w:t>Grade 4</w:t>
            </w:r>
          </w:p>
        </w:tc>
        <w:tc>
          <w:tcPr>
            <w:tcW w:w="3806" w:type="dxa"/>
            <w:tcBorders>
              <w:bottom w:val="single" w:sz="4" w:space="0" w:color="auto"/>
            </w:tcBorders>
          </w:tcPr>
          <w:p w14:paraId="1257AE04" w14:textId="77777777" w:rsidR="00FF4BC8" w:rsidRPr="00743D4B" w:rsidRDefault="00FF4BC8" w:rsidP="004F07E4">
            <w:pPr>
              <w:rPr>
                <w:rFonts w:eastAsia="TimesNewRoman"/>
                <w:szCs w:val="22"/>
                <w:vertAlign w:val="superscript"/>
              </w:rPr>
            </w:pPr>
            <w:r>
              <w:t>Score ICE de 0</w:t>
            </w:r>
            <w:r>
              <w:rPr>
                <w:vertAlign w:val="superscript"/>
              </w:rPr>
              <w:t>c</w:t>
            </w:r>
          </w:p>
          <w:p w14:paraId="48BB8DCB" w14:textId="77777777" w:rsidR="00FF4BC8" w:rsidRPr="00743D4B" w:rsidRDefault="00FF4BC8" w:rsidP="004F07E4">
            <w:pPr>
              <w:pStyle w:val="ListParagraph"/>
              <w:ind w:left="360"/>
              <w:rPr>
                <w:rFonts w:eastAsia="TimesNewRoman"/>
                <w:sz w:val="22"/>
                <w:szCs w:val="22"/>
                <w:vertAlign w:val="superscript"/>
              </w:rPr>
            </w:pPr>
          </w:p>
          <w:p w14:paraId="5E3B8361" w14:textId="27E06E0D" w:rsidR="00FF4BC8" w:rsidRPr="00743D4B" w:rsidRDefault="0061756B" w:rsidP="004F07E4">
            <w:pPr>
              <w:rPr>
                <w:rFonts w:eastAsia="TimesNewRoman"/>
                <w:szCs w:val="22"/>
              </w:rPr>
            </w:pPr>
            <w:r>
              <w:t>o</w:t>
            </w:r>
            <w:r w:rsidR="00FF4BC8">
              <w:t>u altération du niveau de conscience</w:t>
            </w:r>
            <w:r w:rsidR="00FF4BC8">
              <w:rPr>
                <w:vertAlign w:val="superscript"/>
              </w:rPr>
              <w:t>d</w:t>
            </w:r>
            <w:r w:rsidR="00FF4BC8">
              <w:t xml:space="preserve"> soit :</w:t>
            </w:r>
          </w:p>
          <w:p w14:paraId="2C2C09E4" w14:textId="32093913" w:rsidR="00FF4BC8" w:rsidRPr="00743D4B" w:rsidRDefault="00FF4BC8" w:rsidP="00FF4BC8">
            <w:pPr>
              <w:pStyle w:val="ListParagraph"/>
              <w:numPr>
                <w:ilvl w:val="0"/>
                <w:numId w:val="14"/>
              </w:numPr>
              <w:rPr>
                <w:rFonts w:eastAsia="TimesNewRoman"/>
                <w:sz w:val="22"/>
                <w:szCs w:val="22"/>
              </w:rPr>
            </w:pPr>
            <w:r>
              <w:rPr>
                <w:sz w:val="22"/>
              </w:rPr>
              <w:t>le patient n</w:t>
            </w:r>
            <w:r w:rsidR="00D97FB1">
              <w:rPr>
                <w:sz w:val="22"/>
              </w:rPr>
              <w:t xml:space="preserve">e peut </w:t>
            </w:r>
            <w:r>
              <w:rPr>
                <w:sz w:val="22"/>
              </w:rPr>
              <w:t xml:space="preserve">pas </w:t>
            </w:r>
            <w:r w:rsidR="00D97FB1">
              <w:rPr>
                <w:sz w:val="22"/>
              </w:rPr>
              <w:t xml:space="preserve">être </w:t>
            </w:r>
            <w:r>
              <w:rPr>
                <w:sz w:val="22"/>
              </w:rPr>
              <w:t>réveill</w:t>
            </w:r>
            <w:r w:rsidR="00D97FB1">
              <w:rPr>
                <w:sz w:val="22"/>
              </w:rPr>
              <w:t>é</w:t>
            </w:r>
            <w:r>
              <w:rPr>
                <w:sz w:val="22"/>
              </w:rPr>
              <w:t xml:space="preserve"> ou a besoin de stimuli tactiles vigoureux ou répétitifs pour se réveiller, ou</w:t>
            </w:r>
          </w:p>
          <w:p w14:paraId="308427A7" w14:textId="77777777" w:rsidR="00FF4BC8" w:rsidRPr="00743D4B" w:rsidRDefault="00FF4BC8" w:rsidP="00FF4BC8">
            <w:pPr>
              <w:pStyle w:val="ListParagraph"/>
              <w:numPr>
                <w:ilvl w:val="0"/>
                <w:numId w:val="14"/>
              </w:numPr>
              <w:rPr>
                <w:rFonts w:eastAsia="TimesNewRoman"/>
                <w:sz w:val="22"/>
                <w:szCs w:val="22"/>
              </w:rPr>
            </w:pPr>
            <w:r>
              <w:rPr>
                <w:sz w:val="22"/>
              </w:rPr>
              <w:t>stupeur ou coma,</w:t>
            </w:r>
          </w:p>
          <w:p w14:paraId="58F1F181" w14:textId="77777777" w:rsidR="00FF4BC8" w:rsidRPr="00743D4B" w:rsidRDefault="00FF4BC8" w:rsidP="004F07E4">
            <w:pPr>
              <w:pStyle w:val="ListParagraph"/>
              <w:ind w:left="360"/>
              <w:rPr>
                <w:rFonts w:eastAsia="TimesNewRoman"/>
                <w:sz w:val="22"/>
                <w:szCs w:val="22"/>
              </w:rPr>
            </w:pPr>
          </w:p>
          <w:p w14:paraId="54CAD8C6" w14:textId="26DF6126" w:rsidR="00FF4BC8" w:rsidRPr="00743D4B" w:rsidRDefault="00FF4BC8" w:rsidP="004F07E4">
            <w:pPr>
              <w:rPr>
                <w:rFonts w:eastAsia="TimesNewRoman"/>
                <w:szCs w:val="22"/>
              </w:rPr>
            </w:pPr>
            <w:r>
              <w:t xml:space="preserve">ou </w:t>
            </w:r>
            <w:r w:rsidR="004C1882" w:rsidRPr="004C1882">
              <w:t>crises convulsives</w:t>
            </w:r>
            <w:r>
              <w:rPr>
                <w:vertAlign w:val="superscript"/>
              </w:rPr>
              <w:t>d</w:t>
            </w:r>
            <w:r>
              <w:t>, soit :</w:t>
            </w:r>
          </w:p>
          <w:p w14:paraId="04EB07E3" w14:textId="629EC113" w:rsidR="00FF4BC8" w:rsidRPr="00743D4B" w:rsidRDefault="002723E2" w:rsidP="00FF4BC8">
            <w:pPr>
              <w:pStyle w:val="ListParagraph"/>
              <w:numPr>
                <w:ilvl w:val="0"/>
                <w:numId w:val="14"/>
              </w:numPr>
              <w:rPr>
                <w:rFonts w:eastAsia="TimesNewRoman"/>
                <w:sz w:val="22"/>
                <w:szCs w:val="22"/>
              </w:rPr>
            </w:pPr>
            <w:r>
              <w:rPr>
                <w:sz w:val="22"/>
              </w:rPr>
              <w:lastRenderedPageBreak/>
              <w:t>c</w:t>
            </w:r>
            <w:r w:rsidRPr="002723E2">
              <w:rPr>
                <w:sz w:val="22"/>
              </w:rPr>
              <w:t>rise convulsive</w:t>
            </w:r>
            <w:r w:rsidR="00FF4BC8">
              <w:rPr>
                <w:sz w:val="22"/>
              </w:rPr>
              <w:t xml:space="preserve"> (&gt; 5 minutes) pouvant engager le pronostic vital, ou</w:t>
            </w:r>
          </w:p>
          <w:p w14:paraId="479A4EC7" w14:textId="7F61E0AC" w:rsidR="00FF4BC8" w:rsidRPr="00743D4B" w:rsidRDefault="00085807" w:rsidP="00FF4BC8">
            <w:pPr>
              <w:pStyle w:val="ListParagraph"/>
              <w:numPr>
                <w:ilvl w:val="0"/>
                <w:numId w:val="14"/>
              </w:numPr>
              <w:rPr>
                <w:rFonts w:eastAsia="TimesNewRoman"/>
                <w:sz w:val="22"/>
                <w:szCs w:val="22"/>
              </w:rPr>
            </w:pPr>
            <w:r>
              <w:rPr>
                <w:sz w:val="22"/>
              </w:rPr>
              <w:t xml:space="preserve">crises </w:t>
            </w:r>
            <w:r w:rsidR="00FF4BC8">
              <w:rPr>
                <w:sz w:val="22"/>
              </w:rPr>
              <w:t>cliniques ou électriques répétitives sans retour aux valeurs initiales entre chaque,</w:t>
            </w:r>
          </w:p>
          <w:p w14:paraId="05CD14CB" w14:textId="77777777" w:rsidR="00FF4BC8" w:rsidRPr="00743D4B" w:rsidRDefault="00FF4BC8" w:rsidP="004F07E4">
            <w:pPr>
              <w:pStyle w:val="ListParagraph"/>
              <w:ind w:left="810"/>
              <w:rPr>
                <w:rFonts w:eastAsia="TimesNewRoman"/>
                <w:sz w:val="22"/>
                <w:szCs w:val="22"/>
              </w:rPr>
            </w:pPr>
          </w:p>
          <w:p w14:paraId="27A363D3" w14:textId="77777777" w:rsidR="00FF4BC8" w:rsidRPr="00743D4B" w:rsidRDefault="00FF4BC8" w:rsidP="004F07E4">
            <w:pPr>
              <w:rPr>
                <w:rFonts w:eastAsia="TimesNewRoman"/>
                <w:szCs w:val="22"/>
              </w:rPr>
            </w:pPr>
            <w:r>
              <w:t>ou troubles moteurs</w:t>
            </w:r>
            <w:r>
              <w:rPr>
                <w:vertAlign w:val="superscript"/>
              </w:rPr>
              <w:t>d</w:t>
            </w:r>
            <w:r>
              <w:t> :</w:t>
            </w:r>
          </w:p>
          <w:p w14:paraId="42395258" w14:textId="77777777" w:rsidR="00FF4BC8" w:rsidRPr="00743D4B" w:rsidRDefault="00FF4BC8" w:rsidP="00FF4BC8">
            <w:pPr>
              <w:pStyle w:val="ListParagraph"/>
              <w:numPr>
                <w:ilvl w:val="0"/>
                <w:numId w:val="14"/>
              </w:numPr>
              <w:rPr>
                <w:rFonts w:eastAsia="TimesNewRoman"/>
                <w:sz w:val="22"/>
                <w:szCs w:val="22"/>
              </w:rPr>
            </w:pPr>
            <w:r>
              <w:rPr>
                <w:sz w:val="22"/>
              </w:rPr>
              <w:t>faiblesse motrice focale profonde telle qu’une hémiparésie ou une paraparésie,</w:t>
            </w:r>
          </w:p>
          <w:p w14:paraId="2C18D8C1" w14:textId="77777777" w:rsidR="00FF4BC8" w:rsidRPr="00743D4B" w:rsidRDefault="00FF4BC8" w:rsidP="004F07E4">
            <w:pPr>
              <w:pStyle w:val="ListParagraph"/>
              <w:ind w:left="360"/>
              <w:rPr>
                <w:rFonts w:eastAsia="TimesNewRoman"/>
                <w:sz w:val="22"/>
                <w:szCs w:val="22"/>
              </w:rPr>
            </w:pPr>
          </w:p>
          <w:p w14:paraId="50403556" w14:textId="77777777" w:rsidR="00FF4BC8" w:rsidRPr="00743D4B" w:rsidRDefault="00FF4BC8" w:rsidP="004F07E4">
            <w:pPr>
              <w:rPr>
                <w:rFonts w:eastAsia="TimesNewRoman"/>
                <w:szCs w:val="22"/>
              </w:rPr>
            </w:pPr>
            <w:r>
              <w:t>ou pression intracrânienne élevée/œdème cérébral</w:t>
            </w:r>
            <w:r>
              <w:rPr>
                <w:vertAlign w:val="superscript"/>
              </w:rPr>
              <w:t>d</w:t>
            </w:r>
            <w:r>
              <w:t>, avec signes/symptômes tels que :</w:t>
            </w:r>
          </w:p>
          <w:p w14:paraId="4A4AFA2F" w14:textId="77777777" w:rsidR="00FF4BC8" w:rsidRPr="00743D4B" w:rsidRDefault="00FF4BC8" w:rsidP="00FF4BC8">
            <w:pPr>
              <w:pStyle w:val="ListParagraph"/>
              <w:numPr>
                <w:ilvl w:val="0"/>
                <w:numId w:val="14"/>
              </w:numPr>
              <w:rPr>
                <w:rFonts w:eastAsia="TimesNewRoman"/>
                <w:sz w:val="22"/>
                <w:szCs w:val="22"/>
              </w:rPr>
            </w:pPr>
            <w:r>
              <w:rPr>
                <w:sz w:val="22"/>
              </w:rPr>
              <w:t>œdème cérébral diffus à la neuro-imagerie, ou</w:t>
            </w:r>
          </w:p>
          <w:p w14:paraId="396CC407" w14:textId="77777777" w:rsidR="00FF4BC8" w:rsidRPr="00743D4B" w:rsidRDefault="00FF4BC8" w:rsidP="00FF4BC8">
            <w:pPr>
              <w:pStyle w:val="ListParagraph"/>
              <w:numPr>
                <w:ilvl w:val="0"/>
                <w:numId w:val="14"/>
              </w:numPr>
              <w:rPr>
                <w:rFonts w:eastAsia="TimesNewRoman"/>
                <w:sz w:val="22"/>
                <w:szCs w:val="22"/>
              </w:rPr>
            </w:pPr>
            <w:r>
              <w:rPr>
                <w:sz w:val="22"/>
              </w:rPr>
              <w:t>posture décérébrée ou décortiquée, ou</w:t>
            </w:r>
          </w:p>
          <w:p w14:paraId="1CA90A0D" w14:textId="77777777" w:rsidR="00FF4BC8" w:rsidRPr="00743D4B" w:rsidRDefault="00FF4BC8" w:rsidP="00FF4BC8">
            <w:pPr>
              <w:pStyle w:val="ListParagraph"/>
              <w:numPr>
                <w:ilvl w:val="0"/>
                <w:numId w:val="14"/>
              </w:numPr>
              <w:rPr>
                <w:rFonts w:eastAsia="TimesNewRoman"/>
                <w:sz w:val="22"/>
                <w:szCs w:val="22"/>
              </w:rPr>
            </w:pPr>
            <w:r>
              <w:rPr>
                <w:sz w:val="22"/>
              </w:rPr>
              <w:t>paralysie du nerf crânien VI, ou</w:t>
            </w:r>
          </w:p>
          <w:p w14:paraId="1BF34F78" w14:textId="77777777" w:rsidR="00FF4BC8" w:rsidRPr="00743D4B" w:rsidRDefault="00FF4BC8" w:rsidP="00FF4BC8">
            <w:pPr>
              <w:pStyle w:val="ListParagraph"/>
              <w:numPr>
                <w:ilvl w:val="0"/>
                <w:numId w:val="14"/>
              </w:numPr>
              <w:rPr>
                <w:rFonts w:eastAsia="TimesNewRoman"/>
                <w:sz w:val="22"/>
                <w:szCs w:val="22"/>
              </w:rPr>
            </w:pPr>
            <w:r>
              <w:rPr>
                <w:sz w:val="22"/>
              </w:rPr>
              <w:t>œdème papillaire, ou</w:t>
            </w:r>
          </w:p>
          <w:p w14:paraId="603C71A7" w14:textId="77777777" w:rsidR="00FF4BC8" w:rsidRPr="00743D4B" w:rsidRDefault="00FF4BC8" w:rsidP="00FF4BC8">
            <w:pPr>
              <w:pStyle w:val="ListParagraph"/>
              <w:numPr>
                <w:ilvl w:val="0"/>
                <w:numId w:val="14"/>
              </w:numPr>
              <w:rPr>
                <w:rFonts w:eastAsia="TimesNewRoman"/>
                <w:sz w:val="22"/>
                <w:szCs w:val="22"/>
              </w:rPr>
            </w:pPr>
            <w:r>
              <w:rPr>
                <w:sz w:val="22"/>
              </w:rPr>
              <w:t>triade de Cushing</w:t>
            </w:r>
          </w:p>
        </w:tc>
        <w:tc>
          <w:tcPr>
            <w:tcW w:w="4610" w:type="dxa"/>
            <w:tcBorders>
              <w:bottom w:val="single" w:sz="4" w:space="0" w:color="auto"/>
            </w:tcBorders>
          </w:tcPr>
          <w:p w14:paraId="09E10351" w14:textId="37CD28F5" w:rsidR="00FF4BC8" w:rsidRPr="00743D4B" w:rsidRDefault="00FF4BC8" w:rsidP="00FF4BC8">
            <w:pPr>
              <w:pStyle w:val="ListParagraph"/>
              <w:numPr>
                <w:ilvl w:val="0"/>
                <w:numId w:val="13"/>
              </w:numPr>
              <w:rPr>
                <w:sz w:val="22"/>
                <w:szCs w:val="22"/>
              </w:rPr>
            </w:pPr>
            <w:r>
              <w:rPr>
                <w:sz w:val="22"/>
              </w:rPr>
              <w:lastRenderedPageBreak/>
              <w:t xml:space="preserve">Arrêter définitivement </w:t>
            </w:r>
            <w:r w:rsidR="00092879">
              <w:rPr>
                <w:sz w:val="22"/>
              </w:rPr>
              <w:t>le traitement</w:t>
            </w:r>
            <w:r>
              <w:rPr>
                <w:sz w:val="22"/>
              </w:rPr>
              <w:t>.</w:t>
            </w:r>
          </w:p>
          <w:p w14:paraId="1848E044" w14:textId="0E511C13" w:rsidR="00FF4BC8" w:rsidRPr="00743D4B" w:rsidRDefault="00FF4BC8" w:rsidP="00FF4BC8">
            <w:pPr>
              <w:pStyle w:val="ListParagraph"/>
              <w:numPr>
                <w:ilvl w:val="0"/>
                <w:numId w:val="13"/>
              </w:numPr>
              <w:rPr>
                <w:sz w:val="22"/>
                <w:szCs w:val="22"/>
              </w:rPr>
            </w:pPr>
            <w:r>
              <w:rPr>
                <w:sz w:val="22"/>
              </w:rPr>
              <w:t>Administrer 10 mg de dexaméthasone</w:t>
            </w:r>
            <w:r>
              <w:rPr>
                <w:sz w:val="22"/>
                <w:vertAlign w:val="superscript"/>
              </w:rPr>
              <w:t>f</w:t>
            </w:r>
            <w:r>
              <w:rPr>
                <w:sz w:val="22"/>
              </w:rPr>
              <w:t xml:space="preserve"> par voie intraveineuse toutes les 6 heures. Poursuivre l’utilisation de la dexaméthasone jusqu’à la résolution </w:t>
            </w:r>
            <w:r w:rsidR="00A3199C">
              <w:rPr>
                <w:sz w:val="22"/>
              </w:rPr>
              <w:t>à un grade inférieur ou égal à 1</w:t>
            </w:r>
            <w:r>
              <w:rPr>
                <w:sz w:val="22"/>
              </w:rPr>
              <w:t xml:space="preserve">, puis </w:t>
            </w:r>
            <w:r w:rsidR="00A3199C">
              <w:rPr>
                <w:sz w:val="22"/>
              </w:rPr>
              <w:t>diminuer</w:t>
            </w:r>
            <w:r>
              <w:rPr>
                <w:sz w:val="22"/>
              </w:rPr>
              <w:t xml:space="preserve"> progressivement.</w:t>
            </w:r>
          </w:p>
          <w:p w14:paraId="3ED06021" w14:textId="77777777" w:rsidR="00FF4BC8" w:rsidRPr="00743D4B" w:rsidRDefault="00FF4BC8" w:rsidP="00FF4BC8">
            <w:pPr>
              <w:pStyle w:val="ListParagraph"/>
              <w:numPr>
                <w:ilvl w:val="0"/>
                <w:numId w:val="13"/>
              </w:numPr>
              <w:rPr>
                <w:sz w:val="22"/>
                <w:szCs w:val="22"/>
              </w:rPr>
            </w:pPr>
            <w:r>
              <w:rPr>
                <w:sz w:val="22"/>
              </w:rPr>
              <w:t>Une autre solution consiste à envisager l’administration de 1 000 mg de méthylprednisolone par jour par voie intraveineuse pendant 3 jours.</w:t>
            </w:r>
          </w:p>
          <w:p w14:paraId="5B049A25" w14:textId="77777777" w:rsidR="00FF4BC8" w:rsidRPr="00743D4B" w:rsidRDefault="00FF4BC8" w:rsidP="00FF4BC8">
            <w:pPr>
              <w:pStyle w:val="ListParagraph"/>
              <w:numPr>
                <w:ilvl w:val="0"/>
                <w:numId w:val="13"/>
              </w:numPr>
              <w:rPr>
                <w:sz w:val="22"/>
                <w:szCs w:val="22"/>
              </w:rPr>
            </w:pPr>
            <w:r>
              <w:rPr>
                <w:sz w:val="22"/>
              </w:rPr>
              <w:t xml:space="preserve">Surveiller les symptômes neurologiques et envisager de consulter un neurologue et </w:t>
            </w:r>
            <w:r>
              <w:rPr>
                <w:sz w:val="22"/>
              </w:rPr>
              <w:lastRenderedPageBreak/>
              <w:t>d’autres spécialistes pour une évaluation et une prise en charge plus approfondies.</w:t>
            </w:r>
          </w:p>
          <w:p w14:paraId="5A9A5435" w14:textId="2C367235" w:rsidR="00FF4BC8" w:rsidRPr="00743D4B" w:rsidRDefault="00FF4BC8" w:rsidP="00FF4BC8">
            <w:pPr>
              <w:pStyle w:val="ListParagraph"/>
              <w:numPr>
                <w:ilvl w:val="0"/>
                <w:numId w:val="13"/>
              </w:numPr>
              <w:rPr>
                <w:sz w:val="22"/>
                <w:szCs w:val="22"/>
              </w:rPr>
            </w:pPr>
            <w:r>
              <w:rPr>
                <w:sz w:val="22"/>
              </w:rPr>
              <w:t xml:space="preserve">Envisager l’instauration de médicaments anticonvulsivants non sédatifs (par exemple, lévétiracétam) pour la </w:t>
            </w:r>
            <w:r w:rsidR="00A3199C">
              <w:rPr>
                <w:sz w:val="22"/>
              </w:rPr>
              <w:t xml:space="preserve">prévention </w:t>
            </w:r>
            <w:r>
              <w:rPr>
                <w:sz w:val="22"/>
              </w:rPr>
              <w:t xml:space="preserve">des </w:t>
            </w:r>
            <w:r w:rsidR="007D1C7B" w:rsidRPr="007D1C7B">
              <w:rPr>
                <w:sz w:val="22"/>
              </w:rPr>
              <w:t>crises convulsives</w:t>
            </w:r>
            <w:r>
              <w:rPr>
                <w:sz w:val="22"/>
              </w:rPr>
              <w:t>.</w:t>
            </w:r>
          </w:p>
          <w:p w14:paraId="6D9D5C21" w14:textId="1234EE9C" w:rsidR="00FF4BC8" w:rsidRPr="00743D4B" w:rsidRDefault="00D81253" w:rsidP="00FF4BC8">
            <w:pPr>
              <w:pStyle w:val="ListParagraph"/>
              <w:numPr>
                <w:ilvl w:val="0"/>
                <w:numId w:val="13"/>
              </w:numPr>
              <w:rPr>
                <w:sz w:val="22"/>
                <w:szCs w:val="22"/>
              </w:rPr>
            </w:pPr>
            <w:r>
              <w:rPr>
                <w:sz w:val="22"/>
              </w:rPr>
              <w:t xml:space="preserve">Instaurer des soins </w:t>
            </w:r>
            <w:r w:rsidR="00FF4BC8">
              <w:rPr>
                <w:sz w:val="22"/>
              </w:rPr>
              <w:t>de s</w:t>
            </w:r>
            <w:r w:rsidR="00A3199C">
              <w:rPr>
                <w:sz w:val="22"/>
              </w:rPr>
              <w:t>upport</w:t>
            </w:r>
            <w:r w:rsidR="00FF4BC8">
              <w:rPr>
                <w:sz w:val="22"/>
              </w:rPr>
              <w:t>, pouvant inclure des soins intensifs.</w:t>
            </w:r>
          </w:p>
        </w:tc>
      </w:tr>
      <w:tr w:rsidR="00FF4BC8" w14:paraId="546730E0" w14:textId="77777777" w:rsidTr="003D08BD">
        <w:trPr>
          <w:trHeight w:val="1252"/>
        </w:trPr>
        <w:tc>
          <w:tcPr>
            <w:tcW w:w="10037" w:type="dxa"/>
            <w:gridSpan w:val="3"/>
            <w:tcBorders>
              <w:top w:val="nil"/>
              <w:left w:val="nil"/>
              <w:bottom w:val="nil"/>
              <w:right w:val="nil"/>
            </w:tcBorders>
          </w:tcPr>
          <w:tbl>
            <w:tblPr>
              <w:tblStyle w:val="TableGrid"/>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1"/>
            </w:tblGrid>
            <w:tr w:rsidR="00FF4BC8" w14:paraId="6EB10A59" w14:textId="77777777" w:rsidTr="004F07E4">
              <w:trPr>
                <w:trHeight w:val="201"/>
              </w:trPr>
              <w:tc>
                <w:tcPr>
                  <w:tcW w:w="9821" w:type="dxa"/>
                </w:tcPr>
                <w:p w14:paraId="788057B1" w14:textId="77777777" w:rsidR="00FF4BC8" w:rsidRPr="00A64757" w:rsidRDefault="00FF4BC8" w:rsidP="004F07E4">
                  <w:pPr>
                    <w:pStyle w:val="PIHeading2"/>
                    <w:keepNext w:val="0"/>
                    <w:keepLines w:val="0"/>
                    <w:shd w:val="clear" w:color="auto" w:fill="FFFFFF" w:themeFill="background1"/>
                    <w:tabs>
                      <w:tab w:val="left" w:pos="547"/>
                    </w:tabs>
                    <w:spacing w:before="0" w:after="0"/>
                    <w:ind w:left="547" w:hanging="547"/>
                    <w:rPr>
                      <w:rFonts w:ascii="Times New Roman" w:hAnsi="Times New Roman"/>
                      <w:b w:val="0"/>
                      <w:sz w:val="18"/>
                      <w:szCs w:val="18"/>
                    </w:rPr>
                  </w:pPr>
                  <w:r w:rsidRPr="00A64757">
                    <w:rPr>
                      <w:rFonts w:ascii="Times New Roman" w:hAnsi="Times New Roman"/>
                      <w:b w:val="0"/>
                      <w:sz w:val="18"/>
                    </w:rPr>
                    <w:lastRenderedPageBreak/>
                    <w:t>Abréviations = encéphalopathie associée aux cellules effectrices immunitaires (ICE).</w:t>
                  </w:r>
                </w:p>
              </w:tc>
            </w:tr>
            <w:tr w:rsidR="00FF4BC8" w14:paraId="6DEB07C2" w14:textId="77777777" w:rsidTr="004F07E4">
              <w:trPr>
                <w:trHeight w:val="201"/>
              </w:trPr>
              <w:tc>
                <w:tcPr>
                  <w:tcW w:w="9821" w:type="dxa"/>
                </w:tcPr>
                <w:p w14:paraId="18E6EBA6" w14:textId="62ADC586" w:rsidR="00FF4BC8" w:rsidRPr="00A64757" w:rsidRDefault="00FF4BC8" w:rsidP="004F07E4">
                  <w:pPr>
                    <w:pStyle w:val="PIHeading2"/>
                    <w:keepNext w:val="0"/>
                    <w:keepLines w:val="0"/>
                    <w:shd w:val="clear" w:color="auto" w:fill="FFFFFF" w:themeFill="background1"/>
                    <w:tabs>
                      <w:tab w:val="left" w:pos="547"/>
                    </w:tabs>
                    <w:spacing w:before="0" w:after="0"/>
                    <w:ind w:left="547" w:hanging="547"/>
                    <w:rPr>
                      <w:rFonts w:ascii="Times New Roman" w:hAnsi="Times New Roman"/>
                      <w:b w:val="0"/>
                      <w:sz w:val="18"/>
                      <w:szCs w:val="18"/>
                    </w:rPr>
                  </w:pPr>
                  <w:r w:rsidRPr="00A64757">
                    <w:rPr>
                      <w:rFonts w:ascii="Times New Roman" w:hAnsi="Times New Roman"/>
                      <w:b w:val="0"/>
                      <w:sz w:val="18"/>
                    </w:rPr>
                    <w:t>a.</w:t>
                  </w:r>
                  <w:r w:rsidRPr="00A64757">
                    <w:rPr>
                      <w:rFonts w:ascii="Times New Roman" w:hAnsi="Times New Roman"/>
                      <w:b w:val="0"/>
                      <w:sz w:val="18"/>
                    </w:rPr>
                    <w:tab/>
                    <w:t xml:space="preserve">D’après la classification 2019 de l’American </w:t>
                  </w:r>
                  <w:r w:rsidR="004E41FF" w:rsidRPr="00A64757">
                    <w:rPr>
                      <w:rFonts w:ascii="Times New Roman" w:hAnsi="Times New Roman"/>
                      <w:b w:val="0"/>
                      <w:sz w:val="18"/>
                    </w:rPr>
                    <w:t>s</w:t>
                  </w:r>
                  <w:r w:rsidRPr="00A64757">
                    <w:rPr>
                      <w:rFonts w:ascii="Times New Roman" w:hAnsi="Times New Roman"/>
                      <w:b w:val="0"/>
                      <w:sz w:val="18"/>
                    </w:rPr>
                    <w:t xml:space="preserve">ociety for </w:t>
                  </w:r>
                  <w:r w:rsidR="004E41FF" w:rsidRPr="00A64757">
                    <w:rPr>
                      <w:rFonts w:ascii="Times New Roman" w:hAnsi="Times New Roman"/>
                      <w:b w:val="0"/>
                      <w:sz w:val="18"/>
                    </w:rPr>
                    <w:t>t</w:t>
                  </w:r>
                  <w:r w:rsidRPr="00A64757">
                    <w:rPr>
                      <w:rFonts w:ascii="Times New Roman" w:hAnsi="Times New Roman"/>
                      <w:b w:val="0"/>
                      <w:sz w:val="18"/>
                    </w:rPr>
                    <w:t xml:space="preserve">ransplantation and </w:t>
                  </w:r>
                  <w:r w:rsidR="004E41FF" w:rsidRPr="00A64757">
                    <w:rPr>
                      <w:rFonts w:ascii="Times New Roman" w:hAnsi="Times New Roman"/>
                      <w:b w:val="0"/>
                      <w:sz w:val="18"/>
                    </w:rPr>
                    <w:t>c</w:t>
                  </w:r>
                  <w:r w:rsidRPr="00A64757">
                    <w:rPr>
                      <w:rFonts w:ascii="Times New Roman" w:hAnsi="Times New Roman"/>
                      <w:b w:val="0"/>
                      <w:sz w:val="18"/>
                    </w:rPr>
                    <w:t xml:space="preserve">ellular </w:t>
                  </w:r>
                  <w:r w:rsidR="004E41FF" w:rsidRPr="00A64757">
                    <w:rPr>
                      <w:rFonts w:ascii="Times New Roman" w:hAnsi="Times New Roman"/>
                      <w:b w:val="0"/>
                      <w:sz w:val="18"/>
                    </w:rPr>
                    <w:t>t</w:t>
                  </w:r>
                  <w:r w:rsidRPr="00A64757">
                    <w:rPr>
                      <w:rFonts w:ascii="Times New Roman" w:hAnsi="Times New Roman"/>
                      <w:b w:val="0"/>
                      <w:sz w:val="18"/>
                    </w:rPr>
                    <w:t>herapy (ASTCT) pour l’ICANS.</w:t>
                  </w:r>
                </w:p>
              </w:tc>
            </w:tr>
            <w:tr w:rsidR="00FF4BC8" w14:paraId="40C6A571" w14:textId="77777777" w:rsidTr="004F07E4">
              <w:trPr>
                <w:trHeight w:val="216"/>
              </w:trPr>
              <w:tc>
                <w:tcPr>
                  <w:tcW w:w="9821" w:type="dxa"/>
                </w:tcPr>
                <w:p w14:paraId="6C95901D" w14:textId="77777777" w:rsidR="00FF4BC8" w:rsidRPr="00A64757" w:rsidRDefault="00FF4BC8" w:rsidP="004F07E4">
                  <w:pPr>
                    <w:tabs>
                      <w:tab w:val="clear" w:pos="567"/>
                      <w:tab w:val="left" w:pos="547"/>
                    </w:tabs>
                    <w:spacing w:line="240" w:lineRule="auto"/>
                    <w:ind w:left="547" w:hanging="547"/>
                    <w:rPr>
                      <w:sz w:val="18"/>
                      <w:szCs w:val="18"/>
                    </w:rPr>
                  </w:pPr>
                  <w:r w:rsidRPr="00A64757">
                    <w:rPr>
                      <w:sz w:val="18"/>
                    </w:rPr>
                    <w:t>b.</w:t>
                  </w:r>
                  <w:r w:rsidRPr="00A64757">
                    <w:rPr>
                      <w:sz w:val="18"/>
                    </w:rPr>
                    <w:tab/>
                    <w:t>La prise en charge est déterminée par l’événement le plus sévère, non imputable à une autre cause.</w:t>
                  </w:r>
                </w:p>
              </w:tc>
            </w:tr>
            <w:tr w:rsidR="00FF4BC8" w14:paraId="1AD1D043" w14:textId="77777777" w:rsidTr="004F07E4">
              <w:trPr>
                <w:trHeight w:val="851"/>
              </w:trPr>
              <w:tc>
                <w:tcPr>
                  <w:tcW w:w="9821" w:type="dxa"/>
                </w:tcPr>
                <w:p w14:paraId="1FC5B219" w14:textId="7A827C34" w:rsidR="00FF4BC8" w:rsidRPr="00A64757" w:rsidRDefault="00FF4BC8" w:rsidP="004F07E4">
                  <w:pPr>
                    <w:tabs>
                      <w:tab w:val="clear" w:pos="567"/>
                      <w:tab w:val="left" w:pos="547"/>
                    </w:tabs>
                    <w:spacing w:line="240" w:lineRule="auto"/>
                    <w:ind w:left="547" w:hanging="547"/>
                    <w:rPr>
                      <w:sz w:val="18"/>
                      <w:szCs w:val="18"/>
                    </w:rPr>
                  </w:pPr>
                  <w:r w:rsidRPr="00A64757">
                    <w:rPr>
                      <w:sz w:val="18"/>
                    </w:rPr>
                    <w:t>c.</w:t>
                  </w:r>
                  <w:r w:rsidRPr="00A64757">
                    <w:rPr>
                      <w:sz w:val="18"/>
                    </w:rPr>
                    <w:tab/>
                    <w:t xml:space="preserve">Si le patient </w:t>
                  </w:r>
                  <w:r w:rsidR="00D97FB1" w:rsidRPr="00A64757">
                    <w:rPr>
                      <w:sz w:val="18"/>
                    </w:rPr>
                    <w:t>peut être réveillé</w:t>
                  </w:r>
                  <w:r w:rsidRPr="00A64757">
                    <w:rPr>
                      <w:sz w:val="18"/>
                    </w:rPr>
                    <w:t xml:space="preserve"> et </w:t>
                  </w:r>
                  <w:r w:rsidR="00E14A4C" w:rsidRPr="00A64757">
                    <w:rPr>
                      <w:sz w:val="18"/>
                    </w:rPr>
                    <w:t xml:space="preserve">est </w:t>
                  </w:r>
                  <w:r w:rsidRPr="00A64757">
                    <w:rPr>
                      <w:sz w:val="18"/>
                    </w:rPr>
                    <w:t>capable d’effectuer l’</w:t>
                  </w:r>
                  <w:r w:rsidR="00E14A4C" w:rsidRPr="00A64757">
                    <w:rPr>
                      <w:sz w:val="18"/>
                    </w:rPr>
                    <w:t>examen </w:t>
                  </w:r>
                  <w:r w:rsidRPr="00A64757">
                    <w:rPr>
                      <w:sz w:val="18"/>
                    </w:rPr>
                    <w:t xml:space="preserve">ICE, évaluer les éléments suivants :  </w:t>
                  </w:r>
                </w:p>
                <w:p w14:paraId="7E4E3EF2" w14:textId="0CE882B1" w:rsidR="00FF4BC8" w:rsidRPr="00A64757" w:rsidRDefault="00FF4BC8" w:rsidP="004F07E4">
                  <w:pPr>
                    <w:tabs>
                      <w:tab w:val="clear" w:pos="567"/>
                      <w:tab w:val="left" w:pos="547"/>
                    </w:tabs>
                    <w:spacing w:line="240" w:lineRule="auto"/>
                    <w:ind w:left="547"/>
                    <w:rPr>
                      <w:sz w:val="18"/>
                      <w:szCs w:val="18"/>
                    </w:rPr>
                  </w:pPr>
                  <w:r w:rsidRPr="00A64757">
                    <w:rPr>
                      <w:sz w:val="18"/>
                    </w:rPr>
                    <w:t>orientation (année, mois, ville, hôpital = 4 points) ; dénomination (nommer 3 objets, par exemple, montrer une horloge, un stylo, un bouton = 3 points) ; suivre des instructions (par exemple, « montrez-moi 2 doigts » ou « fermez les yeux et tirez la langue » = 1 point) ; écriture (capacité à écrire une phrase standard = 1 point) ; et attention (compter à rebours à partir de 100 par dix = 1 point). Si le patient n</w:t>
                  </w:r>
                  <w:r w:rsidR="00D97FB1" w:rsidRPr="00A64757">
                    <w:rPr>
                      <w:sz w:val="18"/>
                    </w:rPr>
                    <w:t>e</w:t>
                  </w:r>
                  <w:r w:rsidRPr="00A64757">
                    <w:rPr>
                      <w:sz w:val="18"/>
                    </w:rPr>
                    <w:t xml:space="preserve"> </w:t>
                  </w:r>
                  <w:r w:rsidR="00D97FB1" w:rsidRPr="00A64757">
                    <w:rPr>
                      <w:sz w:val="18"/>
                    </w:rPr>
                    <w:t xml:space="preserve">peut </w:t>
                  </w:r>
                  <w:r w:rsidRPr="00A64757">
                    <w:rPr>
                      <w:sz w:val="18"/>
                    </w:rPr>
                    <w:t xml:space="preserve">pas </w:t>
                  </w:r>
                  <w:r w:rsidR="00D97FB1" w:rsidRPr="00A64757">
                    <w:rPr>
                      <w:sz w:val="18"/>
                    </w:rPr>
                    <w:t xml:space="preserve">être réveillé </w:t>
                  </w:r>
                  <w:r w:rsidRPr="00A64757">
                    <w:rPr>
                      <w:sz w:val="18"/>
                    </w:rPr>
                    <w:t>et n’est pas en mesure d’effectuer l’</w:t>
                  </w:r>
                  <w:r w:rsidR="00306586" w:rsidRPr="00A64757">
                    <w:rPr>
                      <w:sz w:val="18"/>
                    </w:rPr>
                    <w:t>examen </w:t>
                  </w:r>
                  <w:r w:rsidRPr="00A64757">
                    <w:rPr>
                      <w:sz w:val="18"/>
                    </w:rPr>
                    <w:t>ICE (ICANS de grade 4) = 0 point.</w:t>
                  </w:r>
                </w:p>
              </w:tc>
            </w:tr>
            <w:tr w:rsidR="00FF4BC8" w14:paraId="7BB72F55" w14:textId="77777777" w:rsidTr="004F07E4">
              <w:trPr>
                <w:trHeight w:val="216"/>
              </w:trPr>
              <w:tc>
                <w:tcPr>
                  <w:tcW w:w="9821" w:type="dxa"/>
                </w:tcPr>
                <w:p w14:paraId="7E2F6809" w14:textId="77777777" w:rsidR="00FF4BC8" w:rsidRPr="00A64757" w:rsidRDefault="00FF4BC8" w:rsidP="004F07E4">
                  <w:pPr>
                    <w:tabs>
                      <w:tab w:val="clear" w:pos="567"/>
                      <w:tab w:val="left" w:pos="547"/>
                    </w:tabs>
                    <w:spacing w:line="240" w:lineRule="auto"/>
                    <w:ind w:left="547" w:hanging="547"/>
                    <w:rPr>
                      <w:sz w:val="18"/>
                      <w:szCs w:val="18"/>
                    </w:rPr>
                  </w:pPr>
                  <w:r w:rsidRPr="00A64757">
                    <w:rPr>
                      <w:sz w:val="18"/>
                    </w:rPr>
                    <w:t>d.</w:t>
                  </w:r>
                  <w:r w:rsidRPr="00A64757">
                    <w:rPr>
                      <w:sz w:val="18"/>
                    </w:rPr>
                    <w:tab/>
                    <w:t>Non imputable à une autre cause.</w:t>
                  </w:r>
                </w:p>
              </w:tc>
            </w:tr>
            <w:tr w:rsidR="00FF4BC8" w14:paraId="337DAFBA" w14:textId="77777777" w:rsidTr="004F07E4">
              <w:trPr>
                <w:trHeight w:val="216"/>
              </w:trPr>
              <w:tc>
                <w:tcPr>
                  <w:tcW w:w="9821" w:type="dxa"/>
                </w:tcPr>
                <w:p w14:paraId="3D9FB8B4" w14:textId="28CA863D" w:rsidR="00FF4BC8" w:rsidRPr="00A64757" w:rsidRDefault="00FF4BC8" w:rsidP="004F07E4">
                  <w:pPr>
                    <w:tabs>
                      <w:tab w:val="clear" w:pos="567"/>
                      <w:tab w:val="left" w:pos="547"/>
                    </w:tabs>
                    <w:spacing w:line="240" w:lineRule="auto"/>
                    <w:ind w:left="547" w:hanging="547"/>
                    <w:rPr>
                      <w:sz w:val="18"/>
                      <w:szCs w:val="18"/>
                    </w:rPr>
                  </w:pPr>
                  <w:r w:rsidRPr="00A64757">
                    <w:rPr>
                      <w:sz w:val="18"/>
                    </w:rPr>
                    <w:t>e.</w:t>
                  </w:r>
                  <w:r w:rsidRPr="00A64757">
                    <w:rPr>
                      <w:sz w:val="18"/>
                    </w:rPr>
                    <w:tab/>
                    <w:t xml:space="preserve">Voir tableau 5 pour obtenir les recommandations sur la reprise du traitement par ELREXFIO après des reports </w:t>
                  </w:r>
                  <w:r w:rsidR="00894232" w:rsidRPr="00A64757">
                    <w:rPr>
                      <w:sz w:val="18"/>
                    </w:rPr>
                    <w:t>de dose</w:t>
                  </w:r>
                  <w:r w:rsidRPr="00A64757">
                    <w:rPr>
                      <w:sz w:val="18"/>
                    </w:rPr>
                    <w:t>.</w:t>
                  </w:r>
                </w:p>
              </w:tc>
            </w:tr>
            <w:tr w:rsidR="00FF4BC8" w14:paraId="4B705EA3" w14:textId="77777777" w:rsidTr="004F07E4">
              <w:trPr>
                <w:trHeight w:val="216"/>
              </w:trPr>
              <w:tc>
                <w:tcPr>
                  <w:tcW w:w="9821" w:type="dxa"/>
                </w:tcPr>
                <w:p w14:paraId="77CB4058" w14:textId="77777777" w:rsidR="00FF4BC8" w:rsidRPr="00A64757" w:rsidRDefault="00FF4BC8" w:rsidP="004F07E4">
                  <w:pPr>
                    <w:pStyle w:val="PIHeading2"/>
                    <w:keepNext w:val="0"/>
                    <w:keepLines w:val="0"/>
                    <w:shd w:val="clear" w:color="auto" w:fill="FFFFFF"/>
                    <w:tabs>
                      <w:tab w:val="left" w:pos="547"/>
                    </w:tabs>
                    <w:spacing w:before="0" w:after="0"/>
                    <w:ind w:left="547" w:hanging="547"/>
                    <w:rPr>
                      <w:rFonts w:ascii="Times New Roman" w:hAnsi="Times New Roman"/>
                      <w:b w:val="0"/>
                      <w:sz w:val="18"/>
                      <w:szCs w:val="18"/>
                    </w:rPr>
                  </w:pPr>
                  <w:r w:rsidRPr="00A64757">
                    <w:rPr>
                      <w:rFonts w:ascii="Times New Roman" w:hAnsi="Times New Roman"/>
                      <w:b w:val="0"/>
                      <w:sz w:val="18"/>
                    </w:rPr>
                    <w:t>f.</w:t>
                  </w:r>
                  <w:r w:rsidRPr="00A64757">
                    <w:rPr>
                      <w:rFonts w:ascii="Times New Roman" w:hAnsi="Times New Roman"/>
                      <w:b w:val="0"/>
                      <w:sz w:val="18"/>
                    </w:rPr>
                    <w:tab/>
                    <w:t>Toutes les références à l’administration de dexaméthasone concernent la dexaméthasone ou des médicaments équivalents.</w:t>
                  </w:r>
                </w:p>
              </w:tc>
            </w:tr>
          </w:tbl>
          <w:p w14:paraId="30EB77FF" w14:textId="77777777" w:rsidR="00FF4BC8" w:rsidRPr="00A64757" w:rsidRDefault="00FF4BC8" w:rsidP="004F07E4">
            <w:pPr>
              <w:pStyle w:val="PIHeading2"/>
              <w:keepNext w:val="0"/>
              <w:keepLines w:val="0"/>
              <w:shd w:val="clear" w:color="auto" w:fill="FFFFFF" w:themeFill="background1"/>
              <w:tabs>
                <w:tab w:val="left" w:pos="540"/>
              </w:tabs>
              <w:spacing w:before="0" w:after="0"/>
              <w:rPr>
                <w:rFonts w:ascii="Times New Roman" w:hAnsi="Times New Roman"/>
                <w:b w:val="0"/>
                <w:sz w:val="18"/>
                <w:szCs w:val="18"/>
              </w:rPr>
            </w:pPr>
          </w:p>
        </w:tc>
      </w:tr>
    </w:tbl>
    <w:p w14:paraId="15CAE6E8" w14:textId="77777777" w:rsidR="00FF4BC8" w:rsidRDefault="00FF4BC8" w:rsidP="00FF4BC8">
      <w:pPr>
        <w:spacing w:line="240" w:lineRule="auto"/>
      </w:pPr>
    </w:p>
    <w:p w14:paraId="00CAAEB8" w14:textId="4C086F6D" w:rsidR="007F4E40" w:rsidRPr="007F4E40" w:rsidRDefault="007F4E40" w:rsidP="00FF4BC8">
      <w:pPr>
        <w:spacing w:line="240" w:lineRule="auto"/>
        <w:rPr>
          <w:b/>
          <w:bCs/>
        </w:rPr>
      </w:pPr>
      <w:r w:rsidRPr="007F4E40">
        <w:rPr>
          <w:b/>
          <w:bCs/>
        </w:rPr>
        <w:t>Tableau 4.</w:t>
      </w:r>
      <w:r w:rsidRPr="007F4E40">
        <w:rPr>
          <w:b/>
          <w:bCs/>
          <w:szCs w:val="22"/>
        </w:rPr>
        <w:tab/>
      </w:r>
      <w:r w:rsidRPr="007F4E40">
        <w:rPr>
          <w:b/>
          <w:bCs/>
        </w:rPr>
        <w:t>Recommandations en cas d’autres effets indésirables</w:t>
      </w:r>
    </w:p>
    <w:tbl>
      <w:tblPr>
        <w:tblStyle w:val="TableGrid"/>
        <w:tblW w:w="9360" w:type="dxa"/>
        <w:tblInd w:w="-5" w:type="dxa"/>
        <w:tblLayout w:type="fixed"/>
        <w:tblLook w:val="04A0" w:firstRow="1" w:lastRow="0" w:firstColumn="1" w:lastColumn="0" w:noHBand="0" w:noVBand="1"/>
      </w:tblPr>
      <w:tblGrid>
        <w:gridCol w:w="2520"/>
        <w:gridCol w:w="3600"/>
        <w:gridCol w:w="3240"/>
      </w:tblGrid>
      <w:tr w:rsidR="00FF4BC8" w14:paraId="56F74FB7" w14:textId="77777777" w:rsidTr="007F4E40">
        <w:trPr>
          <w:trHeight w:val="234"/>
          <w:tblHeader/>
        </w:trPr>
        <w:tc>
          <w:tcPr>
            <w:tcW w:w="2520" w:type="dxa"/>
            <w:tcBorders>
              <w:top w:val="single" w:sz="4" w:space="0" w:color="auto"/>
            </w:tcBorders>
          </w:tcPr>
          <w:p w14:paraId="033C5B4F" w14:textId="77777777" w:rsidR="00FF4BC8" w:rsidRPr="00A64757" w:rsidRDefault="00FF4BC8" w:rsidP="00C44D50">
            <w:pPr>
              <w:pStyle w:val="PIHeading2"/>
              <w:keepLines w:val="0"/>
              <w:tabs>
                <w:tab w:val="left" w:pos="540"/>
              </w:tabs>
              <w:spacing w:before="0" w:after="0"/>
              <w:rPr>
                <w:rFonts w:ascii="Times New Roman" w:hAnsi="Times New Roman"/>
                <w:b w:val="0"/>
                <w:sz w:val="20"/>
                <w:vertAlign w:val="superscript"/>
              </w:rPr>
            </w:pPr>
            <w:r>
              <w:rPr>
                <w:rFonts w:ascii="Times New Roman" w:hAnsi="Times New Roman"/>
                <w:sz w:val="22"/>
              </w:rPr>
              <w:t>Effets indésirables</w:t>
            </w:r>
          </w:p>
        </w:tc>
        <w:tc>
          <w:tcPr>
            <w:tcW w:w="3600" w:type="dxa"/>
            <w:tcBorders>
              <w:top w:val="single" w:sz="4" w:space="0" w:color="auto"/>
            </w:tcBorders>
          </w:tcPr>
          <w:p w14:paraId="3D87A52A" w14:textId="77777777" w:rsidR="00FF4BC8" w:rsidRPr="00743D4B" w:rsidRDefault="00FF4BC8" w:rsidP="00C44D50">
            <w:pPr>
              <w:pStyle w:val="PIHeading2"/>
              <w:keepLines w:val="0"/>
              <w:tabs>
                <w:tab w:val="left" w:pos="540"/>
              </w:tabs>
              <w:spacing w:before="0" w:after="0"/>
              <w:rPr>
                <w:rFonts w:ascii="Times New Roman" w:hAnsi="Times New Roman"/>
                <w:sz w:val="22"/>
                <w:szCs w:val="22"/>
              </w:rPr>
            </w:pPr>
            <w:r>
              <w:rPr>
                <w:rFonts w:ascii="Times New Roman" w:hAnsi="Times New Roman"/>
                <w:sz w:val="22"/>
              </w:rPr>
              <w:t>Sévérité</w:t>
            </w:r>
          </w:p>
        </w:tc>
        <w:tc>
          <w:tcPr>
            <w:tcW w:w="3240" w:type="dxa"/>
            <w:tcBorders>
              <w:top w:val="single" w:sz="4" w:space="0" w:color="auto"/>
            </w:tcBorders>
          </w:tcPr>
          <w:p w14:paraId="17D81055" w14:textId="77777777" w:rsidR="00FF4BC8" w:rsidRPr="00743D4B" w:rsidRDefault="00FF4BC8" w:rsidP="00C44D50">
            <w:pPr>
              <w:pStyle w:val="PIHeading2"/>
              <w:keepLines w:val="0"/>
              <w:tabs>
                <w:tab w:val="left" w:pos="540"/>
              </w:tabs>
              <w:spacing w:before="0" w:after="0"/>
              <w:rPr>
                <w:rFonts w:ascii="Times New Roman" w:hAnsi="Times New Roman"/>
                <w:sz w:val="22"/>
                <w:szCs w:val="22"/>
              </w:rPr>
            </w:pPr>
            <w:r>
              <w:rPr>
                <w:rFonts w:ascii="Times New Roman" w:hAnsi="Times New Roman"/>
                <w:sz w:val="22"/>
              </w:rPr>
              <w:t>Mesures</w:t>
            </w:r>
          </w:p>
        </w:tc>
      </w:tr>
      <w:tr w:rsidR="00FF4BC8" w14:paraId="2522031C" w14:textId="77777777" w:rsidTr="007F4E40">
        <w:trPr>
          <w:trHeight w:val="791"/>
        </w:trPr>
        <w:tc>
          <w:tcPr>
            <w:tcW w:w="2520" w:type="dxa"/>
            <w:vMerge w:val="restart"/>
          </w:tcPr>
          <w:p w14:paraId="68B9FA37" w14:textId="77777777" w:rsidR="00FF4BC8" w:rsidRPr="00743D4B" w:rsidRDefault="00FF4BC8" w:rsidP="00C44D50">
            <w:pPr>
              <w:pStyle w:val="PIHeading2"/>
              <w:keepLines w:val="0"/>
              <w:shd w:val="clear" w:color="auto" w:fill="FFFFFF"/>
              <w:tabs>
                <w:tab w:val="left" w:pos="540"/>
              </w:tabs>
              <w:spacing w:before="0" w:after="0"/>
              <w:rPr>
                <w:rFonts w:ascii="Times New Roman" w:hAnsi="Times New Roman"/>
                <w:b w:val="0"/>
                <w:i/>
                <w:sz w:val="22"/>
                <w:szCs w:val="22"/>
              </w:rPr>
            </w:pPr>
            <w:r>
              <w:rPr>
                <w:rFonts w:ascii="Times New Roman" w:hAnsi="Times New Roman"/>
                <w:b w:val="0"/>
                <w:sz w:val="22"/>
              </w:rPr>
              <w:t>Effets indésirables hématologiques</w:t>
            </w:r>
          </w:p>
          <w:p w14:paraId="41C10EE9" w14:textId="77777777" w:rsidR="00FF4BC8" w:rsidRPr="00743D4B" w:rsidRDefault="00FF4BC8" w:rsidP="00C44D50">
            <w:pPr>
              <w:pStyle w:val="PIHeading2"/>
              <w:keepLines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(voir rubrique 4.8)</w:t>
            </w:r>
          </w:p>
          <w:p w14:paraId="2665CEF2" w14:textId="77777777" w:rsidR="00FF4BC8" w:rsidRPr="00743D4B" w:rsidRDefault="00FF4BC8" w:rsidP="00C44D50">
            <w:pPr>
              <w:pStyle w:val="PIHeading2"/>
              <w:keepLines w:val="0"/>
              <w:shd w:val="clear" w:color="auto" w:fill="FFFFFF"/>
              <w:tabs>
                <w:tab w:val="left" w:pos="540"/>
              </w:tabs>
              <w:spacing w:before="0" w:after="0"/>
              <w:rPr>
                <w:rFonts w:ascii="Times New Roman" w:hAnsi="Times New Roman"/>
                <w:b w:val="0"/>
                <w:sz w:val="22"/>
                <w:szCs w:val="22"/>
              </w:rPr>
            </w:pPr>
          </w:p>
        </w:tc>
        <w:tc>
          <w:tcPr>
            <w:tcW w:w="3600" w:type="dxa"/>
          </w:tcPr>
          <w:p w14:paraId="2AC0ECA3" w14:textId="60A5648B" w:rsidR="00FF4BC8" w:rsidRPr="00743D4B" w:rsidRDefault="00FF4BC8" w:rsidP="00C44D50">
            <w:pPr>
              <w:pStyle w:val="Default"/>
              <w:keepNext/>
              <w:rPr>
                <w:rFonts w:ascii="Times New Roman" w:hAnsi="Times New Roman" w:cs="Times New Roman"/>
                <w:sz w:val="22"/>
                <w:szCs w:val="22"/>
              </w:rPr>
            </w:pPr>
            <w:r>
              <w:rPr>
                <w:rFonts w:ascii="Times New Roman" w:hAnsi="Times New Roman"/>
                <w:sz w:val="22"/>
              </w:rPr>
              <w:t>Numération absolue des neutrophiles inférieure à 0,5</w:t>
            </w:r>
            <w:r w:rsidR="004E41FF">
              <w:rPr>
                <w:rFonts w:ascii="Times New Roman" w:hAnsi="Times New Roman"/>
                <w:sz w:val="22"/>
              </w:rPr>
              <w:t> </w:t>
            </w:r>
            <w:r w:rsidR="004E41FF" w:rsidRPr="00C44D50">
              <w:rPr>
                <w:rFonts w:ascii="Times New Roman" w:hAnsi="Times New Roman" w:cs="Times New Roman"/>
                <w:sz w:val="22"/>
                <w:szCs w:val="22"/>
              </w:rPr>
              <w:t>×</w:t>
            </w:r>
            <w:r w:rsidR="004E41FF">
              <w:rPr>
                <w:rFonts w:ascii="Times New Roman" w:hAnsi="Times New Roman"/>
                <w:sz w:val="22"/>
              </w:rPr>
              <w:t> </w:t>
            </w:r>
            <w:r>
              <w:rPr>
                <w:rFonts w:ascii="Times New Roman" w:hAnsi="Times New Roman"/>
                <w:sz w:val="22"/>
              </w:rPr>
              <w:t>10</w:t>
            </w:r>
            <w:r>
              <w:rPr>
                <w:rFonts w:ascii="Times New Roman" w:hAnsi="Times New Roman"/>
                <w:sz w:val="22"/>
                <w:vertAlign w:val="superscript"/>
              </w:rPr>
              <w:t>9</w:t>
            </w:r>
            <w:r w:rsidR="001C17CF">
              <w:rPr>
                <w:rFonts w:ascii="Times New Roman" w:hAnsi="Times New Roman"/>
                <w:sz w:val="22"/>
              </w:rPr>
              <w:t>/</w:t>
            </w:r>
            <w:r w:rsidR="00AC4222">
              <w:rPr>
                <w:rFonts w:ascii="Times New Roman" w:hAnsi="Times New Roman"/>
                <w:sz w:val="22"/>
              </w:rPr>
              <w:t>L</w:t>
            </w:r>
          </w:p>
          <w:p w14:paraId="4642F112" w14:textId="77777777" w:rsidR="00FF4BC8" w:rsidRPr="00743D4B" w:rsidRDefault="00FF4BC8" w:rsidP="00C44D50">
            <w:pPr>
              <w:pStyle w:val="PIHeading2"/>
              <w:keepLines w:val="0"/>
              <w:shd w:val="clear" w:color="auto" w:fill="FFFFFF"/>
              <w:tabs>
                <w:tab w:val="left" w:pos="540"/>
              </w:tabs>
              <w:spacing w:before="0" w:after="0"/>
              <w:rPr>
                <w:rFonts w:ascii="Times New Roman" w:hAnsi="Times New Roman"/>
                <w:b w:val="0"/>
                <w:sz w:val="22"/>
                <w:szCs w:val="22"/>
              </w:rPr>
            </w:pPr>
          </w:p>
        </w:tc>
        <w:tc>
          <w:tcPr>
            <w:tcW w:w="3240" w:type="dxa"/>
          </w:tcPr>
          <w:p w14:paraId="112720CD" w14:textId="50E83019" w:rsidR="00FF4BC8" w:rsidRPr="00743D4B" w:rsidRDefault="00A3199C" w:rsidP="00C44D50">
            <w:pPr>
              <w:pStyle w:val="Default"/>
              <w:keepNext/>
              <w:numPr>
                <w:ilvl w:val="0"/>
                <w:numId w:val="3"/>
              </w:numPr>
              <w:tabs>
                <w:tab w:val="left" w:pos="547"/>
              </w:tabs>
              <w:rPr>
                <w:rFonts w:ascii="Times New Roman" w:hAnsi="Times New Roman" w:cs="Times New Roman"/>
                <w:sz w:val="22"/>
                <w:szCs w:val="22"/>
              </w:rPr>
            </w:pPr>
            <w:r>
              <w:rPr>
                <w:rFonts w:ascii="Times New Roman" w:hAnsi="Times New Roman"/>
                <w:sz w:val="22"/>
              </w:rPr>
              <w:t>Suspendre</w:t>
            </w:r>
            <w:r w:rsidR="00FF4BC8">
              <w:rPr>
                <w:rFonts w:ascii="Times New Roman" w:hAnsi="Times New Roman"/>
                <w:sz w:val="22"/>
              </w:rPr>
              <w:t xml:space="preserve"> le traitement jusqu’à ce que la numération absolue des neutrophiles soit égale ou supérieure à 0,5</w:t>
            </w:r>
            <w:r w:rsidR="004E41FF">
              <w:rPr>
                <w:rFonts w:ascii="Times New Roman" w:hAnsi="Times New Roman"/>
                <w:sz w:val="22"/>
              </w:rPr>
              <w:t> </w:t>
            </w:r>
            <w:r w:rsidR="004E41FF" w:rsidRPr="00821709">
              <w:rPr>
                <w:rFonts w:ascii="Times New Roman" w:hAnsi="Times New Roman" w:cs="Times New Roman"/>
                <w:sz w:val="22"/>
                <w:szCs w:val="22"/>
              </w:rPr>
              <w:t>×</w:t>
            </w:r>
            <w:r w:rsidR="004E41FF">
              <w:rPr>
                <w:rFonts w:ascii="Times New Roman" w:hAnsi="Times New Roman"/>
                <w:sz w:val="22"/>
              </w:rPr>
              <w:t> </w:t>
            </w:r>
            <w:r w:rsidR="00FF4BC8">
              <w:rPr>
                <w:rFonts w:ascii="Times New Roman" w:hAnsi="Times New Roman"/>
                <w:sz w:val="22"/>
              </w:rPr>
              <w:t>10</w:t>
            </w:r>
            <w:r w:rsidR="00FF4BC8">
              <w:rPr>
                <w:rFonts w:ascii="Times New Roman" w:hAnsi="Times New Roman"/>
                <w:sz w:val="22"/>
                <w:vertAlign w:val="superscript"/>
              </w:rPr>
              <w:t>9</w:t>
            </w:r>
            <w:r w:rsidR="001C17CF">
              <w:rPr>
                <w:rFonts w:ascii="Times New Roman" w:hAnsi="Times New Roman"/>
                <w:sz w:val="22"/>
              </w:rPr>
              <w:t>/</w:t>
            </w:r>
            <w:r w:rsidR="00AC4222">
              <w:rPr>
                <w:rFonts w:ascii="Times New Roman" w:hAnsi="Times New Roman"/>
                <w:sz w:val="22"/>
              </w:rPr>
              <w:t>L</w:t>
            </w:r>
            <w:r w:rsidR="00FF4BC8">
              <w:rPr>
                <w:rFonts w:ascii="Times New Roman" w:hAnsi="Times New Roman"/>
                <w:sz w:val="22"/>
              </w:rPr>
              <w:t>.</w:t>
            </w:r>
            <w:r w:rsidR="00FF4BC8">
              <w:rPr>
                <w:rFonts w:ascii="Times New Roman" w:hAnsi="Times New Roman"/>
                <w:sz w:val="22"/>
                <w:vertAlign w:val="superscript"/>
              </w:rPr>
              <w:t>b</w:t>
            </w:r>
          </w:p>
        </w:tc>
      </w:tr>
      <w:tr w:rsidR="00FF4BC8" w14:paraId="55AB8FB1" w14:textId="77777777" w:rsidTr="007F4E40">
        <w:trPr>
          <w:trHeight w:val="791"/>
        </w:trPr>
        <w:tc>
          <w:tcPr>
            <w:tcW w:w="2520" w:type="dxa"/>
            <w:vMerge/>
          </w:tcPr>
          <w:p w14:paraId="24DE0A36"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600" w:type="dxa"/>
          </w:tcPr>
          <w:p w14:paraId="753A8691"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Neutropénie fébrile</w:t>
            </w:r>
          </w:p>
        </w:tc>
        <w:tc>
          <w:tcPr>
            <w:tcW w:w="3240" w:type="dxa"/>
          </w:tcPr>
          <w:p w14:paraId="6149576B" w14:textId="34934153" w:rsidR="00FF4BC8" w:rsidRPr="00743D4B" w:rsidRDefault="00A3199C" w:rsidP="00FF4BC8">
            <w:pPr>
              <w:pStyle w:val="Default"/>
              <w:numPr>
                <w:ilvl w:val="0"/>
                <w:numId w:val="3"/>
              </w:numPr>
              <w:rPr>
                <w:rFonts w:ascii="Times New Roman" w:hAnsi="Times New Roman" w:cs="Times New Roman"/>
                <w:sz w:val="22"/>
                <w:szCs w:val="22"/>
              </w:rPr>
            </w:pPr>
            <w:r>
              <w:rPr>
                <w:rFonts w:ascii="Times New Roman" w:hAnsi="Times New Roman"/>
                <w:sz w:val="22"/>
              </w:rPr>
              <w:t xml:space="preserve">Suspendre </w:t>
            </w:r>
            <w:r w:rsidR="00FF4BC8">
              <w:rPr>
                <w:rFonts w:ascii="Times New Roman" w:hAnsi="Times New Roman"/>
                <w:sz w:val="22"/>
              </w:rPr>
              <w:t>le traitement jusqu’à ce que la numération absolue des neutrophiles soit égale ou supérieure à 1</w:t>
            </w:r>
            <w:r w:rsidR="004E41FF">
              <w:rPr>
                <w:rFonts w:ascii="Times New Roman" w:hAnsi="Times New Roman"/>
                <w:sz w:val="22"/>
              </w:rPr>
              <w:t> </w:t>
            </w:r>
            <w:r w:rsidR="004E41FF" w:rsidRPr="00821709">
              <w:rPr>
                <w:rFonts w:ascii="Times New Roman" w:hAnsi="Times New Roman" w:cs="Times New Roman"/>
                <w:sz w:val="22"/>
                <w:szCs w:val="22"/>
              </w:rPr>
              <w:t>×</w:t>
            </w:r>
            <w:r w:rsidR="004E41FF">
              <w:rPr>
                <w:rFonts w:ascii="Times New Roman" w:hAnsi="Times New Roman"/>
                <w:sz w:val="22"/>
              </w:rPr>
              <w:t> </w:t>
            </w:r>
            <w:r w:rsidR="00FF4BC8">
              <w:rPr>
                <w:rFonts w:ascii="Times New Roman" w:hAnsi="Times New Roman"/>
                <w:sz w:val="22"/>
              </w:rPr>
              <w:t>10</w:t>
            </w:r>
            <w:r w:rsidR="00FF4BC8">
              <w:rPr>
                <w:rFonts w:ascii="Times New Roman" w:hAnsi="Times New Roman"/>
                <w:sz w:val="22"/>
                <w:vertAlign w:val="superscript"/>
              </w:rPr>
              <w:t>9</w:t>
            </w:r>
            <w:r w:rsidR="001C17CF">
              <w:rPr>
                <w:rFonts w:ascii="Times New Roman" w:hAnsi="Times New Roman"/>
                <w:sz w:val="22"/>
              </w:rPr>
              <w:t>/</w:t>
            </w:r>
            <w:r w:rsidR="00AC4222">
              <w:rPr>
                <w:rFonts w:ascii="Times New Roman" w:hAnsi="Times New Roman"/>
                <w:sz w:val="22"/>
              </w:rPr>
              <w:t>L</w:t>
            </w:r>
            <w:r w:rsidR="00FF4BC8">
              <w:rPr>
                <w:rFonts w:ascii="Times New Roman" w:hAnsi="Times New Roman"/>
                <w:sz w:val="22"/>
              </w:rPr>
              <w:t xml:space="preserve"> et que la fièvre disparaisse.</w:t>
            </w:r>
            <w:r w:rsidR="00FF4BC8">
              <w:rPr>
                <w:rFonts w:ascii="Times New Roman" w:hAnsi="Times New Roman"/>
                <w:sz w:val="22"/>
                <w:vertAlign w:val="superscript"/>
              </w:rPr>
              <w:t xml:space="preserve">b </w:t>
            </w:r>
            <w:r w:rsidR="00FF4BC8">
              <w:rPr>
                <w:rFonts w:ascii="Times New Roman" w:hAnsi="Times New Roman"/>
                <w:sz w:val="22"/>
              </w:rPr>
              <w:t xml:space="preserve"> </w:t>
            </w:r>
          </w:p>
        </w:tc>
      </w:tr>
      <w:tr w:rsidR="00FF4BC8" w14:paraId="2503B80B" w14:textId="77777777" w:rsidTr="007F4E40">
        <w:trPr>
          <w:trHeight w:val="557"/>
        </w:trPr>
        <w:tc>
          <w:tcPr>
            <w:tcW w:w="2520" w:type="dxa"/>
            <w:vMerge/>
          </w:tcPr>
          <w:p w14:paraId="31B461C1"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600" w:type="dxa"/>
          </w:tcPr>
          <w:p w14:paraId="7016E487" w14:textId="4A748359" w:rsidR="00FF4BC8" w:rsidRPr="00743D4B" w:rsidRDefault="00FF4BC8" w:rsidP="004F07E4">
            <w:pPr>
              <w:pStyle w:val="Default"/>
              <w:rPr>
                <w:rFonts w:ascii="Times New Roman" w:hAnsi="Times New Roman" w:cs="Times New Roman"/>
                <w:sz w:val="22"/>
                <w:szCs w:val="22"/>
              </w:rPr>
            </w:pPr>
            <w:r>
              <w:rPr>
                <w:rFonts w:ascii="Times New Roman" w:hAnsi="Times New Roman"/>
                <w:sz w:val="22"/>
              </w:rPr>
              <w:t>Hémoglobine inférieure à 8 g/d</w:t>
            </w:r>
            <w:r w:rsidR="00AC4222">
              <w:rPr>
                <w:rFonts w:ascii="Times New Roman" w:hAnsi="Times New Roman"/>
                <w:sz w:val="22"/>
              </w:rPr>
              <w:t>L</w:t>
            </w:r>
            <w:r>
              <w:rPr>
                <w:rFonts w:ascii="Times New Roman" w:hAnsi="Times New Roman"/>
                <w:sz w:val="22"/>
              </w:rPr>
              <w:t xml:space="preserve"> </w:t>
            </w:r>
          </w:p>
          <w:p w14:paraId="394A10D2"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240" w:type="dxa"/>
          </w:tcPr>
          <w:p w14:paraId="697412D7" w14:textId="30BBDA4D" w:rsidR="00FF4BC8" w:rsidRPr="00743D4B" w:rsidRDefault="00A3199C" w:rsidP="00FF4BC8">
            <w:pPr>
              <w:pStyle w:val="Default"/>
              <w:numPr>
                <w:ilvl w:val="0"/>
                <w:numId w:val="3"/>
              </w:numPr>
              <w:rPr>
                <w:rFonts w:ascii="Times New Roman" w:hAnsi="Times New Roman" w:cs="Times New Roman"/>
                <w:sz w:val="22"/>
                <w:szCs w:val="22"/>
              </w:rPr>
            </w:pPr>
            <w:r>
              <w:rPr>
                <w:rFonts w:ascii="Times New Roman" w:hAnsi="Times New Roman"/>
                <w:sz w:val="22"/>
              </w:rPr>
              <w:t xml:space="preserve">Suspendre </w:t>
            </w:r>
            <w:r w:rsidR="00FF4BC8">
              <w:rPr>
                <w:rFonts w:ascii="Times New Roman" w:hAnsi="Times New Roman"/>
                <w:sz w:val="22"/>
              </w:rPr>
              <w:t>le traitement jusqu’à ce que le taux d’hémoglobine soit égal ou supérieur à 8 g/d</w:t>
            </w:r>
            <w:r w:rsidR="00AC4222">
              <w:rPr>
                <w:rFonts w:ascii="Times New Roman" w:hAnsi="Times New Roman"/>
                <w:sz w:val="22"/>
              </w:rPr>
              <w:t>L</w:t>
            </w:r>
            <w:r w:rsidR="00FF4BC8">
              <w:rPr>
                <w:rFonts w:ascii="Times New Roman" w:hAnsi="Times New Roman"/>
                <w:sz w:val="22"/>
              </w:rPr>
              <w:t>.</w:t>
            </w:r>
            <w:r w:rsidR="00FF4BC8">
              <w:rPr>
                <w:rFonts w:ascii="Times New Roman" w:hAnsi="Times New Roman"/>
                <w:sz w:val="22"/>
                <w:vertAlign w:val="superscript"/>
              </w:rPr>
              <w:t xml:space="preserve">b </w:t>
            </w:r>
          </w:p>
        </w:tc>
      </w:tr>
      <w:tr w:rsidR="00FF4BC8" w14:paraId="2F51F46C" w14:textId="77777777" w:rsidTr="00EA2728">
        <w:tc>
          <w:tcPr>
            <w:tcW w:w="2520" w:type="dxa"/>
            <w:vMerge/>
            <w:hideMark/>
          </w:tcPr>
          <w:p w14:paraId="1AB85417"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600" w:type="dxa"/>
          </w:tcPr>
          <w:p w14:paraId="2C7EC4E2" w14:textId="39204447" w:rsidR="00FF4BC8" w:rsidRPr="00743D4B" w:rsidRDefault="00FF4BC8" w:rsidP="004F07E4">
            <w:pPr>
              <w:pStyle w:val="Default"/>
              <w:rPr>
                <w:rFonts w:ascii="Times New Roman" w:hAnsi="Times New Roman" w:cs="Times New Roman"/>
                <w:sz w:val="22"/>
                <w:szCs w:val="22"/>
              </w:rPr>
            </w:pPr>
            <w:r>
              <w:rPr>
                <w:rFonts w:ascii="Times New Roman" w:hAnsi="Times New Roman"/>
                <w:sz w:val="22"/>
              </w:rPr>
              <w:t>Numération plaquettaire inférieure à 25 000/</w:t>
            </w:r>
            <w:r w:rsidR="001C17CF">
              <w:rPr>
                <w:rFonts w:ascii="Times New Roman" w:hAnsi="Times New Roman"/>
                <w:sz w:val="22"/>
              </w:rPr>
              <w:t>µ</w:t>
            </w:r>
            <w:r w:rsidR="00AC4222">
              <w:rPr>
                <w:rFonts w:ascii="Times New Roman" w:hAnsi="Times New Roman"/>
                <w:sz w:val="22"/>
              </w:rPr>
              <w:t>L</w:t>
            </w:r>
          </w:p>
          <w:p w14:paraId="1653D35E" w14:textId="77777777" w:rsidR="00FF4BC8" w:rsidRPr="00A10D5D" w:rsidRDefault="00FF4BC8" w:rsidP="004F07E4">
            <w:pPr>
              <w:pStyle w:val="Default"/>
              <w:rPr>
                <w:rFonts w:ascii="Times New Roman" w:hAnsi="Times New Roman" w:cs="Times New Roman"/>
                <w:sz w:val="22"/>
                <w:szCs w:val="22"/>
              </w:rPr>
            </w:pPr>
          </w:p>
          <w:p w14:paraId="28E078A5" w14:textId="0C74A8FA" w:rsidR="00FF4BC8" w:rsidRPr="00743D4B" w:rsidRDefault="00FF4BC8" w:rsidP="004F07E4">
            <w:pPr>
              <w:pStyle w:val="Default"/>
              <w:rPr>
                <w:rFonts w:ascii="Times New Roman" w:hAnsi="Times New Roman" w:cs="Times New Roman"/>
                <w:sz w:val="22"/>
                <w:szCs w:val="22"/>
              </w:rPr>
            </w:pPr>
            <w:r>
              <w:rPr>
                <w:rFonts w:ascii="Times New Roman" w:hAnsi="Times New Roman"/>
                <w:sz w:val="22"/>
              </w:rPr>
              <w:lastRenderedPageBreak/>
              <w:t>Numération plaquettaire comprise entre 25 000/</w:t>
            </w:r>
            <w:r w:rsidR="001C17CF">
              <w:rPr>
                <w:rFonts w:ascii="Times New Roman" w:hAnsi="Times New Roman"/>
                <w:sz w:val="22"/>
              </w:rPr>
              <w:t>µ</w:t>
            </w:r>
            <w:r w:rsidR="00AC4222">
              <w:rPr>
                <w:rFonts w:ascii="Times New Roman" w:hAnsi="Times New Roman"/>
                <w:sz w:val="22"/>
              </w:rPr>
              <w:t>L</w:t>
            </w:r>
            <w:r>
              <w:rPr>
                <w:rFonts w:ascii="Times New Roman" w:hAnsi="Times New Roman"/>
                <w:sz w:val="22"/>
              </w:rPr>
              <w:t xml:space="preserve"> et 50 000/</w:t>
            </w:r>
            <w:r w:rsidR="001C17CF">
              <w:rPr>
                <w:rFonts w:ascii="Times New Roman" w:hAnsi="Times New Roman"/>
                <w:sz w:val="22"/>
              </w:rPr>
              <w:t>µ</w:t>
            </w:r>
            <w:r w:rsidR="00AC4222">
              <w:rPr>
                <w:rFonts w:ascii="Times New Roman" w:hAnsi="Times New Roman"/>
                <w:sz w:val="22"/>
              </w:rPr>
              <w:t>L</w:t>
            </w:r>
            <w:r>
              <w:rPr>
                <w:rFonts w:ascii="Times New Roman" w:hAnsi="Times New Roman"/>
                <w:sz w:val="22"/>
              </w:rPr>
              <w:t xml:space="preserve"> avec saignement </w:t>
            </w:r>
          </w:p>
        </w:tc>
        <w:tc>
          <w:tcPr>
            <w:tcW w:w="3240" w:type="dxa"/>
            <w:hideMark/>
          </w:tcPr>
          <w:p w14:paraId="60015CCC" w14:textId="7B93A58D" w:rsidR="00FF4BC8" w:rsidRPr="00743D4B" w:rsidRDefault="00A3199C" w:rsidP="003D08BD">
            <w:pPr>
              <w:pStyle w:val="Default"/>
              <w:numPr>
                <w:ilvl w:val="0"/>
                <w:numId w:val="3"/>
              </w:numPr>
              <w:rPr>
                <w:rFonts w:ascii="Times New Roman" w:hAnsi="Times New Roman"/>
                <w:b/>
                <w:sz w:val="22"/>
                <w:szCs w:val="22"/>
              </w:rPr>
            </w:pPr>
            <w:r>
              <w:rPr>
                <w:rFonts w:ascii="Times New Roman" w:hAnsi="Times New Roman"/>
                <w:sz w:val="22"/>
              </w:rPr>
              <w:lastRenderedPageBreak/>
              <w:t xml:space="preserve">Suspendre </w:t>
            </w:r>
            <w:r w:rsidR="00FF4BC8">
              <w:rPr>
                <w:rFonts w:ascii="Times New Roman" w:hAnsi="Times New Roman"/>
                <w:sz w:val="22"/>
              </w:rPr>
              <w:t>le traitement jusqu’à ce que la numération plaquettaire soit égale ou supérieure à 25 000/</w:t>
            </w:r>
            <w:r w:rsidR="001C17CF">
              <w:rPr>
                <w:rFonts w:ascii="Times New Roman" w:hAnsi="Times New Roman"/>
                <w:sz w:val="22"/>
              </w:rPr>
              <w:t>µ</w:t>
            </w:r>
            <w:r w:rsidR="00AC4222">
              <w:rPr>
                <w:rFonts w:ascii="Times New Roman" w:hAnsi="Times New Roman"/>
                <w:sz w:val="22"/>
              </w:rPr>
              <w:t>L</w:t>
            </w:r>
            <w:r w:rsidR="00FF4BC8">
              <w:rPr>
                <w:rFonts w:ascii="Times New Roman" w:hAnsi="Times New Roman"/>
                <w:sz w:val="22"/>
              </w:rPr>
              <w:t xml:space="preserve"> et </w:t>
            </w:r>
            <w:r w:rsidR="00FF4BC8">
              <w:rPr>
                <w:rFonts w:ascii="Times New Roman" w:hAnsi="Times New Roman"/>
                <w:sz w:val="22"/>
              </w:rPr>
              <w:lastRenderedPageBreak/>
              <w:t>qu’il n’y ait aucun signe de saignement.</w:t>
            </w:r>
            <w:r w:rsidR="00FF4BC8">
              <w:rPr>
                <w:rFonts w:ascii="Times New Roman" w:hAnsi="Times New Roman"/>
                <w:sz w:val="22"/>
                <w:vertAlign w:val="superscript"/>
              </w:rPr>
              <w:t>b</w:t>
            </w:r>
          </w:p>
        </w:tc>
      </w:tr>
      <w:tr w:rsidR="00FF4BC8" w14:paraId="43E863A2" w14:textId="77777777" w:rsidTr="007F4E40">
        <w:trPr>
          <w:trHeight w:val="791"/>
        </w:trPr>
        <w:tc>
          <w:tcPr>
            <w:tcW w:w="2520" w:type="dxa"/>
            <w:tcBorders>
              <w:bottom w:val="single" w:sz="4" w:space="0" w:color="auto"/>
            </w:tcBorders>
          </w:tcPr>
          <w:p w14:paraId="761AA5CD"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lastRenderedPageBreak/>
              <w:t>Autres* effets indésirables non hématologiques</w:t>
            </w:r>
            <w:r>
              <w:rPr>
                <w:rFonts w:ascii="Times New Roman" w:hAnsi="Times New Roman"/>
                <w:b w:val="0"/>
                <w:sz w:val="22"/>
                <w:vertAlign w:val="superscript"/>
              </w:rPr>
              <w:t>a</w:t>
            </w:r>
            <w:r w:rsidRPr="00A64757">
              <w:rPr>
                <w:rFonts w:ascii="Times New Roman" w:hAnsi="Times New Roman"/>
                <w:b w:val="0"/>
                <w:vertAlign w:val="superscript"/>
              </w:rPr>
              <w:t xml:space="preserve"> </w:t>
            </w:r>
          </w:p>
          <w:p w14:paraId="7757B01E"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(voir rubrique 4.8)</w:t>
            </w:r>
          </w:p>
        </w:tc>
        <w:tc>
          <w:tcPr>
            <w:tcW w:w="3600" w:type="dxa"/>
            <w:tcBorders>
              <w:bottom w:val="single" w:sz="4" w:space="0" w:color="auto"/>
            </w:tcBorders>
          </w:tcPr>
          <w:p w14:paraId="7A0C5878"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18"/>
              </w:rPr>
            </w:pPr>
            <w:r>
              <w:rPr>
                <w:rFonts w:ascii="Times New Roman" w:hAnsi="Times New Roman"/>
                <w:b w:val="0"/>
                <w:sz w:val="22"/>
              </w:rPr>
              <w:t>Grade 3 ou 4</w:t>
            </w:r>
          </w:p>
        </w:tc>
        <w:tc>
          <w:tcPr>
            <w:tcW w:w="3240" w:type="dxa"/>
            <w:tcBorders>
              <w:bottom w:val="single" w:sz="4" w:space="0" w:color="auto"/>
            </w:tcBorders>
          </w:tcPr>
          <w:p w14:paraId="46AAF140" w14:textId="79C081CA" w:rsidR="00FF4BC8" w:rsidRPr="00743D4B" w:rsidRDefault="00A3199C" w:rsidP="00FF4BC8">
            <w:pPr>
              <w:pStyle w:val="PIHeading2"/>
              <w:keepNext w:val="0"/>
              <w:keepLines w:val="0"/>
              <w:numPr>
                <w:ilvl w:val="0"/>
                <w:numId w:val="4"/>
              </w:numPr>
              <w:shd w:val="clear" w:color="auto" w:fill="FFFFFF"/>
              <w:tabs>
                <w:tab w:val="left" w:pos="346"/>
              </w:tabs>
              <w:spacing w:before="0" w:after="0"/>
              <w:rPr>
                <w:rFonts w:ascii="Times New Roman" w:hAnsi="Times New Roman"/>
                <w:b w:val="0"/>
                <w:sz w:val="22"/>
                <w:szCs w:val="18"/>
              </w:rPr>
            </w:pPr>
            <w:r>
              <w:rPr>
                <w:rFonts w:ascii="Times New Roman" w:hAnsi="Times New Roman"/>
                <w:b w:val="0"/>
                <w:sz w:val="22"/>
              </w:rPr>
              <w:t xml:space="preserve">Suspendre </w:t>
            </w:r>
            <w:r w:rsidR="00FF4BC8">
              <w:rPr>
                <w:rFonts w:ascii="Times New Roman" w:hAnsi="Times New Roman"/>
                <w:b w:val="0"/>
                <w:sz w:val="22"/>
              </w:rPr>
              <w:t>le traitement jusqu’à rétablissement de grade 1 ou moins ou retour aux valeurs initiales.</w:t>
            </w:r>
            <w:r w:rsidR="00FF4BC8">
              <w:rPr>
                <w:rFonts w:ascii="Times New Roman" w:hAnsi="Times New Roman"/>
                <w:b w:val="0"/>
                <w:sz w:val="22"/>
                <w:vertAlign w:val="superscript"/>
              </w:rPr>
              <w:t>b</w:t>
            </w:r>
          </w:p>
          <w:p w14:paraId="26F5EF41" w14:textId="491E397B" w:rsidR="00FF4BC8" w:rsidRPr="00743D4B" w:rsidRDefault="00A3199C" w:rsidP="00FF4BC8">
            <w:pPr>
              <w:pStyle w:val="PIHeading2"/>
              <w:keepNext w:val="0"/>
              <w:keepLines w:val="0"/>
              <w:numPr>
                <w:ilvl w:val="0"/>
                <w:numId w:val="4"/>
              </w:numPr>
              <w:shd w:val="clear" w:color="auto" w:fill="FFFFFF"/>
              <w:tabs>
                <w:tab w:val="left" w:pos="346"/>
                <w:tab w:val="left" w:pos="540"/>
              </w:tabs>
              <w:spacing w:before="0" w:after="0"/>
              <w:rPr>
                <w:rFonts w:ascii="Times New Roman" w:hAnsi="Times New Roman"/>
                <w:b w:val="0"/>
                <w:sz w:val="22"/>
                <w:szCs w:val="22"/>
              </w:rPr>
            </w:pPr>
            <w:r>
              <w:rPr>
                <w:rFonts w:ascii="Times New Roman" w:hAnsi="Times New Roman"/>
                <w:b w:val="0"/>
                <w:sz w:val="22"/>
              </w:rPr>
              <w:t xml:space="preserve">Arrêter </w:t>
            </w:r>
            <w:r w:rsidR="00FF4BC8">
              <w:rPr>
                <w:rFonts w:ascii="Times New Roman" w:hAnsi="Times New Roman"/>
                <w:b w:val="0"/>
                <w:sz w:val="22"/>
              </w:rPr>
              <w:t>définitivement le traitement en l’absence de rétablissement.</w:t>
            </w:r>
          </w:p>
        </w:tc>
      </w:tr>
      <w:tr w:rsidR="00FF4BC8" w14:paraId="3B6C21E7" w14:textId="77777777" w:rsidTr="007F4E40">
        <w:trPr>
          <w:trHeight w:val="70"/>
        </w:trPr>
        <w:tc>
          <w:tcPr>
            <w:tcW w:w="9360" w:type="dxa"/>
            <w:gridSpan w:val="3"/>
            <w:tcBorders>
              <w:top w:val="single" w:sz="4" w:space="0" w:color="auto"/>
              <w:left w:val="nil"/>
              <w:bottom w:val="nil"/>
              <w:right w:val="nil"/>
            </w:tcBorders>
          </w:tcPr>
          <w:p w14:paraId="45432195" w14:textId="187FA424" w:rsidR="00FF4BC8" w:rsidRPr="00743D4B" w:rsidRDefault="00FF4BC8" w:rsidP="00A10D5D">
            <w:pPr>
              <w:pStyle w:val="PIHeading2"/>
              <w:keepNext w:val="0"/>
              <w:keepLines w:val="0"/>
              <w:shd w:val="clear" w:color="auto" w:fill="FFFFFF"/>
              <w:spacing w:before="0" w:after="0"/>
              <w:ind w:left="601" w:hanging="601"/>
              <w:rPr>
                <w:rFonts w:ascii="Times New Roman" w:hAnsi="Times New Roman"/>
                <w:b w:val="0"/>
                <w:sz w:val="22"/>
                <w:szCs w:val="18"/>
              </w:rPr>
            </w:pPr>
            <w:r w:rsidRPr="00A64757">
              <w:rPr>
                <w:rFonts w:ascii="Times New Roman" w:hAnsi="Times New Roman"/>
                <w:b w:val="0"/>
                <w:sz w:val="18"/>
              </w:rPr>
              <w:t>a.</w:t>
            </w:r>
            <w:r w:rsidRPr="00A64757">
              <w:rPr>
                <w:rFonts w:ascii="Times New Roman" w:hAnsi="Times New Roman"/>
                <w:sz w:val="18"/>
              </w:rPr>
              <w:tab/>
            </w:r>
            <w:r w:rsidRPr="00A64757">
              <w:rPr>
                <w:rFonts w:ascii="Times New Roman" w:hAnsi="Times New Roman"/>
                <w:b w:val="0"/>
                <w:sz w:val="18"/>
              </w:rPr>
              <w:t xml:space="preserve">D’après les critères de terminologie communs pour les événements indésirables (CTCAE), version 5.0 du National </w:t>
            </w:r>
            <w:r w:rsidR="004E41FF" w:rsidRPr="00A64757">
              <w:rPr>
                <w:rFonts w:ascii="Times New Roman" w:hAnsi="Times New Roman"/>
                <w:b w:val="0"/>
                <w:sz w:val="18"/>
              </w:rPr>
              <w:t>c</w:t>
            </w:r>
            <w:r w:rsidRPr="00A64757">
              <w:rPr>
                <w:rFonts w:ascii="Times New Roman" w:hAnsi="Times New Roman"/>
                <w:b w:val="0"/>
                <w:sz w:val="18"/>
              </w:rPr>
              <w:t xml:space="preserve">ancer </w:t>
            </w:r>
            <w:r w:rsidR="004E41FF" w:rsidRPr="00A64757">
              <w:rPr>
                <w:rFonts w:ascii="Times New Roman" w:hAnsi="Times New Roman"/>
                <w:b w:val="0"/>
                <w:sz w:val="18"/>
              </w:rPr>
              <w:t>i</w:t>
            </w:r>
            <w:r w:rsidRPr="00A64757">
              <w:rPr>
                <w:rFonts w:ascii="Times New Roman" w:hAnsi="Times New Roman"/>
                <w:b w:val="0"/>
                <w:sz w:val="18"/>
              </w:rPr>
              <w:t>nstitute (NCI).</w:t>
            </w:r>
          </w:p>
        </w:tc>
      </w:tr>
      <w:tr w:rsidR="00FF4BC8" w:rsidRPr="002F781B" w14:paraId="213B54D3" w14:textId="77777777" w:rsidTr="007F4E40">
        <w:trPr>
          <w:trHeight w:val="70"/>
        </w:trPr>
        <w:tc>
          <w:tcPr>
            <w:tcW w:w="9360" w:type="dxa"/>
            <w:gridSpan w:val="3"/>
            <w:tcBorders>
              <w:top w:val="nil"/>
              <w:left w:val="nil"/>
              <w:bottom w:val="nil"/>
              <w:right w:val="nil"/>
            </w:tcBorders>
          </w:tcPr>
          <w:p w14:paraId="3E5D6D6A" w14:textId="22BF1F09" w:rsidR="00FF4BC8" w:rsidRPr="00A64757" w:rsidRDefault="00FF4BC8" w:rsidP="00A10D5D">
            <w:pPr>
              <w:pStyle w:val="PIHeading2"/>
              <w:keepNext w:val="0"/>
              <w:keepLines w:val="0"/>
              <w:shd w:val="clear" w:color="auto" w:fill="FFFFFF"/>
              <w:spacing w:before="0" w:after="0"/>
              <w:ind w:left="601" w:hanging="601"/>
              <w:rPr>
                <w:rFonts w:ascii="Times New Roman" w:hAnsi="Times New Roman"/>
                <w:b w:val="0"/>
                <w:sz w:val="18"/>
              </w:rPr>
            </w:pPr>
            <w:r w:rsidRPr="00A64757">
              <w:rPr>
                <w:rFonts w:ascii="Times New Roman" w:hAnsi="Times New Roman"/>
                <w:b w:val="0"/>
                <w:sz w:val="18"/>
              </w:rPr>
              <w:t>b.</w:t>
            </w:r>
            <w:r w:rsidRPr="00A64757">
              <w:rPr>
                <w:rFonts w:ascii="Times New Roman" w:hAnsi="Times New Roman"/>
                <w:b w:val="0"/>
                <w:sz w:val="18"/>
              </w:rPr>
              <w:tab/>
              <w:t xml:space="preserve">Voir tableau 5 pour obtenir les recommandations relatives à la reprise du traitement par ELREXFIO après des reports </w:t>
            </w:r>
            <w:r w:rsidR="00894232" w:rsidRPr="00A64757">
              <w:rPr>
                <w:rFonts w:ascii="Times New Roman" w:hAnsi="Times New Roman"/>
                <w:b w:val="0"/>
                <w:sz w:val="18"/>
              </w:rPr>
              <w:t>de dose</w:t>
            </w:r>
            <w:r w:rsidRPr="00A64757">
              <w:rPr>
                <w:rFonts w:ascii="Times New Roman" w:hAnsi="Times New Roman"/>
                <w:b w:val="0"/>
                <w:sz w:val="18"/>
              </w:rPr>
              <w:t xml:space="preserve"> (voir rubrique 4.2).</w:t>
            </w:r>
          </w:p>
        </w:tc>
      </w:tr>
      <w:tr w:rsidR="00FF4BC8" w:rsidRPr="002F781B" w14:paraId="21E75F85" w14:textId="77777777" w:rsidTr="007F4E40">
        <w:trPr>
          <w:trHeight w:val="70"/>
        </w:trPr>
        <w:tc>
          <w:tcPr>
            <w:tcW w:w="9360" w:type="dxa"/>
            <w:gridSpan w:val="3"/>
            <w:tcBorders>
              <w:top w:val="nil"/>
              <w:left w:val="nil"/>
              <w:bottom w:val="nil"/>
              <w:right w:val="nil"/>
            </w:tcBorders>
          </w:tcPr>
          <w:p w14:paraId="7C31E9E8" w14:textId="651690F1" w:rsidR="00FF4BC8" w:rsidRPr="00A64757" w:rsidRDefault="00FF4BC8" w:rsidP="00A10D5D">
            <w:pPr>
              <w:pStyle w:val="PIHeading2"/>
              <w:keepNext w:val="0"/>
              <w:keepLines w:val="0"/>
              <w:shd w:val="clear" w:color="auto" w:fill="FFFFFF"/>
              <w:spacing w:before="0" w:after="0"/>
              <w:ind w:left="601" w:hanging="601"/>
              <w:rPr>
                <w:rFonts w:ascii="Times New Roman" w:hAnsi="Times New Roman"/>
                <w:b w:val="0"/>
                <w:sz w:val="18"/>
              </w:rPr>
            </w:pPr>
            <w:r w:rsidRPr="00A64757">
              <w:rPr>
                <w:rFonts w:ascii="Times New Roman" w:hAnsi="Times New Roman"/>
                <w:b w:val="0"/>
                <w:sz w:val="18"/>
              </w:rPr>
              <w:t>*</w:t>
            </w:r>
            <w:r w:rsidRPr="00A64757">
              <w:rPr>
                <w:rFonts w:ascii="Times New Roman" w:hAnsi="Times New Roman"/>
                <w:b w:val="0"/>
                <w:sz w:val="18"/>
              </w:rPr>
              <w:tab/>
              <w:t xml:space="preserve">Autres que le </w:t>
            </w:r>
            <w:r w:rsidR="00143572" w:rsidRPr="00A64757">
              <w:rPr>
                <w:rFonts w:ascii="Times New Roman" w:hAnsi="Times New Roman"/>
                <w:b w:val="0"/>
                <w:sz w:val="18"/>
              </w:rPr>
              <w:t>S</w:t>
            </w:r>
            <w:r w:rsidR="00CC6D99" w:rsidRPr="00A64757">
              <w:rPr>
                <w:rFonts w:ascii="Times New Roman" w:hAnsi="Times New Roman"/>
                <w:b w:val="0"/>
                <w:sz w:val="18"/>
              </w:rPr>
              <w:t>R</w:t>
            </w:r>
            <w:r w:rsidR="00143572" w:rsidRPr="00A64757">
              <w:rPr>
                <w:rFonts w:ascii="Times New Roman" w:hAnsi="Times New Roman"/>
                <w:b w:val="0"/>
                <w:sz w:val="18"/>
              </w:rPr>
              <w:t>C</w:t>
            </w:r>
            <w:r w:rsidRPr="00A64757">
              <w:rPr>
                <w:rFonts w:ascii="Times New Roman" w:hAnsi="Times New Roman"/>
                <w:b w:val="0"/>
                <w:sz w:val="18"/>
              </w:rPr>
              <w:t xml:space="preserve"> et l’ICANS.</w:t>
            </w:r>
          </w:p>
        </w:tc>
      </w:tr>
    </w:tbl>
    <w:p w14:paraId="44483D12" w14:textId="77777777" w:rsidR="00FF4BC8" w:rsidRPr="00743D4B" w:rsidRDefault="00FF4BC8" w:rsidP="00FF4BC8">
      <w:pPr>
        <w:spacing w:line="240" w:lineRule="auto"/>
      </w:pPr>
    </w:p>
    <w:p w14:paraId="225BA785" w14:textId="07743379" w:rsidR="00FF4BC8" w:rsidRDefault="00FF4BC8" w:rsidP="00FF4BC8">
      <w:pPr>
        <w:keepNext/>
        <w:spacing w:line="240" w:lineRule="auto"/>
        <w:rPr>
          <w:u w:val="single"/>
        </w:rPr>
      </w:pPr>
      <w:r>
        <w:rPr>
          <w:u w:val="single"/>
        </w:rPr>
        <w:t xml:space="preserve">Reprise </w:t>
      </w:r>
      <w:r w:rsidR="00FF73A3">
        <w:rPr>
          <w:u w:val="single"/>
        </w:rPr>
        <w:t>d’</w:t>
      </w:r>
      <w:r>
        <w:rPr>
          <w:u w:val="single"/>
        </w:rPr>
        <w:t xml:space="preserve">ELREXFIO après un report </w:t>
      </w:r>
      <w:r w:rsidR="000404D8">
        <w:rPr>
          <w:u w:val="single"/>
        </w:rPr>
        <w:t>de dose</w:t>
      </w:r>
    </w:p>
    <w:p w14:paraId="33AF2C85" w14:textId="77777777" w:rsidR="00092879" w:rsidRDefault="00092879" w:rsidP="00FF4BC8">
      <w:pPr>
        <w:spacing w:line="240" w:lineRule="auto"/>
      </w:pPr>
    </w:p>
    <w:p w14:paraId="313653D6" w14:textId="720C4D86" w:rsidR="00FF4BC8" w:rsidRPr="00743D4B" w:rsidRDefault="00FF4BC8" w:rsidP="003D08BD">
      <w:pPr>
        <w:widowControl w:val="0"/>
        <w:spacing w:line="240" w:lineRule="auto"/>
        <w:rPr>
          <w:b/>
        </w:rPr>
      </w:pPr>
      <w:r>
        <w:t>Si l’administration d’une dose est reportée, le traitement</w:t>
      </w:r>
      <w:r w:rsidR="00D47EE1">
        <w:t xml:space="preserve"> </w:t>
      </w:r>
      <w:r>
        <w:t xml:space="preserve">doit être repris sur la base des recommandations listées dans le tableau 5, et selon le schéma posologique (voir tableau 1). </w:t>
      </w:r>
      <w:r w:rsidR="0000414A">
        <w:t xml:space="preserve">Une </w:t>
      </w:r>
      <w:r w:rsidR="00A3199C">
        <w:t>prémédication</w:t>
      </w:r>
      <w:r>
        <w:t xml:space="preserve"> doit être administré</w:t>
      </w:r>
      <w:r w:rsidR="00A3199C">
        <w:t>e</w:t>
      </w:r>
      <w:r>
        <w:t xml:space="preserve"> comme indiqué dans le tableau 5.</w:t>
      </w:r>
    </w:p>
    <w:p w14:paraId="0C3B0D44" w14:textId="77777777" w:rsidR="00FF4BC8" w:rsidRDefault="00FF4BC8" w:rsidP="00FF4BC8">
      <w:pPr>
        <w:spacing w:line="240" w:lineRule="auto"/>
      </w:pPr>
    </w:p>
    <w:p w14:paraId="439E4954" w14:textId="378D5578" w:rsidR="00EA2728" w:rsidRPr="00743D4B" w:rsidRDefault="00EA2728" w:rsidP="00EA2728">
      <w:pPr>
        <w:spacing w:line="240" w:lineRule="auto"/>
        <w:ind w:left="1418" w:hanging="1418"/>
      </w:pPr>
      <w:r>
        <w:rPr>
          <w:b/>
          <w:shd w:val="clear" w:color="auto" w:fill="FFFFFF"/>
        </w:rPr>
        <w:t>Tableau 5.</w:t>
      </w:r>
      <w:r>
        <w:tab/>
      </w:r>
      <w:r>
        <w:rPr>
          <w:b/>
          <w:shd w:val="clear" w:color="auto" w:fill="FFFFFF"/>
        </w:rPr>
        <w:t>Recommandations relatives à la reprise du traitement par ELREXFIO après un report de dose</w:t>
      </w:r>
    </w:p>
    <w:tbl>
      <w:tblPr>
        <w:tblW w:w="9080" w:type="dxa"/>
        <w:tblInd w:w="-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610"/>
        <w:gridCol w:w="3420"/>
        <w:gridCol w:w="4050"/>
      </w:tblGrid>
      <w:tr w:rsidR="00FF4BC8" w:rsidRPr="009E30CD" w14:paraId="1D589DD5" w14:textId="77777777" w:rsidTr="00EA2728">
        <w:tc>
          <w:tcPr>
            <w:tcW w:w="161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1C7DC21E" w14:textId="77777777" w:rsidR="00FF4BC8" w:rsidRPr="009E30CD" w:rsidRDefault="00FF4BC8" w:rsidP="0006688E">
            <w:pPr>
              <w:keepNext/>
              <w:spacing w:line="240" w:lineRule="auto"/>
              <w:rPr>
                <w:szCs w:val="22"/>
              </w:rPr>
            </w:pPr>
            <w:r>
              <w:rPr>
                <w:b/>
              </w:rPr>
              <w:t>Dernière dose administrée</w:t>
            </w: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1F8CB225" w14:textId="77777777" w:rsidR="00FF4BC8" w:rsidRPr="009E30CD" w:rsidRDefault="00FF4BC8" w:rsidP="0006688E">
            <w:pPr>
              <w:keepNext/>
              <w:spacing w:line="240" w:lineRule="auto"/>
              <w:jc w:val="center"/>
              <w:rPr>
                <w:szCs w:val="22"/>
              </w:rPr>
            </w:pPr>
            <w:r>
              <w:rPr>
                <w:b/>
              </w:rPr>
              <w:t>Durée du report par rapport à la dernière dose administrée</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739B0696" w14:textId="77777777" w:rsidR="00FF4BC8" w:rsidRPr="009E30CD" w:rsidRDefault="00FF4BC8" w:rsidP="0006688E">
            <w:pPr>
              <w:keepNext/>
              <w:spacing w:line="240" w:lineRule="auto"/>
              <w:jc w:val="center"/>
              <w:rPr>
                <w:szCs w:val="22"/>
              </w:rPr>
            </w:pPr>
            <w:r>
              <w:rPr>
                <w:b/>
              </w:rPr>
              <w:t>Mesure</w:t>
            </w:r>
          </w:p>
        </w:tc>
      </w:tr>
      <w:tr w:rsidR="00FF4BC8" w:rsidRPr="009E30CD" w14:paraId="265A09AA" w14:textId="77777777" w:rsidTr="00EA2728">
        <w:tc>
          <w:tcPr>
            <w:tcW w:w="161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BABB93C" w14:textId="0CB18FC5" w:rsidR="00FF4BC8" w:rsidRPr="009E30CD" w:rsidRDefault="00D47EE1" w:rsidP="0006688E">
            <w:pPr>
              <w:keepNext/>
              <w:spacing w:line="240" w:lineRule="auto"/>
              <w:rPr>
                <w:b/>
                <w:szCs w:val="22"/>
              </w:rPr>
            </w:pPr>
            <w:r>
              <w:t xml:space="preserve">Première </w:t>
            </w:r>
            <w:r w:rsidR="00FF73A3">
              <w:t>e</w:t>
            </w:r>
            <w:r w:rsidR="00AE0290">
              <w:t>scalade de dose</w:t>
            </w:r>
            <w:r w:rsidR="00FF4BC8">
              <w:t xml:space="preserve"> (12 mg) </w:t>
            </w: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5EE303A" w14:textId="77777777" w:rsidR="00FF4BC8" w:rsidRPr="009E30CD" w:rsidRDefault="00FF4BC8" w:rsidP="0006688E">
            <w:pPr>
              <w:keepNext/>
              <w:spacing w:line="240" w:lineRule="auto"/>
              <w:rPr>
                <w:b/>
                <w:szCs w:val="22"/>
              </w:rPr>
            </w:pPr>
            <w:r>
              <w:t xml:space="preserve">2 semaines ou moins (≤ 14 jours)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DBCFD9C" w14:textId="56AE5B5F" w:rsidR="00FF4BC8" w:rsidRPr="009E30CD" w:rsidRDefault="00FF4BC8" w:rsidP="0006688E">
            <w:pPr>
              <w:keepNext/>
              <w:spacing w:line="240" w:lineRule="auto"/>
              <w:rPr>
                <w:b/>
                <w:szCs w:val="22"/>
              </w:rPr>
            </w:pPr>
            <w:r>
              <w:t>Reprendre à la</w:t>
            </w:r>
            <w:r w:rsidR="007733EA">
              <w:t xml:space="preserve"> seconde</w:t>
            </w:r>
            <w:r>
              <w:t xml:space="preserve"> </w:t>
            </w:r>
            <w:r w:rsidR="00AE0290">
              <w:t>escalade de dose</w:t>
            </w:r>
            <w:r>
              <w:t> (32 mg).</w:t>
            </w:r>
            <w:r>
              <w:rPr>
                <w:vertAlign w:val="superscript"/>
              </w:rPr>
              <w:t>a</w:t>
            </w:r>
            <w:r>
              <w:t xml:space="preserve"> </w:t>
            </w:r>
            <w:r w:rsidR="00933166">
              <w:t xml:space="preserve">Si toléré, </w:t>
            </w:r>
            <w:r>
              <w:t>augmenter à 76 mg 4 jours plus tard.</w:t>
            </w:r>
          </w:p>
        </w:tc>
      </w:tr>
      <w:tr w:rsidR="00FF4BC8" w:rsidRPr="009E30CD" w14:paraId="3F52C36B" w14:textId="77777777" w:rsidTr="00EA2728">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673176E1" w14:textId="77777777" w:rsidR="00FF4BC8" w:rsidRPr="009E30CD" w:rsidRDefault="00FF4BC8" w:rsidP="0006688E">
            <w:pPr>
              <w:keepNext/>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FAA7173" w14:textId="77777777" w:rsidR="00FF4BC8" w:rsidRPr="009E30CD" w:rsidRDefault="00FF4BC8" w:rsidP="0006688E">
            <w:pPr>
              <w:keepNext/>
              <w:spacing w:line="240" w:lineRule="auto"/>
              <w:rPr>
                <w:b/>
                <w:szCs w:val="22"/>
              </w:rPr>
            </w:pPr>
            <w:r>
              <w:t xml:space="preserve">Plus de 2 semaines (&gt; 14 jours)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8CF2F34" w14:textId="30654F37" w:rsidR="00FF4BC8" w:rsidRPr="009E30CD" w:rsidRDefault="00FF4BC8" w:rsidP="0006688E">
            <w:pPr>
              <w:keepNext/>
              <w:spacing w:line="240" w:lineRule="auto"/>
              <w:rPr>
                <w:b/>
                <w:szCs w:val="22"/>
              </w:rPr>
            </w:pPr>
            <w:r>
              <w:t xml:space="preserve">Reprendre à la </w:t>
            </w:r>
            <w:r w:rsidR="007733EA">
              <w:t xml:space="preserve">première </w:t>
            </w:r>
            <w:r w:rsidR="00AE0290">
              <w:t>escalade de dose</w:t>
            </w:r>
            <w:r>
              <w:t> (12 mg).</w:t>
            </w:r>
            <w:r>
              <w:rPr>
                <w:vertAlign w:val="superscript"/>
              </w:rPr>
              <w:t>a</w:t>
            </w:r>
          </w:p>
        </w:tc>
      </w:tr>
      <w:tr w:rsidR="00FF4BC8" w:rsidRPr="009E30CD" w14:paraId="04F81923" w14:textId="77777777" w:rsidTr="00EA2728">
        <w:tc>
          <w:tcPr>
            <w:tcW w:w="161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51FBE81" w14:textId="7D653921" w:rsidR="00FF4BC8" w:rsidRPr="009E30CD" w:rsidRDefault="007733EA" w:rsidP="0006688E">
            <w:pPr>
              <w:keepNext/>
              <w:spacing w:line="240" w:lineRule="auto"/>
              <w:rPr>
                <w:b/>
                <w:szCs w:val="22"/>
              </w:rPr>
            </w:pPr>
            <w:r>
              <w:t xml:space="preserve">Seconde </w:t>
            </w:r>
            <w:r w:rsidR="00FF73A3">
              <w:t>e</w:t>
            </w:r>
            <w:r w:rsidR="00AE0290">
              <w:t>scalade de dose</w:t>
            </w:r>
            <w:r w:rsidR="00FF4BC8">
              <w:t xml:space="preserve"> (32 mg)</w:t>
            </w: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DDC4484" w14:textId="77777777" w:rsidR="00FF4BC8" w:rsidRPr="009E30CD" w:rsidRDefault="00FF4BC8" w:rsidP="0006688E">
            <w:pPr>
              <w:keepNext/>
              <w:spacing w:line="240" w:lineRule="auto"/>
              <w:rPr>
                <w:b/>
                <w:szCs w:val="22"/>
              </w:rPr>
            </w:pPr>
            <w:r>
              <w:t xml:space="preserve">2 semaines ou moins (≤ 14 jours)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63D33C6" w14:textId="3166947B" w:rsidR="00FF4BC8" w:rsidRPr="009E30CD" w:rsidRDefault="00FF4BC8" w:rsidP="0006688E">
            <w:pPr>
              <w:keepNext/>
              <w:spacing w:line="240" w:lineRule="auto"/>
              <w:rPr>
                <w:b/>
                <w:szCs w:val="22"/>
              </w:rPr>
            </w:pPr>
            <w:r>
              <w:t>Reprendre à la dose de 76 mg.</w:t>
            </w:r>
          </w:p>
        </w:tc>
      </w:tr>
      <w:tr w:rsidR="00FF4BC8" w:rsidRPr="009E30CD" w14:paraId="34C4CE6A" w14:textId="77777777" w:rsidTr="00EA2728">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3CE8FDE6" w14:textId="77777777" w:rsidR="00FF4BC8" w:rsidRPr="009E30CD" w:rsidRDefault="00FF4BC8" w:rsidP="0006688E">
            <w:pPr>
              <w:keepNext/>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1614482" w14:textId="408FCFB7" w:rsidR="00FF4BC8" w:rsidRPr="009E30CD" w:rsidRDefault="00F871AF" w:rsidP="0006688E">
            <w:pPr>
              <w:keepNext/>
              <w:spacing w:line="240" w:lineRule="auto"/>
              <w:rPr>
                <w:b/>
                <w:szCs w:val="22"/>
              </w:rPr>
            </w:pPr>
            <w:r w:rsidRPr="00FF73A3">
              <w:t xml:space="preserve">Entre plus </w:t>
            </w:r>
            <w:r w:rsidR="00FF4BC8" w:rsidRPr="00FF73A3">
              <w:t>de 2 semaines et 4 semaines</w:t>
            </w:r>
            <w:r w:rsidR="00490658">
              <w:t xml:space="preserve"> </w:t>
            </w:r>
            <w:r w:rsidR="00FF4BC8">
              <w:t xml:space="preserve">(entre 15 jours et ≤ 28 jours)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B8E14E8" w14:textId="26EE8294" w:rsidR="00FF4BC8" w:rsidRPr="009E30CD" w:rsidRDefault="00FF4BC8" w:rsidP="0006688E">
            <w:pPr>
              <w:keepNext/>
              <w:spacing w:line="240" w:lineRule="auto"/>
              <w:rPr>
                <w:b/>
                <w:szCs w:val="22"/>
              </w:rPr>
            </w:pPr>
            <w:r>
              <w:t xml:space="preserve">Reprendre à la </w:t>
            </w:r>
            <w:r w:rsidR="00511904">
              <w:t xml:space="preserve">seconde </w:t>
            </w:r>
            <w:r w:rsidR="00AE0290">
              <w:t>escalade de dose</w:t>
            </w:r>
            <w:r>
              <w:t> (32 mg).</w:t>
            </w:r>
            <w:r>
              <w:rPr>
                <w:vertAlign w:val="superscript"/>
              </w:rPr>
              <w:t>a</w:t>
            </w:r>
            <w:r>
              <w:t xml:space="preserve"> </w:t>
            </w:r>
            <w:r w:rsidR="00AE0290">
              <w:t>Si toléré</w:t>
            </w:r>
            <w:r>
              <w:t>, augmenter à 76 mg 1 semaine plus tard.</w:t>
            </w:r>
          </w:p>
        </w:tc>
      </w:tr>
      <w:tr w:rsidR="00FF4BC8" w:rsidRPr="009E30CD" w14:paraId="5833E0B3" w14:textId="77777777" w:rsidTr="00AF1088">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D2F92F1" w14:textId="77777777" w:rsidR="00FF4BC8" w:rsidRPr="009E30CD" w:rsidRDefault="00FF4BC8" w:rsidP="0006688E">
            <w:pPr>
              <w:keepNext/>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52530F9" w14:textId="77777777" w:rsidR="00FF4BC8" w:rsidRPr="009E30CD" w:rsidRDefault="00FF4BC8" w:rsidP="0006688E">
            <w:pPr>
              <w:keepNext/>
              <w:spacing w:line="240" w:lineRule="auto"/>
              <w:rPr>
                <w:b/>
                <w:szCs w:val="22"/>
              </w:rPr>
            </w:pPr>
            <w:r>
              <w:t xml:space="preserve">Plus de 4 semaines (&gt; 28 jours)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ED47908" w14:textId="08ABE649" w:rsidR="00FF4BC8" w:rsidRPr="009E30CD" w:rsidRDefault="00FF4BC8" w:rsidP="0006688E">
            <w:pPr>
              <w:keepNext/>
              <w:spacing w:line="240" w:lineRule="auto"/>
              <w:rPr>
                <w:b/>
                <w:szCs w:val="22"/>
              </w:rPr>
            </w:pPr>
            <w:r>
              <w:t xml:space="preserve">Reprendre à la </w:t>
            </w:r>
            <w:r w:rsidR="00F53DCD">
              <w:t xml:space="preserve">première </w:t>
            </w:r>
            <w:r w:rsidR="00AE0290">
              <w:t>escalade de dose</w:t>
            </w:r>
            <w:r>
              <w:t xml:space="preserve"> (12 mg).</w:t>
            </w:r>
            <w:r>
              <w:rPr>
                <w:vertAlign w:val="superscript"/>
              </w:rPr>
              <w:t>a</w:t>
            </w:r>
          </w:p>
        </w:tc>
      </w:tr>
      <w:tr w:rsidR="00FF4BC8" w:rsidRPr="009E30CD" w14:paraId="23CA92E8" w14:textId="77777777" w:rsidTr="00AF1088">
        <w:tc>
          <w:tcPr>
            <w:tcW w:w="161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9402717" w14:textId="5545D069" w:rsidR="00FF4BC8" w:rsidRPr="009E30CD" w:rsidRDefault="00FF4BC8" w:rsidP="0006688E">
            <w:pPr>
              <w:keepNext/>
              <w:spacing w:line="240" w:lineRule="auto"/>
              <w:rPr>
                <w:b/>
                <w:szCs w:val="22"/>
              </w:rPr>
            </w:pPr>
            <w:r w:rsidRPr="00FF73A3">
              <w:t xml:space="preserve">Toute dose </w:t>
            </w:r>
            <w:r w:rsidR="001B33A1" w:rsidRPr="00FF73A3">
              <w:t xml:space="preserve">complète </w:t>
            </w:r>
            <w:r w:rsidRPr="00FF73A3">
              <w:t>de traitement (76 mg)</w:t>
            </w:r>
          </w:p>
        </w:tc>
        <w:tc>
          <w:tcPr>
            <w:tcW w:w="3420" w:type="dxa"/>
            <w:tcBorders>
              <w:top w:val="single" w:sz="4" w:space="0" w:color="auto"/>
              <w:left w:val="single" w:sz="4" w:space="0" w:color="auto"/>
              <w:bottom w:val="nil"/>
              <w:right w:val="single" w:sz="4" w:space="0" w:color="auto"/>
            </w:tcBorders>
            <w:tcMar>
              <w:top w:w="80" w:type="dxa"/>
              <w:left w:w="80" w:type="dxa"/>
              <w:bottom w:w="80" w:type="dxa"/>
              <w:right w:w="80" w:type="dxa"/>
            </w:tcMar>
          </w:tcPr>
          <w:p w14:paraId="0D28850F" w14:textId="41E1589C" w:rsidR="00FF4BC8" w:rsidRPr="009E30CD" w:rsidRDefault="00593566" w:rsidP="0006688E">
            <w:pPr>
              <w:keepNext/>
              <w:spacing w:line="240" w:lineRule="auto"/>
              <w:rPr>
                <w:b/>
                <w:szCs w:val="22"/>
              </w:rPr>
            </w:pPr>
            <w:r>
              <w:t>12 semaines ou moins (≤ 84 jours)</w:t>
            </w:r>
          </w:p>
        </w:tc>
        <w:tc>
          <w:tcPr>
            <w:tcW w:w="4050" w:type="dxa"/>
            <w:tcBorders>
              <w:top w:val="single" w:sz="4" w:space="0" w:color="auto"/>
              <w:left w:val="single" w:sz="4" w:space="0" w:color="auto"/>
              <w:bottom w:val="nil"/>
              <w:right w:val="single" w:sz="4" w:space="0" w:color="auto"/>
            </w:tcBorders>
            <w:tcMar>
              <w:top w:w="80" w:type="dxa"/>
              <w:left w:w="80" w:type="dxa"/>
              <w:bottom w:w="80" w:type="dxa"/>
              <w:right w:w="80" w:type="dxa"/>
            </w:tcMar>
          </w:tcPr>
          <w:p w14:paraId="668552E9" w14:textId="22257B1D" w:rsidR="00FF4BC8" w:rsidRPr="009E30CD" w:rsidRDefault="00FF4BC8" w:rsidP="0006688E">
            <w:pPr>
              <w:keepNext/>
              <w:spacing w:line="240" w:lineRule="auto"/>
              <w:rPr>
                <w:b/>
                <w:szCs w:val="22"/>
              </w:rPr>
            </w:pPr>
            <w:r>
              <w:t>Reprendre à la dose de 76 mg.</w:t>
            </w:r>
          </w:p>
        </w:tc>
      </w:tr>
      <w:tr w:rsidR="00FF4BC8" w:rsidRPr="009E30CD" w14:paraId="032BF68F" w14:textId="77777777" w:rsidTr="00EA2728">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445E5948" w14:textId="77777777" w:rsidR="00FF4BC8" w:rsidRPr="009E30CD" w:rsidRDefault="00FF4BC8" w:rsidP="0006688E">
            <w:pPr>
              <w:keepNext/>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293FB77" w14:textId="77777777" w:rsidR="00FF4BC8" w:rsidRPr="00824F70" w:rsidRDefault="00FF4BC8" w:rsidP="0006688E">
            <w:pPr>
              <w:keepNext/>
              <w:spacing w:line="240" w:lineRule="auto"/>
              <w:rPr>
                <w:b/>
                <w:szCs w:val="22"/>
                <w:vertAlign w:val="superscript"/>
              </w:rPr>
            </w:pPr>
            <w:r>
              <w:t>Plus de 12 semaines (&gt; 84 jours)</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222FC0B" w14:textId="0D9B2A97" w:rsidR="00FF4BC8" w:rsidRPr="00593566" w:rsidRDefault="00FF4BC8" w:rsidP="0006688E">
            <w:pPr>
              <w:keepNext/>
              <w:spacing w:line="240" w:lineRule="auto"/>
              <w:rPr>
                <w:b/>
                <w:szCs w:val="22"/>
              </w:rPr>
            </w:pPr>
            <w:r>
              <w:t xml:space="preserve">Reprendre à la </w:t>
            </w:r>
            <w:r w:rsidR="00AE0290">
              <w:t>première escalade de dose</w:t>
            </w:r>
            <w:r>
              <w:t> (12 mg).</w:t>
            </w:r>
            <w:r>
              <w:rPr>
                <w:vertAlign w:val="superscript"/>
              </w:rPr>
              <w:t>a</w:t>
            </w:r>
            <w:r w:rsidR="00593566">
              <w:t xml:space="preserve"> </w:t>
            </w:r>
            <w:r w:rsidR="00593566" w:rsidRPr="00593566">
              <w:t>Si toléré, augmenter à 76</w:t>
            </w:r>
            <w:r w:rsidR="00593566">
              <w:t> </w:t>
            </w:r>
            <w:r w:rsidR="00593566" w:rsidRPr="00593566">
              <w:t xml:space="preserve">mg </w:t>
            </w:r>
            <w:r w:rsidR="00593566">
              <w:t xml:space="preserve">1 semaine </w:t>
            </w:r>
            <w:r w:rsidR="00593566" w:rsidRPr="00593566">
              <w:t>plus tard.</w:t>
            </w:r>
          </w:p>
        </w:tc>
      </w:tr>
    </w:tbl>
    <w:p w14:paraId="7001C432" w14:textId="350E3921" w:rsidR="00FF4BC8" w:rsidRDefault="00927263" w:rsidP="00FF4BC8">
      <w:pPr>
        <w:spacing w:line="240" w:lineRule="auto"/>
      </w:pPr>
      <w:r w:rsidRPr="00A64757">
        <w:rPr>
          <w:sz w:val="18"/>
        </w:rPr>
        <w:t>a.</w:t>
      </w:r>
      <w:r w:rsidRPr="00A64757">
        <w:rPr>
          <w:sz w:val="18"/>
        </w:rPr>
        <w:tab/>
        <w:t>Administrer la prémédication recommandée avant la dose d’ELREXFIO.</w:t>
      </w:r>
    </w:p>
    <w:p w14:paraId="1D750B5B" w14:textId="77777777" w:rsidR="00927263" w:rsidRDefault="00927263" w:rsidP="00FF4BC8">
      <w:pPr>
        <w:spacing w:line="240" w:lineRule="auto"/>
      </w:pPr>
    </w:p>
    <w:p w14:paraId="7E9D4760" w14:textId="77777777" w:rsidR="00190DB4" w:rsidRPr="00BC5D21" w:rsidRDefault="00190DB4" w:rsidP="00AF1088">
      <w:pPr>
        <w:keepNext/>
        <w:spacing w:line="240" w:lineRule="auto"/>
        <w:rPr>
          <w:i/>
          <w:iCs/>
        </w:rPr>
      </w:pPr>
      <w:r>
        <w:rPr>
          <w:i/>
        </w:rPr>
        <w:t xml:space="preserve">Durée du traitement </w:t>
      </w:r>
    </w:p>
    <w:p w14:paraId="72C82E86" w14:textId="43CD6CEC" w:rsidR="00190DB4" w:rsidRDefault="00190DB4" w:rsidP="00190DB4">
      <w:pPr>
        <w:spacing w:line="240" w:lineRule="auto"/>
        <w:rPr>
          <w:szCs w:val="22"/>
        </w:rPr>
      </w:pPr>
      <w:r>
        <w:t>Le traitement doit être poursuivi jusqu’à progression de la maladie ou toxicité inacceptable.</w:t>
      </w:r>
    </w:p>
    <w:p w14:paraId="04ADC63E" w14:textId="77777777" w:rsidR="00190DB4" w:rsidRPr="00743D4B" w:rsidRDefault="00190DB4" w:rsidP="00190DB4"/>
    <w:p w14:paraId="199AD9DF" w14:textId="77777777" w:rsidR="00190DB4" w:rsidRPr="00743D4B" w:rsidRDefault="00190DB4" w:rsidP="00190DB4">
      <w:pPr>
        <w:tabs>
          <w:tab w:val="left" w:pos="5760"/>
        </w:tabs>
        <w:rPr>
          <w:i/>
          <w:szCs w:val="22"/>
        </w:rPr>
      </w:pPr>
      <w:r>
        <w:rPr>
          <w:i/>
        </w:rPr>
        <w:t>Oubli d’une dose</w:t>
      </w:r>
    </w:p>
    <w:p w14:paraId="64A4ECF7" w14:textId="22DE0934" w:rsidR="00190DB4" w:rsidRPr="00743D4B" w:rsidRDefault="00190DB4" w:rsidP="00190DB4">
      <w:pPr>
        <w:tabs>
          <w:tab w:val="left" w:pos="5760"/>
        </w:tabs>
        <w:rPr>
          <w:szCs w:val="22"/>
        </w:rPr>
      </w:pPr>
      <w:r>
        <w:t xml:space="preserve">En cas d’oubli d’une dose, la dose suivante doit être administrée dès que possible et, </w:t>
      </w:r>
      <w:r w:rsidRPr="00821709">
        <w:t>si nécessaire</w:t>
      </w:r>
      <w:r w:rsidRPr="00174D9B">
        <w:t>,</w:t>
      </w:r>
      <w:r>
        <w:t xml:space="preserve"> le schéma posologique doit être ajusté pour maintenir l’intervalle entre les doses (voir tableau 1).</w:t>
      </w:r>
    </w:p>
    <w:p w14:paraId="46EBEA12" w14:textId="77777777" w:rsidR="00190DB4" w:rsidRDefault="00190DB4" w:rsidP="00FF4BC8">
      <w:pPr>
        <w:spacing w:line="240" w:lineRule="auto"/>
      </w:pPr>
    </w:p>
    <w:p w14:paraId="0ED09DEA" w14:textId="77777777" w:rsidR="00D17A9E" w:rsidRPr="00743D4B" w:rsidRDefault="0067322D" w:rsidP="0019578F">
      <w:pPr>
        <w:keepNext/>
        <w:spacing w:line="240" w:lineRule="auto"/>
        <w:rPr>
          <w:szCs w:val="22"/>
          <w:u w:val="single"/>
        </w:rPr>
      </w:pPr>
      <w:r>
        <w:rPr>
          <w:u w:val="single"/>
        </w:rPr>
        <w:lastRenderedPageBreak/>
        <w:t>Populations particulières</w:t>
      </w:r>
    </w:p>
    <w:p w14:paraId="7446D546" w14:textId="77777777" w:rsidR="0042224A" w:rsidRPr="00743D4B" w:rsidRDefault="0042224A" w:rsidP="0019578F">
      <w:pPr>
        <w:keepNext/>
        <w:spacing w:line="240" w:lineRule="auto"/>
        <w:rPr>
          <w:i/>
        </w:rPr>
      </w:pPr>
    </w:p>
    <w:p w14:paraId="5C70D244" w14:textId="77777777" w:rsidR="0042224A" w:rsidRPr="00743D4B" w:rsidRDefault="0042224A" w:rsidP="0019578F">
      <w:pPr>
        <w:keepNext/>
        <w:spacing w:line="240" w:lineRule="auto"/>
        <w:rPr>
          <w:i/>
        </w:rPr>
      </w:pPr>
      <w:r>
        <w:rPr>
          <w:i/>
        </w:rPr>
        <w:t xml:space="preserve">Personnes âgées </w:t>
      </w:r>
    </w:p>
    <w:p w14:paraId="6F3F7402" w14:textId="77777777" w:rsidR="0042224A" w:rsidRPr="00743D4B" w:rsidRDefault="0042224A" w:rsidP="0042224A">
      <w:pPr>
        <w:spacing w:line="240" w:lineRule="auto"/>
        <w:rPr>
          <w:szCs w:val="22"/>
        </w:rPr>
      </w:pPr>
      <w:r>
        <w:t>Aucune adaptation posologique n’est nécessaire (voir rubriques 5.1 et 5.2).</w:t>
      </w:r>
    </w:p>
    <w:p w14:paraId="705273D9" w14:textId="77777777" w:rsidR="0042224A" w:rsidRPr="00743D4B" w:rsidRDefault="0042224A" w:rsidP="0042224A">
      <w:pPr>
        <w:spacing w:line="240" w:lineRule="auto"/>
      </w:pPr>
    </w:p>
    <w:p w14:paraId="2633473E" w14:textId="77777777" w:rsidR="0042224A" w:rsidRPr="00743D4B" w:rsidRDefault="0042224A" w:rsidP="0042224A">
      <w:pPr>
        <w:keepNext/>
        <w:spacing w:line="240" w:lineRule="auto"/>
        <w:rPr>
          <w:i/>
          <w:szCs w:val="22"/>
        </w:rPr>
      </w:pPr>
      <w:r>
        <w:rPr>
          <w:i/>
        </w:rPr>
        <w:t>Insuffisance rénale</w:t>
      </w:r>
    </w:p>
    <w:p w14:paraId="1840CF4C" w14:textId="115F8928" w:rsidR="0042224A" w:rsidRPr="00743D4B" w:rsidRDefault="0042224A" w:rsidP="0042224A">
      <w:pPr>
        <w:spacing w:line="240" w:lineRule="auto"/>
        <w:rPr>
          <w:szCs w:val="22"/>
        </w:rPr>
      </w:pPr>
      <w:r>
        <w:t>Aucune adaptation posologique n’est recommandée chez les patients présentant une insuffisance rénale légère à modérée (</w:t>
      </w:r>
      <w:r w:rsidR="00092879" w:rsidRPr="00092879">
        <w:t>débit de filtration glomérulaire estimé [DFGe] &gt; 30 mL/min/1,73 m</w:t>
      </w:r>
      <w:r w:rsidR="00092879" w:rsidRPr="00C44D50">
        <w:rPr>
          <w:vertAlign w:val="superscript"/>
        </w:rPr>
        <w:t>2</w:t>
      </w:r>
      <w:r w:rsidR="00092879" w:rsidRPr="00092879">
        <w:t>). Des données limitées sont disponibles concernant les patients présentant une insuffisance rénale sévère,</w:t>
      </w:r>
      <w:r w:rsidR="00092879">
        <w:t xml:space="preserve"> </w:t>
      </w:r>
      <w:r>
        <w:t>voir rubrique 5.2.</w:t>
      </w:r>
    </w:p>
    <w:p w14:paraId="095D4BD0" w14:textId="77777777" w:rsidR="0042224A" w:rsidRPr="00743D4B" w:rsidRDefault="0042224A" w:rsidP="0042224A">
      <w:pPr>
        <w:spacing w:line="240" w:lineRule="auto"/>
      </w:pPr>
    </w:p>
    <w:p w14:paraId="5B321CB0" w14:textId="77777777" w:rsidR="0042224A" w:rsidRPr="00743D4B" w:rsidRDefault="0042224A" w:rsidP="0042224A">
      <w:pPr>
        <w:keepNext/>
        <w:spacing w:line="240" w:lineRule="auto"/>
        <w:rPr>
          <w:i/>
          <w:szCs w:val="22"/>
        </w:rPr>
      </w:pPr>
      <w:r>
        <w:rPr>
          <w:i/>
        </w:rPr>
        <w:t>Insuffisance hépatique</w:t>
      </w:r>
    </w:p>
    <w:p w14:paraId="2C8379A2" w14:textId="2A8C6137" w:rsidR="0042224A" w:rsidRPr="00743D4B" w:rsidRDefault="0042224A" w:rsidP="0042224A">
      <w:pPr>
        <w:spacing w:line="240" w:lineRule="auto"/>
        <w:ind w:right="192"/>
        <w:rPr>
          <w:szCs w:val="22"/>
        </w:rPr>
      </w:pPr>
      <w:r>
        <w:t>Aucune adaptation posologique n’est nécessaire chez les patients présentant une insuffisance hépatique légère (</w:t>
      </w:r>
      <w:r w:rsidR="00092879" w:rsidRPr="00092879">
        <w:t>bilirubine totale &gt; 1 à 1,5 × LSN et toute AST, ou bilirubine totale ≤ LSN et AST &gt; LSN</w:t>
      </w:r>
      <w:r w:rsidR="00092879">
        <w:t>,</w:t>
      </w:r>
      <w:r w:rsidR="00092879" w:rsidRPr="00092879">
        <w:t xml:space="preserve"> </w:t>
      </w:r>
      <w:r>
        <w:t>voir rubrique 5.2).</w:t>
      </w:r>
    </w:p>
    <w:p w14:paraId="4ADE12B1" w14:textId="77777777" w:rsidR="00E701A9" w:rsidRDefault="00E701A9" w:rsidP="00772DCE">
      <w:pPr>
        <w:spacing w:line="240" w:lineRule="auto"/>
        <w:rPr>
          <w:u w:val="single"/>
        </w:rPr>
      </w:pPr>
    </w:p>
    <w:p w14:paraId="447FFE25" w14:textId="77777777" w:rsidR="003056CB" w:rsidRPr="00743D4B" w:rsidRDefault="003056CB" w:rsidP="003056CB">
      <w:pPr>
        <w:keepNext/>
        <w:spacing w:line="240" w:lineRule="auto"/>
        <w:rPr>
          <w:i/>
          <w:szCs w:val="22"/>
        </w:rPr>
      </w:pPr>
      <w:r>
        <w:rPr>
          <w:i/>
        </w:rPr>
        <w:t xml:space="preserve">Population pédiatrique </w:t>
      </w:r>
    </w:p>
    <w:p w14:paraId="7D45B637" w14:textId="77777777" w:rsidR="003056CB" w:rsidRPr="00743D4B" w:rsidRDefault="003056CB" w:rsidP="003056CB">
      <w:pPr>
        <w:spacing w:line="240" w:lineRule="auto"/>
        <w:ind w:right="192"/>
      </w:pPr>
      <w:r>
        <w:t>Il n’existe pas d’utilisation justifiée d’ELREXFIO dans la population pédiatrique pour le traitement du myélome multiple.</w:t>
      </w:r>
    </w:p>
    <w:p w14:paraId="766C67F2" w14:textId="77777777" w:rsidR="003056CB" w:rsidRPr="00743D4B" w:rsidRDefault="003056CB" w:rsidP="00772DCE">
      <w:pPr>
        <w:spacing w:line="240" w:lineRule="auto"/>
        <w:rPr>
          <w:u w:val="single"/>
        </w:rPr>
      </w:pPr>
    </w:p>
    <w:p w14:paraId="37DC9471" w14:textId="77777777" w:rsidR="00D17A9E" w:rsidRPr="00743D4B" w:rsidRDefault="00D17A9E" w:rsidP="00772DCE">
      <w:pPr>
        <w:keepNext/>
        <w:spacing w:line="240" w:lineRule="auto"/>
        <w:rPr>
          <w:szCs w:val="22"/>
          <w:u w:val="single"/>
        </w:rPr>
      </w:pPr>
      <w:r>
        <w:rPr>
          <w:u w:val="single"/>
        </w:rPr>
        <w:t>Mode d’administration</w:t>
      </w:r>
    </w:p>
    <w:p w14:paraId="3DB096CC" w14:textId="77777777" w:rsidR="009C043E" w:rsidRDefault="009C043E" w:rsidP="00772DCE">
      <w:pPr>
        <w:spacing w:line="240" w:lineRule="auto"/>
      </w:pPr>
    </w:p>
    <w:p w14:paraId="6C2CF8E4" w14:textId="496A9107" w:rsidR="000F5ED7" w:rsidRPr="009E01F9" w:rsidRDefault="00A23713" w:rsidP="000F5ED7">
      <w:pPr>
        <w:spacing w:line="240" w:lineRule="auto"/>
        <w:rPr>
          <w:szCs w:val="22"/>
        </w:rPr>
      </w:pPr>
      <w:r>
        <w:t>ELREXFIO doit uniquement être administré par</w:t>
      </w:r>
      <w:r w:rsidR="00C44D50">
        <w:t xml:space="preserve"> </w:t>
      </w:r>
      <w:r>
        <w:t>injection sous-cutanée</w:t>
      </w:r>
      <w:r w:rsidR="009C043E">
        <w:t xml:space="preserve"> et </w:t>
      </w:r>
      <w:r w:rsidR="000F5ED7">
        <w:t>doit être administré par un professionnel de santé.</w:t>
      </w:r>
    </w:p>
    <w:p w14:paraId="14552909" w14:textId="77777777" w:rsidR="000F5ED7" w:rsidRPr="009E01F9" w:rsidRDefault="000F5ED7" w:rsidP="000F5ED7">
      <w:pPr>
        <w:spacing w:line="240" w:lineRule="auto"/>
        <w:rPr>
          <w:szCs w:val="22"/>
        </w:rPr>
      </w:pPr>
    </w:p>
    <w:p w14:paraId="2213FF89" w14:textId="55712811" w:rsidR="000F5ED7" w:rsidRDefault="000F5ED7" w:rsidP="000F5ED7">
      <w:pPr>
        <w:spacing w:line="240" w:lineRule="auto"/>
        <w:rPr>
          <w:szCs w:val="22"/>
        </w:rPr>
      </w:pPr>
      <w:r>
        <w:t xml:space="preserve">La dose requise doit être injectée dans le tissu sous-cutané de l’abdomen (site d’injection privilégié). </w:t>
      </w:r>
      <w:r w:rsidR="00092879">
        <w:t xml:space="preserve">Il </w:t>
      </w:r>
      <w:r>
        <w:t xml:space="preserve">peut également être injecté dans le tissu sous-cutané </w:t>
      </w:r>
      <w:r w:rsidR="00190DB4">
        <w:t xml:space="preserve">de </w:t>
      </w:r>
      <w:r>
        <w:t>la cuisse.</w:t>
      </w:r>
    </w:p>
    <w:p w14:paraId="743EE642" w14:textId="77777777" w:rsidR="00CB24AF" w:rsidRPr="00743D4B" w:rsidRDefault="00CB24AF" w:rsidP="00772DCE">
      <w:pPr>
        <w:spacing w:line="240" w:lineRule="auto"/>
        <w:rPr>
          <w:szCs w:val="22"/>
        </w:rPr>
      </w:pPr>
    </w:p>
    <w:p w14:paraId="4E06C030" w14:textId="77777777" w:rsidR="00190DB4" w:rsidRDefault="00190DB4" w:rsidP="00190DB4">
      <w:pPr>
        <w:spacing w:line="240" w:lineRule="auto"/>
        <w:rPr>
          <w:szCs w:val="22"/>
        </w:rPr>
      </w:pPr>
      <w:r w:rsidRPr="00620139">
        <w:rPr>
          <w:szCs w:val="22"/>
        </w:rPr>
        <w:t xml:space="preserve">ELREXFIO </w:t>
      </w:r>
      <w:r>
        <w:rPr>
          <w:szCs w:val="22"/>
        </w:rPr>
        <w:t>ne doit pas être injecté dans des zones où la peau est rouge, contusionnée, sensible, dure ou dans des zones présentant des cicatrices</w:t>
      </w:r>
      <w:r w:rsidRPr="00620139">
        <w:rPr>
          <w:szCs w:val="22"/>
        </w:rPr>
        <w:t>.</w:t>
      </w:r>
    </w:p>
    <w:p w14:paraId="10DFF796" w14:textId="77777777" w:rsidR="00190DB4" w:rsidRDefault="00190DB4" w:rsidP="00772DCE">
      <w:pPr>
        <w:spacing w:line="240" w:lineRule="auto"/>
      </w:pPr>
    </w:p>
    <w:p w14:paraId="2C147AB9" w14:textId="61E45D66" w:rsidR="00CB24AF" w:rsidRPr="00743D4B" w:rsidRDefault="00CB24AF" w:rsidP="00772DCE">
      <w:pPr>
        <w:spacing w:line="240" w:lineRule="auto"/>
        <w:rPr>
          <w:szCs w:val="22"/>
        </w:rPr>
      </w:pPr>
      <w:r>
        <w:t>Pour les instructions concernant la manipulation du médicament avant administration, voir la rubrique 6.6.</w:t>
      </w:r>
    </w:p>
    <w:p w14:paraId="28B4D1B7" w14:textId="77777777" w:rsidR="00CA5B27" w:rsidRPr="00743D4B" w:rsidRDefault="00CA5B27" w:rsidP="00204AAB">
      <w:pPr>
        <w:spacing w:line="240" w:lineRule="auto"/>
        <w:rPr>
          <w:noProof/>
          <w:szCs w:val="22"/>
        </w:rPr>
      </w:pPr>
    </w:p>
    <w:p w14:paraId="3BDE3066" w14:textId="77777777" w:rsidR="00812D16" w:rsidRPr="00743D4B" w:rsidRDefault="00812D16" w:rsidP="00815DD7">
      <w:pPr>
        <w:keepNext/>
        <w:spacing w:line="240" w:lineRule="auto"/>
        <w:ind w:left="562" w:hanging="562"/>
        <w:rPr>
          <w:noProof/>
          <w:szCs w:val="22"/>
        </w:rPr>
      </w:pPr>
      <w:r>
        <w:rPr>
          <w:b/>
        </w:rPr>
        <w:t>4.3</w:t>
      </w:r>
      <w:r>
        <w:rPr>
          <w:b/>
        </w:rPr>
        <w:tab/>
        <w:t>Contre-indications</w:t>
      </w:r>
    </w:p>
    <w:p w14:paraId="55F38781" w14:textId="77777777" w:rsidR="00812D16" w:rsidRPr="00743D4B" w:rsidRDefault="00812D16" w:rsidP="00815DD7">
      <w:pPr>
        <w:keepNext/>
        <w:spacing w:line="240" w:lineRule="auto"/>
        <w:rPr>
          <w:noProof/>
          <w:szCs w:val="22"/>
        </w:rPr>
      </w:pPr>
    </w:p>
    <w:p w14:paraId="7AA24084" w14:textId="77777777" w:rsidR="000920AE" w:rsidRPr="00743D4B" w:rsidRDefault="000920AE" w:rsidP="00204AAB">
      <w:pPr>
        <w:spacing w:line="240" w:lineRule="auto"/>
        <w:rPr>
          <w:noProof/>
          <w:szCs w:val="22"/>
        </w:rPr>
      </w:pPr>
      <w:r>
        <w:t>Hypersensibilité à la substance active ou à l’un des excipients mentionnés à la rubrique 6.1.</w:t>
      </w:r>
    </w:p>
    <w:p w14:paraId="3D92144B" w14:textId="77777777" w:rsidR="00812D16" w:rsidRPr="00743D4B" w:rsidRDefault="00812D16" w:rsidP="00204AAB">
      <w:pPr>
        <w:spacing w:line="240" w:lineRule="auto"/>
        <w:rPr>
          <w:noProof/>
          <w:szCs w:val="22"/>
        </w:rPr>
      </w:pPr>
    </w:p>
    <w:p w14:paraId="28216354" w14:textId="77777777" w:rsidR="00812D16" w:rsidRPr="00743D4B" w:rsidRDefault="00812D16" w:rsidP="004E3767">
      <w:pPr>
        <w:keepNext/>
        <w:spacing w:line="240" w:lineRule="auto"/>
        <w:ind w:left="567" w:hanging="567"/>
        <w:rPr>
          <w:b/>
        </w:rPr>
      </w:pPr>
      <w:r>
        <w:rPr>
          <w:b/>
        </w:rPr>
        <w:t>4.4</w:t>
      </w:r>
      <w:r>
        <w:tab/>
      </w:r>
      <w:r>
        <w:rPr>
          <w:b/>
        </w:rPr>
        <w:t>Mises en garde spéciales et précautions d’emploi</w:t>
      </w:r>
    </w:p>
    <w:p w14:paraId="23EC5E71" w14:textId="77777777" w:rsidR="009E72A8" w:rsidRPr="00743D4B" w:rsidRDefault="009E72A8" w:rsidP="004E3767">
      <w:pPr>
        <w:keepNext/>
        <w:spacing w:line="240" w:lineRule="auto"/>
        <w:ind w:left="567" w:hanging="567"/>
        <w:rPr>
          <w:b/>
        </w:rPr>
      </w:pPr>
    </w:p>
    <w:p w14:paraId="3DEFCF1F" w14:textId="77777777" w:rsidR="00F40116" w:rsidRPr="00743D4B" w:rsidRDefault="000D2A7D" w:rsidP="004E3767">
      <w:pPr>
        <w:keepNext/>
        <w:tabs>
          <w:tab w:val="clear" w:pos="567"/>
        </w:tabs>
        <w:spacing w:line="240" w:lineRule="auto"/>
        <w:rPr>
          <w:u w:val="single"/>
        </w:rPr>
      </w:pPr>
      <w:r>
        <w:rPr>
          <w:u w:val="single"/>
        </w:rPr>
        <w:t>Traçabilité</w:t>
      </w:r>
    </w:p>
    <w:p w14:paraId="6FA3E172" w14:textId="77777777" w:rsidR="00987F22" w:rsidRDefault="00987F22" w:rsidP="000D2A7D">
      <w:pPr>
        <w:tabs>
          <w:tab w:val="clear" w:pos="567"/>
        </w:tabs>
        <w:spacing w:line="240" w:lineRule="auto"/>
      </w:pPr>
    </w:p>
    <w:p w14:paraId="33E9A956" w14:textId="4342AAEB" w:rsidR="00254665" w:rsidRPr="00743D4B" w:rsidRDefault="000D2A7D" w:rsidP="000D2A7D">
      <w:pPr>
        <w:tabs>
          <w:tab w:val="clear" w:pos="567"/>
        </w:tabs>
        <w:spacing w:line="240" w:lineRule="auto"/>
      </w:pPr>
      <w:r>
        <w:t>Afin d’améliorer la traçabilité des médicaments biologiques, le nom et le numéro de lot du médicament administré doivent être clairement enregistrés.</w:t>
      </w:r>
    </w:p>
    <w:p w14:paraId="26121040" w14:textId="77777777" w:rsidR="00254665" w:rsidRPr="00743D4B" w:rsidRDefault="00254665" w:rsidP="009E72A8">
      <w:pPr>
        <w:spacing w:line="240" w:lineRule="auto"/>
        <w:ind w:left="567" w:hanging="567"/>
        <w:rPr>
          <w:u w:val="single"/>
        </w:rPr>
      </w:pPr>
    </w:p>
    <w:p w14:paraId="1E063015" w14:textId="11099E24" w:rsidR="00EB09FF" w:rsidRPr="00743D4B" w:rsidRDefault="00100C5D" w:rsidP="00100C5D">
      <w:pPr>
        <w:tabs>
          <w:tab w:val="clear" w:pos="567"/>
        </w:tabs>
        <w:spacing w:line="240" w:lineRule="auto"/>
        <w:rPr>
          <w:noProof/>
          <w:szCs w:val="22"/>
          <w:u w:val="single"/>
        </w:rPr>
      </w:pPr>
      <w:r>
        <w:rPr>
          <w:u w:val="single"/>
        </w:rPr>
        <w:t xml:space="preserve">Syndrome de </w:t>
      </w:r>
      <w:r w:rsidR="00CC6D99">
        <w:rPr>
          <w:u w:val="single"/>
        </w:rPr>
        <w:t>relargage</w:t>
      </w:r>
      <w:r>
        <w:rPr>
          <w:u w:val="single"/>
        </w:rPr>
        <w:t xml:space="preserve"> des cytokines (</w:t>
      </w:r>
      <w:r w:rsidR="00143572">
        <w:rPr>
          <w:u w:val="single"/>
        </w:rPr>
        <w:t>S</w:t>
      </w:r>
      <w:r w:rsidR="00CC6D99">
        <w:rPr>
          <w:u w:val="single"/>
        </w:rPr>
        <w:t>R</w:t>
      </w:r>
      <w:r w:rsidR="00143572">
        <w:rPr>
          <w:u w:val="single"/>
        </w:rPr>
        <w:t>C</w:t>
      </w:r>
      <w:r>
        <w:rPr>
          <w:u w:val="single"/>
        </w:rPr>
        <w:t>)</w:t>
      </w:r>
    </w:p>
    <w:p w14:paraId="78828D8B" w14:textId="77777777" w:rsidR="00987F22" w:rsidRDefault="00987F22" w:rsidP="00100C5D">
      <w:pPr>
        <w:tabs>
          <w:tab w:val="clear" w:pos="567"/>
        </w:tabs>
        <w:spacing w:line="240" w:lineRule="auto"/>
      </w:pPr>
      <w:bookmarkStart w:id="2" w:name="_Hlk117170508"/>
    </w:p>
    <w:p w14:paraId="1C705B2C" w14:textId="25107BE1" w:rsidR="00940181" w:rsidRPr="00743D4B" w:rsidRDefault="00AA075C" w:rsidP="00940181">
      <w:pPr>
        <w:tabs>
          <w:tab w:val="clear" w:pos="567"/>
        </w:tabs>
        <w:spacing w:line="240" w:lineRule="auto"/>
        <w:rPr>
          <w:u w:val="single"/>
        </w:rPr>
      </w:pPr>
      <w:r>
        <w:t xml:space="preserve">Un </w:t>
      </w:r>
      <w:r w:rsidR="00CC6D99">
        <w:t>SRC</w:t>
      </w:r>
      <w:r>
        <w:t xml:space="preserve">, </w:t>
      </w:r>
      <w:r w:rsidR="004651E3" w:rsidRPr="00CA75AC">
        <w:t>incluant</w:t>
      </w:r>
      <w:r w:rsidR="004651E3">
        <w:t xml:space="preserve"> </w:t>
      </w:r>
      <w:r>
        <w:t xml:space="preserve">des réactions pouvant engager le pronostic vital ou d’issue fatale, peut survenir chez les patients </w:t>
      </w:r>
      <w:bookmarkStart w:id="3" w:name="_Hlk118103602"/>
      <w:r w:rsidR="004651E3">
        <w:t xml:space="preserve">recevant </w:t>
      </w:r>
      <w:r>
        <w:t>ELREXFIO</w:t>
      </w:r>
      <w:bookmarkEnd w:id="3"/>
      <w:r>
        <w:t>.</w:t>
      </w:r>
      <w:r w:rsidR="00987F22">
        <w:t xml:space="preserve"> </w:t>
      </w:r>
      <w:r w:rsidR="00575E72">
        <w:t xml:space="preserve">Les signes et symptômes cliniques du </w:t>
      </w:r>
      <w:r w:rsidR="00CC6D99">
        <w:t xml:space="preserve">SRC </w:t>
      </w:r>
      <w:r w:rsidR="00575E72">
        <w:t xml:space="preserve">peuvent inclure, sans s’y limiter, </w:t>
      </w:r>
      <w:r w:rsidR="004651E3">
        <w:t xml:space="preserve">une </w:t>
      </w:r>
      <w:r w:rsidR="00575E72">
        <w:t xml:space="preserve">fièvre, </w:t>
      </w:r>
      <w:r w:rsidR="004651E3">
        <w:t xml:space="preserve">une </w:t>
      </w:r>
      <w:r w:rsidR="00575E72">
        <w:t xml:space="preserve">hypoxie, </w:t>
      </w:r>
      <w:r w:rsidR="004651E3">
        <w:t xml:space="preserve">des </w:t>
      </w:r>
      <w:r w:rsidR="00575E72">
        <w:t xml:space="preserve">frissons, </w:t>
      </w:r>
      <w:r w:rsidR="004651E3">
        <w:t xml:space="preserve">une </w:t>
      </w:r>
      <w:r w:rsidR="00575E72">
        <w:t xml:space="preserve">hypotension, </w:t>
      </w:r>
      <w:r w:rsidR="004651E3">
        <w:t xml:space="preserve">une </w:t>
      </w:r>
      <w:r w:rsidR="00575E72">
        <w:t xml:space="preserve">tachycardie, </w:t>
      </w:r>
      <w:r w:rsidR="00000DA3" w:rsidRPr="00CA75AC">
        <w:t>des</w:t>
      </w:r>
      <w:r w:rsidR="004651E3">
        <w:t xml:space="preserve"> </w:t>
      </w:r>
      <w:r w:rsidR="00575E72">
        <w:t xml:space="preserve">céphalées et </w:t>
      </w:r>
      <w:r w:rsidR="004651E3">
        <w:t xml:space="preserve">une élévation des </w:t>
      </w:r>
      <w:r w:rsidR="00575E72">
        <w:t>enzymes hépatiques</w:t>
      </w:r>
      <w:r w:rsidR="00092879">
        <w:t xml:space="preserve"> (voir rubrique 4.8)</w:t>
      </w:r>
      <w:r w:rsidR="00575E72">
        <w:t xml:space="preserve">. </w:t>
      </w:r>
    </w:p>
    <w:p w14:paraId="1D667A75" w14:textId="77777777" w:rsidR="00F618A1" w:rsidRPr="00743D4B" w:rsidRDefault="00F618A1" w:rsidP="00100C5D">
      <w:pPr>
        <w:tabs>
          <w:tab w:val="clear" w:pos="567"/>
        </w:tabs>
        <w:spacing w:line="240" w:lineRule="auto"/>
        <w:rPr>
          <w:noProof/>
          <w:szCs w:val="22"/>
        </w:rPr>
      </w:pPr>
    </w:p>
    <w:p w14:paraId="7F749B50" w14:textId="1A58C0C7" w:rsidR="00C83C44" w:rsidRDefault="006029B4" w:rsidP="00F950AF">
      <w:pPr>
        <w:tabs>
          <w:tab w:val="clear" w:pos="567"/>
        </w:tabs>
        <w:spacing w:line="240" w:lineRule="auto"/>
        <w:rPr>
          <w:noProof/>
          <w:szCs w:val="22"/>
        </w:rPr>
      </w:pPr>
      <w:r>
        <w:t xml:space="preserve">Le traitement doit être instauré selon le schéma </w:t>
      </w:r>
      <w:r w:rsidR="00DF7360" w:rsidRPr="00CA75AC">
        <w:t>posologique</w:t>
      </w:r>
      <w:r w:rsidR="00DF7360">
        <w:t xml:space="preserve"> </w:t>
      </w:r>
      <w:r w:rsidR="004651E3">
        <w:t>d’escalade</w:t>
      </w:r>
      <w:r w:rsidR="006D389C">
        <w:t xml:space="preserve"> de dose</w:t>
      </w:r>
      <w:r>
        <w:t xml:space="preserve"> afin de réduire le risque de </w:t>
      </w:r>
      <w:r w:rsidR="00CC6D99">
        <w:t xml:space="preserve">SRC </w:t>
      </w:r>
      <w:r>
        <w:t xml:space="preserve">et les patients doivent </w:t>
      </w:r>
      <w:r w:rsidR="004651E3">
        <w:t xml:space="preserve">être surveillés </w:t>
      </w:r>
      <w:r>
        <w:t xml:space="preserve">en conséquence </w:t>
      </w:r>
      <w:r w:rsidR="004651E3">
        <w:t xml:space="preserve">suite à </w:t>
      </w:r>
      <w:r>
        <w:t xml:space="preserve">l’administration d’ELREXFIO. </w:t>
      </w:r>
      <w:r w:rsidR="004651E3">
        <w:t>Une prémédication</w:t>
      </w:r>
      <w:r>
        <w:t xml:space="preserve"> doit être administré</w:t>
      </w:r>
      <w:r w:rsidR="004651E3">
        <w:t>e</w:t>
      </w:r>
      <w:r>
        <w:t xml:space="preserve"> avant les trois premières doses afin de réduire le risque de </w:t>
      </w:r>
      <w:r w:rsidR="00143572">
        <w:t>S</w:t>
      </w:r>
      <w:r w:rsidR="004651E3">
        <w:t>R</w:t>
      </w:r>
      <w:r w:rsidR="00143572">
        <w:t>C</w:t>
      </w:r>
      <w:r>
        <w:t xml:space="preserve"> (voir rubrique 4.2).</w:t>
      </w:r>
    </w:p>
    <w:p w14:paraId="377750D6" w14:textId="77777777" w:rsidR="00760611" w:rsidRPr="00405A50" w:rsidRDefault="00760611" w:rsidP="00F950AF">
      <w:pPr>
        <w:tabs>
          <w:tab w:val="clear" w:pos="567"/>
        </w:tabs>
        <w:spacing w:line="240" w:lineRule="auto"/>
        <w:rPr>
          <w:noProof/>
          <w:szCs w:val="22"/>
        </w:rPr>
      </w:pPr>
    </w:p>
    <w:bookmarkEnd w:id="2"/>
    <w:p w14:paraId="7750DD98" w14:textId="1BE4BD41" w:rsidR="00940181" w:rsidRPr="00743D4B" w:rsidRDefault="00987F22" w:rsidP="00940181">
      <w:pPr>
        <w:spacing w:line="240" w:lineRule="auto"/>
        <w:rPr>
          <w:b/>
          <w:szCs w:val="22"/>
        </w:rPr>
      </w:pPr>
      <w:r>
        <w:lastRenderedPageBreak/>
        <w:t>Il convient de conseiller aux patients de consulter d’urgence un médecin en cas d’apparition de signes ou symptômes de SRC.</w:t>
      </w:r>
    </w:p>
    <w:p w14:paraId="7451F572" w14:textId="77777777" w:rsidR="00940181" w:rsidRPr="00743D4B" w:rsidRDefault="00940181" w:rsidP="00940181">
      <w:pPr>
        <w:spacing w:line="240" w:lineRule="auto"/>
      </w:pPr>
    </w:p>
    <w:p w14:paraId="0741FF8B" w14:textId="2DFB46C0" w:rsidR="00940181" w:rsidRPr="00743D4B" w:rsidRDefault="00940181" w:rsidP="00940181">
      <w:pPr>
        <w:rPr>
          <w:b/>
          <w:szCs w:val="22"/>
        </w:rPr>
      </w:pPr>
      <w:r>
        <w:t xml:space="preserve">Dès le premier signe de </w:t>
      </w:r>
      <w:r w:rsidR="00CC6D99">
        <w:t>SRC</w:t>
      </w:r>
      <w:r>
        <w:t xml:space="preserve">, le traitement par ELREXFIO doit être interrompu et les patients doivent être immédiatement évalués en vue d’une hospitalisation. Le </w:t>
      </w:r>
      <w:r w:rsidR="00143572">
        <w:t>S</w:t>
      </w:r>
      <w:r w:rsidR="004651E3">
        <w:t>R</w:t>
      </w:r>
      <w:r w:rsidR="00143572">
        <w:t>C</w:t>
      </w:r>
      <w:r>
        <w:t xml:space="preserve"> doit être pris en charge conformément aux recommandations </w:t>
      </w:r>
      <w:r w:rsidR="00092879">
        <w:t>de la rubrique 4.2</w:t>
      </w:r>
      <w:r>
        <w:t xml:space="preserve">, et </w:t>
      </w:r>
      <w:r w:rsidR="004651E3">
        <w:t>une prise en charge supplémentaire</w:t>
      </w:r>
      <w:r>
        <w:t xml:space="preserve"> doit être envisagée conformément aux </w:t>
      </w:r>
      <w:r w:rsidR="00586035">
        <w:t>recommandations de prise en charge locales</w:t>
      </w:r>
      <w:r>
        <w:t>. Le</w:t>
      </w:r>
      <w:r w:rsidR="001D0ADD">
        <w:t xml:space="preserve">s soins de support </w:t>
      </w:r>
      <w:r w:rsidR="000D377D">
        <w:t xml:space="preserve">nécessaires à la prise en charge d’un </w:t>
      </w:r>
      <w:r w:rsidR="00CC6D99">
        <w:t xml:space="preserve">SRC </w:t>
      </w:r>
      <w:r>
        <w:t>(</w:t>
      </w:r>
      <w:r w:rsidR="00DE1EB0">
        <w:t>incluant</w:t>
      </w:r>
      <w:r>
        <w:t xml:space="preserve">, mais sans s’y limiter, </w:t>
      </w:r>
      <w:r w:rsidR="001D0ADD">
        <w:t xml:space="preserve">les </w:t>
      </w:r>
      <w:r>
        <w:t xml:space="preserve">agents antipyrétiques, </w:t>
      </w:r>
      <w:r w:rsidR="001D0ADD">
        <w:t>l’administration de solutés de remplissage</w:t>
      </w:r>
      <w:r>
        <w:t xml:space="preserve"> par voie intraveineuse, </w:t>
      </w:r>
      <w:r w:rsidR="001D0ADD">
        <w:t xml:space="preserve">les </w:t>
      </w:r>
      <w:r>
        <w:t xml:space="preserve">vasopresseurs, </w:t>
      </w:r>
      <w:r w:rsidR="001D0ADD">
        <w:t xml:space="preserve">les </w:t>
      </w:r>
      <w:r>
        <w:t>inhibiteurs de l’IL-6 ou d</w:t>
      </w:r>
      <w:r w:rsidR="001D0ADD">
        <w:t>u</w:t>
      </w:r>
      <w:r>
        <w:t xml:space="preserve"> récepteur de l’IL-6, </w:t>
      </w:r>
      <w:r w:rsidR="001D0ADD">
        <w:t xml:space="preserve">l’oxygène d’appoint, </w:t>
      </w:r>
      <w:r>
        <w:t>etc.) doi</w:t>
      </w:r>
      <w:r w:rsidR="001D0ADD">
        <w:t>ven</w:t>
      </w:r>
      <w:r>
        <w:t>t être administré</w:t>
      </w:r>
      <w:r w:rsidR="001D0ADD">
        <w:t>s</w:t>
      </w:r>
      <w:r>
        <w:t xml:space="preserve"> de manière appropriée. Des analyses biologiques visant à surveiller la coagulation intravasculaire disséminée (CIVD), les paramètres hématologiques, ainsi que les fonctions pulmonaire, cardiaque, rénale et hépatique doivent être envisagées.</w:t>
      </w:r>
    </w:p>
    <w:p w14:paraId="09F524FB" w14:textId="77777777" w:rsidR="00472497" w:rsidRPr="00743D4B" w:rsidRDefault="00472497" w:rsidP="00772DCE">
      <w:pPr>
        <w:spacing w:line="240" w:lineRule="auto"/>
      </w:pPr>
    </w:p>
    <w:p w14:paraId="1C986E7A" w14:textId="2DA20CD5" w:rsidR="00783943" w:rsidRPr="00743D4B" w:rsidRDefault="009C00E6" w:rsidP="003D08BD">
      <w:pPr>
        <w:keepNext/>
        <w:keepLines/>
        <w:spacing w:line="240" w:lineRule="auto"/>
        <w:rPr>
          <w:b/>
          <w:bCs/>
          <w:noProof/>
          <w:u w:val="single"/>
        </w:rPr>
      </w:pPr>
      <w:r>
        <w:rPr>
          <w:u w:val="single"/>
        </w:rPr>
        <w:t xml:space="preserve">Toxicités neurologiques, </w:t>
      </w:r>
      <w:r w:rsidR="001D0ADD">
        <w:rPr>
          <w:u w:val="single"/>
        </w:rPr>
        <w:t>y compris l’</w:t>
      </w:r>
      <w:r>
        <w:rPr>
          <w:u w:val="single"/>
        </w:rPr>
        <w:t>ICANS</w:t>
      </w:r>
    </w:p>
    <w:p w14:paraId="0EAA89B0" w14:textId="77777777" w:rsidR="009C043E" w:rsidRDefault="009C043E" w:rsidP="003D08BD">
      <w:pPr>
        <w:keepNext/>
        <w:keepLines/>
        <w:spacing w:line="240" w:lineRule="auto"/>
      </w:pPr>
      <w:bookmarkStart w:id="4" w:name="_Hlk117171350"/>
      <w:bookmarkStart w:id="5" w:name="_Hlk76972114"/>
    </w:p>
    <w:p w14:paraId="07234578" w14:textId="2C332F71" w:rsidR="00D86669" w:rsidRPr="00743D4B" w:rsidRDefault="00934C14" w:rsidP="00772DCE">
      <w:pPr>
        <w:spacing w:line="240" w:lineRule="auto"/>
        <w:rPr>
          <w:szCs w:val="22"/>
        </w:rPr>
      </w:pPr>
      <w:r>
        <w:t xml:space="preserve">Des toxicités neurologiques graves ou pouvant engager le pronostic vital, </w:t>
      </w:r>
      <w:r w:rsidR="001D0ADD">
        <w:t xml:space="preserve">y compris </w:t>
      </w:r>
      <w:r>
        <w:t xml:space="preserve">l’ICANS, peuvent survenir après </w:t>
      </w:r>
      <w:r w:rsidR="001D0ADD">
        <w:t xml:space="preserve">le </w:t>
      </w:r>
      <w:r>
        <w:t>traitement par ELREXFIO</w:t>
      </w:r>
      <w:r w:rsidR="009C1D41">
        <w:t xml:space="preserve"> (voir rubrique 4.8)</w:t>
      </w:r>
      <w:r>
        <w:t>.</w:t>
      </w:r>
      <w:r w:rsidR="009C043E">
        <w:t xml:space="preserve"> </w:t>
      </w:r>
      <w:r w:rsidR="00124956">
        <w:t xml:space="preserve">Les patients doivent faire l’objet d’une surveillance en vue de détecter tout signe ou symptôme </w:t>
      </w:r>
      <w:r w:rsidR="009C1D41">
        <w:t>(</w:t>
      </w:r>
      <w:r w:rsidR="009C1D41" w:rsidRPr="009C1D41">
        <w:t>par exemple, diminution du niveau de conscience, convulsions et/ou faiblesse motrice)</w:t>
      </w:r>
      <w:r w:rsidR="009C1D41">
        <w:t xml:space="preserve"> </w:t>
      </w:r>
      <w:r w:rsidR="00124956">
        <w:t>de toxicité neurologique pendant le traitement.</w:t>
      </w:r>
    </w:p>
    <w:p w14:paraId="6F2CB102" w14:textId="77777777" w:rsidR="002E48EF" w:rsidRPr="00743D4B" w:rsidRDefault="002E48EF" w:rsidP="00772DCE">
      <w:pPr>
        <w:spacing w:line="240" w:lineRule="auto"/>
        <w:rPr>
          <w:szCs w:val="22"/>
        </w:rPr>
      </w:pPr>
    </w:p>
    <w:p w14:paraId="208F7E35" w14:textId="77777777" w:rsidR="00770D3B" w:rsidRPr="00743D4B" w:rsidRDefault="00430980" w:rsidP="00772DCE">
      <w:pPr>
        <w:spacing w:line="240" w:lineRule="auto"/>
        <w:rPr>
          <w:szCs w:val="22"/>
        </w:rPr>
      </w:pPr>
      <w:r>
        <w:t>Il convient de conseiller aux patients de consulter d’urgence un médecin en cas d’apparition de signes ou symptômes de toxicité neurologique.</w:t>
      </w:r>
    </w:p>
    <w:bookmarkEnd w:id="4"/>
    <w:p w14:paraId="3BE9810F" w14:textId="77777777" w:rsidR="00100C5D" w:rsidRPr="00743D4B" w:rsidRDefault="00100C5D" w:rsidP="00772DCE">
      <w:pPr>
        <w:spacing w:line="240" w:lineRule="auto"/>
        <w:rPr>
          <w:szCs w:val="22"/>
        </w:rPr>
      </w:pPr>
    </w:p>
    <w:p w14:paraId="0BF8FA53" w14:textId="600DE50D" w:rsidR="00472497" w:rsidRDefault="00625C85" w:rsidP="00772DCE">
      <w:pPr>
        <w:spacing w:line="240" w:lineRule="auto"/>
        <w:rPr>
          <w:szCs w:val="22"/>
        </w:rPr>
      </w:pPr>
      <w:r>
        <w:t xml:space="preserve">Dès le </w:t>
      </w:r>
      <w:r w:rsidR="00961EC0">
        <w:t xml:space="preserve">premier signe de toxicité neurologique, </w:t>
      </w:r>
      <w:r>
        <w:t xml:space="preserve">y compris </w:t>
      </w:r>
      <w:r w:rsidR="00BE6F1E">
        <w:t>d</w:t>
      </w:r>
      <w:r w:rsidR="00961EC0">
        <w:t>’ICANS, l</w:t>
      </w:r>
      <w:r>
        <w:t>’administration d’</w:t>
      </w:r>
      <w:r w:rsidR="00961EC0">
        <w:t xml:space="preserve">ELREXFIO doit être </w:t>
      </w:r>
      <w:r>
        <w:t>suspendu</w:t>
      </w:r>
      <w:r w:rsidR="000932DD">
        <w:t>e</w:t>
      </w:r>
      <w:r>
        <w:t xml:space="preserve"> </w:t>
      </w:r>
      <w:r w:rsidR="00961EC0">
        <w:t xml:space="preserve">et une évaluation neurologique doit être envisagée. La prise en charge générale de la toxicité neurologique (par exemple, ICANS) est résumée dans le tableau 3 (voir rubrique 4.2). </w:t>
      </w:r>
      <w:bookmarkEnd w:id="5"/>
    </w:p>
    <w:p w14:paraId="32B8015F" w14:textId="77777777" w:rsidR="009C043E" w:rsidRDefault="009C043E" w:rsidP="00987F22">
      <w:pPr>
        <w:spacing w:line="240" w:lineRule="auto"/>
      </w:pPr>
    </w:p>
    <w:p w14:paraId="12D9E814" w14:textId="72D3C223" w:rsidR="00987F22" w:rsidRPr="00120F9D" w:rsidRDefault="00987F22" w:rsidP="00987F22">
      <w:pPr>
        <w:spacing w:line="240" w:lineRule="auto"/>
        <w:rPr>
          <w:szCs w:val="22"/>
        </w:rPr>
      </w:pPr>
      <w:r>
        <w:t>En raison du risque d’ICANS, il doit être conseillé aux patients de ne pas conduire ou d’utiliser des machines lourdes ou potentiellement dangereuses</w:t>
      </w:r>
      <w:r w:rsidR="00645C0A">
        <w:t xml:space="preserve"> le jour de la première et de la </w:t>
      </w:r>
      <w:r w:rsidR="00107C8B">
        <w:t>seconde</w:t>
      </w:r>
      <w:r w:rsidR="00645C0A">
        <w:t xml:space="preserve"> escalade de dose et </w:t>
      </w:r>
      <w:r w:rsidRPr="00645C0A">
        <w:t>48 heures après chacune des 2 </w:t>
      </w:r>
      <w:r w:rsidR="00645C0A">
        <w:t xml:space="preserve">escalades de </w:t>
      </w:r>
      <w:r w:rsidR="002E3C96" w:rsidRPr="00645C0A">
        <w:t>doses</w:t>
      </w:r>
      <w:r>
        <w:t xml:space="preserve"> et en cas de nouvelle apparition de tout symptôme neurologique (</w:t>
      </w:r>
      <w:r w:rsidRPr="000F1757">
        <w:t>voir rubriques</w:t>
      </w:r>
      <w:r>
        <w:t> 4.2 et 4.7).</w:t>
      </w:r>
    </w:p>
    <w:p w14:paraId="55234A1B" w14:textId="77777777" w:rsidR="00987F22" w:rsidRPr="00743D4B" w:rsidRDefault="00987F22" w:rsidP="00772DCE">
      <w:pPr>
        <w:spacing w:line="240" w:lineRule="auto"/>
      </w:pPr>
    </w:p>
    <w:p w14:paraId="69A7F267" w14:textId="202037ED" w:rsidR="6650A4A0" w:rsidRDefault="00100C5D" w:rsidP="00772DCE">
      <w:pPr>
        <w:shd w:val="clear" w:color="auto" w:fill="FFFFFF" w:themeFill="background1"/>
        <w:spacing w:line="240" w:lineRule="auto"/>
        <w:rPr>
          <w:u w:val="single"/>
        </w:rPr>
      </w:pPr>
      <w:r>
        <w:rPr>
          <w:u w:val="single"/>
        </w:rPr>
        <w:t>Infections</w:t>
      </w:r>
    </w:p>
    <w:p w14:paraId="0F0E3413" w14:textId="77777777" w:rsidR="002E3C96" w:rsidRPr="00743D4B" w:rsidRDefault="002E3C96" w:rsidP="00772DCE">
      <w:pPr>
        <w:shd w:val="clear" w:color="auto" w:fill="FFFFFF" w:themeFill="background1"/>
        <w:spacing w:line="240" w:lineRule="auto"/>
        <w:rPr>
          <w:u w:val="single"/>
        </w:rPr>
      </w:pPr>
    </w:p>
    <w:p w14:paraId="6B0B58B8" w14:textId="2197679A" w:rsidR="0063134E" w:rsidRPr="00743D4B" w:rsidRDefault="00AE5418" w:rsidP="00772DCE">
      <w:pPr>
        <w:shd w:val="clear" w:color="auto" w:fill="FFFFFF" w:themeFill="background1"/>
        <w:spacing w:line="240" w:lineRule="auto"/>
      </w:pPr>
      <w:bookmarkStart w:id="6" w:name="_Hlk117171399"/>
      <w:r>
        <w:t xml:space="preserve">Des infections sévères, pouvant engager le pronostic vital ou d’issue fatale, ont été rapportées chez des patients </w:t>
      </w:r>
      <w:r w:rsidR="009F5E53">
        <w:t xml:space="preserve">recevant </w:t>
      </w:r>
      <w:r>
        <w:t>ELREXFIO (voir rubrique 4.8).</w:t>
      </w:r>
      <w:r w:rsidR="002E3C96" w:rsidRPr="002E3C96">
        <w:t xml:space="preserve"> </w:t>
      </w:r>
      <w:r w:rsidR="002E3C96">
        <w:t>Des infections virales nouvelles ou réactivées sont survenues au cours du traitement par ELREXFIO</w:t>
      </w:r>
      <w:r w:rsidR="00A91B71">
        <w:t xml:space="preserve">, y compris </w:t>
      </w:r>
      <w:r w:rsidR="002F0223" w:rsidRPr="002F0223">
        <w:t xml:space="preserve">de nouvelles ou une réactivation </w:t>
      </w:r>
      <w:r w:rsidR="00185486">
        <w:t>d’</w:t>
      </w:r>
      <w:r w:rsidR="00A91B71">
        <w:t>infection</w:t>
      </w:r>
      <w:r w:rsidR="00185486">
        <w:t>s</w:t>
      </w:r>
      <w:r w:rsidR="00A91B71">
        <w:t xml:space="preserve"> à cytomégalovirus</w:t>
      </w:r>
      <w:r w:rsidR="002E3C96">
        <w:t xml:space="preserve">. </w:t>
      </w:r>
      <w:r w:rsidR="004A4917">
        <w:t>Une</w:t>
      </w:r>
      <w:r w:rsidR="002E3C96">
        <w:t xml:space="preserve"> </w:t>
      </w:r>
      <w:r w:rsidR="002E3C96" w:rsidRPr="005B5A50">
        <w:t>leucoencéphalopathie multifocale progressive</w:t>
      </w:r>
      <w:r w:rsidR="002E3C96">
        <w:t xml:space="preserve"> (LEMP) est également survenue au cours du traitement par ELREXFIO.</w:t>
      </w:r>
    </w:p>
    <w:p w14:paraId="2D577BFD" w14:textId="77777777" w:rsidR="006C6193" w:rsidRPr="00743D4B" w:rsidRDefault="006C6193" w:rsidP="00772DCE">
      <w:pPr>
        <w:shd w:val="clear" w:color="auto" w:fill="FFFFFF" w:themeFill="background1"/>
        <w:spacing w:line="240" w:lineRule="auto"/>
      </w:pPr>
    </w:p>
    <w:bookmarkEnd w:id="6"/>
    <w:p w14:paraId="57077996" w14:textId="5031E742" w:rsidR="002E3C96" w:rsidRDefault="00F43B17" w:rsidP="00F43B17">
      <w:pPr>
        <w:shd w:val="clear" w:color="auto" w:fill="FFFFFF"/>
      </w:pPr>
      <w:r>
        <w:t xml:space="preserve">Le traitement ne doit pas être instauré chez les patients présentant des infections actives. Les patients doivent faire l’objet d’une surveillance </w:t>
      </w:r>
      <w:r w:rsidR="009F5E53">
        <w:t>afin</w:t>
      </w:r>
      <w:r>
        <w:t xml:space="preserve"> de détecter tout signe ou symptôme d’infection avant et pendant le traitement par ELREXFIO et être traités de manière appropriée. Le traitement par ELREXFIO doit être </w:t>
      </w:r>
      <w:r w:rsidR="009F5E53">
        <w:t>suspendu selon la gravité</w:t>
      </w:r>
      <w:r>
        <w:t xml:space="preserve"> de l’infection, comme indiqué dans le tableau 4</w:t>
      </w:r>
      <w:r w:rsidR="002E3C96">
        <w:t xml:space="preserve"> pour les autres effets indésirables non hématologiques</w:t>
      </w:r>
      <w:r>
        <w:t xml:space="preserve"> (voir rubrique 4.2). </w:t>
      </w:r>
    </w:p>
    <w:p w14:paraId="3C18B341" w14:textId="77777777" w:rsidR="002E3C96" w:rsidRDefault="002E3C96" w:rsidP="00F43B17">
      <w:pPr>
        <w:shd w:val="clear" w:color="auto" w:fill="FFFFFF"/>
      </w:pPr>
    </w:p>
    <w:p w14:paraId="5B48576D" w14:textId="108AC319" w:rsidR="009C043E" w:rsidRDefault="00F43B17" w:rsidP="00F43B17">
      <w:pPr>
        <w:shd w:val="clear" w:color="auto" w:fill="FFFFFF"/>
        <w:rPr>
          <w:szCs w:val="22"/>
        </w:rPr>
      </w:pPr>
      <w:r>
        <w:t>Les</w:t>
      </w:r>
      <w:r w:rsidR="006F780C">
        <w:t xml:space="preserve"> traitements</w:t>
      </w:r>
      <w:r>
        <w:t xml:space="preserve"> antimicrobiens </w:t>
      </w:r>
      <w:r w:rsidR="009C1D41" w:rsidRPr="009C1D41">
        <w:t>(par exemple, prévention de la pneumonie à Pneumocystis jirovecii)</w:t>
      </w:r>
      <w:r w:rsidR="009C1D41">
        <w:t xml:space="preserve"> </w:t>
      </w:r>
      <w:r>
        <w:t xml:space="preserve">et les antiviraux </w:t>
      </w:r>
      <w:r w:rsidR="009C1D41" w:rsidRPr="009C1D41">
        <w:t>(par exemple, prévention de la réactivation du zona)</w:t>
      </w:r>
      <w:r w:rsidR="009C1D41">
        <w:t xml:space="preserve"> </w:t>
      </w:r>
      <w:r>
        <w:t xml:space="preserve">prophylactiques doivent être administrés </w:t>
      </w:r>
      <w:r w:rsidRPr="008313C5">
        <w:t xml:space="preserve">conformément aux </w:t>
      </w:r>
      <w:r w:rsidR="00CD0F11">
        <w:t>recommandations de prise en charge locales</w:t>
      </w:r>
      <w:r w:rsidRPr="008313C5">
        <w:t>.</w:t>
      </w:r>
      <w:r>
        <w:t xml:space="preserve"> </w:t>
      </w:r>
    </w:p>
    <w:p w14:paraId="75E93103" w14:textId="77777777" w:rsidR="00F43B17" w:rsidRPr="00A10D5D" w:rsidRDefault="00F43B17" w:rsidP="00C44D50">
      <w:pPr>
        <w:shd w:val="clear" w:color="auto" w:fill="FFFFFF"/>
        <w:rPr>
          <w:szCs w:val="22"/>
        </w:rPr>
      </w:pPr>
    </w:p>
    <w:p w14:paraId="0E0A2DDD" w14:textId="5EFA15A3" w:rsidR="00413E3A" w:rsidRDefault="00413E3A" w:rsidP="0095631C">
      <w:pPr>
        <w:keepNext/>
        <w:shd w:val="clear" w:color="auto" w:fill="FFFFFF" w:themeFill="background1"/>
        <w:spacing w:line="240" w:lineRule="auto"/>
      </w:pPr>
      <w:r>
        <w:rPr>
          <w:u w:val="single"/>
        </w:rPr>
        <w:t>Neutropénie</w:t>
      </w:r>
      <w:r>
        <w:t xml:space="preserve"> </w:t>
      </w:r>
    </w:p>
    <w:p w14:paraId="3B1CF88A" w14:textId="77777777" w:rsidR="002E3C96" w:rsidRPr="00743D4B" w:rsidRDefault="002E3C96" w:rsidP="0095631C">
      <w:pPr>
        <w:keepNext/>
        <w:shd w:val="clear" w:color="auto" w:fill="FFFFFF" w:themeFill="background1"/>
        <w:spacing w:line="240" w:lineRule="auto"/>
        <w:rPr>
          <w:u w:val="single"/>
        </w:rPr>
      </w:pPr>
    </w:p>
    <w:p w14:paraId="378E2ECF" w14:textId="7DE6B60F" w:rsidR="00413E3A" w:rsidRPr="00743D4B" w:rsidRDefault="00413E3A" w:rsidP="00413E3A">
      <w:pPr>
        <w:shd w:val="clear" w:color="auto" w:fill="FFFFFF" w:themeFill="background1"/>
        <w:spacing w:line="240" w:lineRule="auto"/>
      </w:pPr>
      <w:r>
        <w:t xml:space="preserve">Des cas de neutropénie et de neutropénie fébrile ont été rapportés chez des patients </w:t>
      </w:r>
      <w:r w:rsidR="009F5E53">
        <w:t xml:space="preserve">recevant </w:t>
      </w:r>
      <w:r>
        <w:t>ELREXFIO (voir rubrique 4.8).</w:t>
      </w:r>
    </w:p>
    <w:p w14:paraId="64A68587" w14:textId="77777777" w:rsidR="00413E3A" w:rsidRPr="00743D4B" w:rsidRDefault="00413E3A" w:rsidP="00413E3A">
      <w:pPr>
        <w:shd w:val="clear" w:color="auto" w:fill="FFFFFF"/>
        <w:spacing w:line="240" w:lineRule="auto"/>
        <w:rPr>
          <w:szCs w:val="22"/>
        </w:rPr>
      </w:pPr>
    </w:p>
    <w:p w14:paraId="7D6C7CEE" w14:textId="37C573E2" w:rsidR="009C043E" w:rsidRPr="00743D4B" w:rsidRDefault="009F5E53" w:rsidP="00413E3A">
      <w:pPr>
        <w:shd w:val="clear" w:color="auto" w:fill="FFFFFF"/>
        <w:rPr>
          <w:szCs w:val="22"/>
        </w:rPr>
      </w:pPr>
      <w:r>
        <w:lastRenderedPageBreak/>
        <w:t>La numération formule sanguine</w:t>
      </w:r>
      <w:r w:rsidR="00413E3A">
        <w:t xml:space="preserve"> doit être contrôlée </w:t>
      </w:r>
      <w:r>
        <w:t xml:space="preserve">au début du traitement et </w:t>
      </w:r>
      <w:r w:rsidR="00F0186C">
        <w:t>régulièrement</w:t>
      </w:r>
      <w:r w:rsidR="00413E3A">
        <w:t xml:space="preserve"> pendant le traitement. </w:t>
      </w:r>
      <w:r w:rsidR="005E1334">
        <w:t xml:space="preserve">Le traitement par ELREXFIO doit être interrompu comme indiqué dans le tableau 4 (voir rubrique 4.2). Les patients présentant une neutropénie doivent faire l’objet d’une surveillance pour détecter tout signe d’infection. </w:t>
      </w:r>
      <w:r>
        <w:t>Les soins de support</w:t>
      </w:r>
      <w:r w:rsidR="00413E3A">
        <w:t xml:space="preserve"> doi</w:t>
      </w:r>
      <w:r>
        <w:t>ven</w:t>
      </w:r>
      <w:r w:rsidR="00413E3A">
        <w:t xml:space="preserve">t être mis en place conformément aux </w:t>
      </w:r>
      <w:r w:rsidR="00CD0F11">
        <w:t>recommandations de prise en charge locales</w:t>
      </w:r>
      <w:r w:rsidR="00413E3A">
        <w:t xml:space="preserve">. </w:t>
      </w:r>
    </w:p>
    <w:p w14:paraId="0C7CDC7C" w14:textId="77777777" w:rsidR="00413E3A" w:rsidRPr="00743D4B" w:rsidRDefault="00413E3A" w:rsidP="00772DCE">
      <w:pPr>
        <w:shd w:val="clear" w:color="auto" w:fill="FFFFFF" w:themeFill="background1"/>
        <w:spacing w:line="240" w:lineRule="auto"/>
        <w:rPr>
          <w:u w:val="single"/>
        </w:rPr>
      </w:pPr>
    </w:p>
    <w:p w14:paraId="2D232DA1" w14:textId="3AC2E7F0" w:rsidR="003F099D" w:rsidRDefault="003F099D" w:rsidP="00772DCE">
      <w:pPr>
        <w:shd w:val="clear" w:color="auto" w:fill="FFFFFF" w:themeFill="background1"/>
        <w:spacing w:line="240" w:lineRule="auto"/>
        <w:rPr>
          <w:u w:val="single"/>
        </w:rPr>
      </w:pPr>
      <w:r>
        <w:rPr>
          <w:u w:val="single"/>
        </w:rPr>
        <w:t>Hypogammaglobulinémie</w:t>
      </w:r>
    </w:p>
    <w:p w14:paraId="6248BD86" w14:textId="77777777" w:rsidR="002E3C96" w:rsidRPr="00743D4B" w:rsidRDefault="002E3C96" w:rsidP="00772DCE">
      <w:pPr>
        <w:shd w:val="clear" w:color="auto" w:fill="FFFFFF" w:themeFill="background1"/>
        <w:spacing w:line="240" w:lineRule="auto"/>
        <w:rPr>
          <w:b/>
          <w:bCs/>
          <w:szCs w:val="22"/>
        </w:rPr>
      </w:pPr>
    </w:p>
    <w:p w14:paraId="399A5640" w14:textId="4A5A8C45" w:rsidR="00FF2A02" w:rsidRPr="00743D4B" w:rsidRDefault="003F099D" w:rsidP="00772DCE">
      <w:pPr>
        <w:shd w:val="clear" w:color="auto" w:fill="FFFFFF"/>
        <w:spacing w:line="240" w:lineRule="auto"/>
        <w:rPr>
          <w:szCs w:val="22"/>
        </w:rPr>
      </w:pPr>
      <w:r>
        <w:t xml:space="preserve">Des cas d’hypogammaglobulinémie ont été rapportés chez des patients </w:t>
      </w:r>
      <w:r w:rsidR="009F5E53">
        <w:t xml:space="preserve">recevant </w:t>
      </w:r>
      <w:r>
        <w:t>ELREXFIO (voir rubrique 4.8).</w:t>
      </w:r>
    </w:p>
    <w:p w14:paraId="70EBAA24" w14:textId="77777777" w:rsidR="008E683F" w:rsidRPr="00743D4B" w:rsidRDefault="008E683F" w:rsidP="00772DCE">
      <w:pPr>
        <w:shd w:val="clear" w:color="auto" w:fill="FFFFFF"/>
        <w:spacing w:line="240" w:lineRule="auto"/>
        <w:rPr>
          <w:szCs w:val="22"/>
        </w:rPr>
      </w:pPr>
    </w:p>
    <w:p w14:paraId="1BEB1F91" w14:textId="0ADD753C" w:rsidR="004D30D8" w:rsidRPr="00743D4B" w:rsidRDefault="004D30D8" w:rsidP="004D30D8">
      <w:pPr>
        <w:shd w:val="clear" w:color="auto" w:fill="FFFFFF"/>
        <w:spacing w:line="240" w:lineRule="auto"/>
        <w:rPr>
          <w:szCs w:val="22"/>
        </w:rPr>
      </w:pPr>
      <w:r>
        <w:t>Les taux d’immunoglobulines doivent être surveillés pendant le traitement. Un traitement par</w:t>
      </w:r>
      <w:r w:rsidR="005E1334">
        <w:t xml:space="preserve"> immunoglobulines sous-cutanées ou intraveineuses</w:t>
      </w:r>
      <w:r>
        <w:t xml:space="preserve"> </w:t>
      </w:r>
      <w:r w:rsidR="005E1334">
        <w:t>(</w:t>
      </w:r>
      <w:r>
        <w:t>IgIV</w:t>
      </w:r>
      <w:r w:rsidR="005E1334">
        <w:t>)</w:t>
      </w:r>
      <w:r>
        <w:t xml:space="preserve"> doit être envisagé si les taux d’IgG sont inférieurs à 400 mg/d</w:t>
      </w:r>
      <w:r w:rsidR="00AC4222">
        <w:t>L</w:t>
      </w:r>
      <w:r>
        <w:t xml:space="preserve"> et les patients doivent être traités conformément aux </w:t>
      </w:r>
      <w:r w:rsidR="00CD0F11">
        <w:t>recommandations de prise en charge locales</w:t>
      </w:r>
      <w:r>
        <w:t xml:space="preserve">, </w:t>
      </w:r>
      <w:r w:rsidR="00FB33D6">
        <w:t xml:space="preserve">incluant </w:t>
      </w:r>
      <w:r>
        <w:t xml:space="preserve">les </w:t>
      </w:r>
      <w:r w:rsidR="00C31B98">
        <w:t xml:space="preserve">recommandations </w:t>
      </w:r>
      <w:r>
        <w:t>contre les infections et la prophylaxie antimicrobienne.</w:t>
      </w:r>
    </w:p>
    <w:p w14:paraId="2626B427" w14:textId="77777777" w:rsidR="000B0F2C" w:rsidRPr="00743D4B" w:rsidRDefault="000B0F2C" w:rsidP="00772DCE">
      <w:pPr>
        <w:shd w:val="clear" w:color="auto" w:fill="FFFFFF" w:themeFill="background1"/>
        <w:spacing w:line="240" w:lineRule="auto"/>
      </w:pPr>
    </w:p>
    <w:p w14:paraId="35D9F1AB" w14:textId="2AE68080" w:rsidR="00BA5DB7" w:rsidRDefault="000B0F2C" w:rsidP="00772DCE">
      <w:pPr>
        <w:shd w:val="clear" w:color="auto" w:fill="FFFFFF" w:themeFill="background1"/>
        <w:spacing w:line="240" w:lineRule="auto"/>
        <w:rPr>
          <w:u w:val="single"/>
        </w:rPr>
      </w:pPr>
      <w:r>
        <w:rPr>
          <w:u w:val="single"/>
        </w:rPr>
        <w:t>Utilisation concomitante de vaccins à virus vivant</w:t>
      </w:r>
    </w:p>
    <w:p w14:paraId="67DC84AA" w14:textId="77777777" w:rsidR="002E3C96" w:rsidRPr="0070578D" w:rsidRDefault="002E3C96" w:rsidP="00772DCE">
      <w:pPr>
        <w:shd w:val="clear" w:color="auto" w:fill="FFFFFF" w:themeFill="background1"/>
        <w:spacing w:line="240" w:lineRule="auto"/>
        <w:rPr>
          <w:szCs w:val="22"/>
          <w:u w:val="single"/>
        </w:rPr>
      </w:pPr>
    </w:p>
    <w:p w14:paraId="0518FB20" w14:textId="2B263870" w:rsidR="00D132E9" w:rsidRPr="0070578D" w:rsidRDefault="008E30A0" w:rsidP="00772DCE">
      <w:pPr>
        <w:shd w:val="clear" w:color="auto" w:fill="FFFFFF" w:themeFill="background1"/>
        <w:spacing w:line="240" w:lineRule="auto"/>
        <w:rPr>
          <w:szCs w:val="22"/>
        </w:rPr>
      </w:pPr>
      <w:r>
        <w:t xml:space="preserve">La sécurité de </w:t>
      </w:r>
      <w:r w:rsidR="009B06B1">
        <w:t xml:space="preserve">l’immunisation par </w:t>
      </w:r>
      <w:r>
        <w:t xml:space="preserve">des vaccins à virus vivant pendant ou après </w:t>
      </w:r>
      <w:r w:rsidR="009B06B1">
        <w:t>un</w:t>
      </w:r>
      <w:r>
        <w:t xml:space="preserve"> traitement par ELREXFIO n’a pas été étudiée. La vaccination </w:t>
      </w:r>
      <w:r w:rsidR="009B06B1">
        <w:t xml:space="preserve">par </w:t>
      </w:r>
      <w:r>
        <w:t>des vaccins à virus vivant n’est pas recommandée dans les 4 semaines précédant l’administration de la première dose</w:t>
      </w:r>
      <w:r w:rsidR="005E1334">
        <w:t>,</w:t>
      </w:r>
      <w:r>
        <w:t xml:space="preserve"> pendant le traitement</w:t>
      </w:r>
      <w:r w:rsidR="005E1334">
        <w:t>, et au moins 4 semaines après le traitement</w:t>
      </w:r>
      <w:r>
        <w:t>.</w:t>
      </w:r>
    </w:p>
    <w:p w14:paraId="2A66B179" w14:textId="77777777" w:rsidR="00FD1DBF" w:rsidRPr="00743D4B" w:rsidRDefault="00FD1DBF" w:rsidP="00772DCE">
      <w:pPr>
        <w:shd w:val="clear" w:color="auto" w:fill="FFFFFF" w:themeFill="background1"/>
        <w:spacing w:line="240" w:lineRule="auto"/>
      </w:pPr>
    </w:p>
    <w:p w14:paraId="40B3474C" w14:textId="171B1E77" w:rsidR="00FD1DBF" w:rsidRDefault="00FD1DBF" w:rsidP="00772DCE">
      <w:pPr>
        <w:keepNext/>
        <w:shd w:val="clear" w:color="auto" w:fill="FFFFFF" w:themeFill="background1"/>
        <w:spacing w:line="240" w:lineRule="auto"/>
        <w:rPr>
          <w:u w:val="single"/>
        </w:rPr>
      </w:pPr>
      <w:r>
        <w:rPr>
          <w:u w:val="single"/>
        </w:rPr>
        <w:t>Excipients</w:t>
      </w:r>
    </w:p>
    <w:p w14:paraId="066C7A06" w14:textId="77777777" w:rsidR="002E3C96" w:rsidRPr="0070578D" w:rsidRDefault="002E3C96" w:rsidP="00772DCE">
      <w:pPr>
        <w:keepNext/>
        <w:shd w:val="clear" w:color="auto" w:fill="FFFFFF" w:themeFill="background1"/>
        <w:spacing w:line="240" w:lineRule="auto"/>
        <w:rPr>
          <w:szCs w:val="22"/>
          <w:u w:val="single"/>
        </w:rPr>
      </w:pPr>
    </w:p>
    <w:p w14:paraId="38C30E5E" w14:textId="77777777" w:rsidR="00FD1DBF" w:rsidRPr="0070578D" w:rsidRDefault="00FD1DBF" w:rsidP="00772DCE">
      <w:pPr>
        <w:shd w:val="clear" w:color="auto" w:fill="FFFFFF" w:themeFill="background1"/>
        <w:spacing w:line="240" w:lineRule="auto"/>
        <w:rPr>
          <w:szCs w:val="22"/>
        </w:rPr>
      </w:pPr>
      <w:r>
        <w:t>Ce médicament contient moins de 1 mmol (23 mg) de sodium par dose, c.-à-d. qu’il est essentiellement « sans sodium ».</w:t>
      </w:r>
    </w:p>
    <w:p w14:paraId="2E0B0B3C" w14:textId="77777777" w:rsidR="00FD1DBF" w:rsidRPr="00743D4B" w:rsidRDefault="00FD1DBF" w:rsidP="00772DCE">
      <w:pPr>
        <w:shd w:val="clear" w:color="auto" w:fill="FFFFFF" w:themeFill="background1"/>
        <w:spacing w:line="240" w:lineRule="auto"/>
      </w:pPr>
    </w:p>
    <w:p w14:paraId="78BAC387" w14:textId="77777777" w:rsidR="00812D16" w:rsidRPr="0070578D" w:rsidRDefault="00812D16" w:rsidP="00D02A7F">
      <w:pPr>
        <w:keepNext/>
        <w:spacing w:line="240" w:lineRule="auto"/>
        <w:ind w:left="562" w:hanging="562"/>
        <w:outlineLvl w:val="0"/>
        <w:rPr>
          <w:szCs w:val="22"/>
        </w:rPr>
      </w:pPr>
      <w:r>
        <w:rPr>
          <w:b/>
        </w:rPr>
        <w:t>4.5</w:t>
      </w:r>
      <w:r>
        <w:tab/>
      </w:r>
      <w:r>
        <w:rPr>
          <w:b/>
        </w:rPr>
        <w:t>Interactions avec d’autres médicaments et autres formes d’interactions</w:t>
      </w:r>
    </w:p>
    <w:p w14:paraId="2FEBFDDE" w14:textId="77777777" w:rsidR="00A464CA" w:rsidRPr="0070578D" w:rsidRDefault="00A464CA" w:rsidP="00772DCE">
      <w:pPr>
        <w:keepNext/>
        <w:spacing w:line="240" w:lineRule="auto"/>
        <w:rPr>
          <w:szCs w:val="22"/>
        </w:rPr>
      </w:pPr>
      <w:bookmarkStart w:id="7" w:name="_Hlk117171109"/>
    </w:p>
    <w:p w14:paraId="0B76EFD0" w14:textId="77777777" w:rsidR="00D74E03" w:rsidRPr="0070578D" w:rsidRDefault="00A464CA" w:rsidP="00EF2A4C">
      <w:pPr>
        <w:spacing w:line="240" w:lineRule="auto"/>
        <w:rPr>
          <w:noProof/>
          <w:szCs w:val="22"/>
        </w:rPr>
      </w:pPr>
      <w:r>
        <w:t>Aucune étude d’interaction n’a été réalisée avec ELREXFIO.</w:t>
      </w:r>
    </w:p>
    <w:p w14:paraId="6CDAC0F2" w14:textId="77777777" w:rsidR="00D74E03" w:rsidRPr="0070578D" w:rsidRDefault="00D74E03" w:rsidP="00EF2A4C">
      <w:pPr>
        <w:spacing w:line="240" w:lineRule="auto"/>
        <w:rPr>
          <w:noProof/>
          <w:szCs w:val="22"/>
        </w:rPr>
      </w:pPr>
    </w:p>
    <w:p w14:paraId="1F290192" w14:textId="736C28AA" w:rsidR="00EF2A4C" w:rsidRPr="0070578D" w:rsidRDefault="00B7763E" w:rsidP="00EF2A4C">
      <w:pPr>
        <w:spacing w:line="240" w:lineRule="auto"/>
        <w:rPr>
          <w:noProof/>
          <w:szCs w:val="22"/>
        </w:rPr>
      </w:pPr>
      <w:r>
        <w:t>Le relargage</w:t>
      </w:r>
      <w:r w:rsidR="00A464CA">
        <w:t xml:space="preserve"> initial des cytokines </w:t>
      </w:r>
      <w:r>
        <w:t>en</w:t>
      </w:r>
      <w:r w:rsidR="00A464CA">
        <w:t xml:space="preserve"> début </w:t>
      </w:r>
      <w:r>
        <w:t xml:space="preserve">de traitement par </w:t>
      </w:r>
      <w:r w:rsidR="00A464CA">
        <w:t xml:space="preserve">ELREXFIO </w:t>
      </w:r>
      <w:r w:rsidR="00E675E3">
        <w:t xml:space="preserve">peut </w:t>
      </w:r>
      <w:r w:rsidR="00A464CA">
        <w:t xml:space="preserve">inhiber les enzymes du cytochrome </w:t>
      </w:r>
      <w:r>
        <w:t xml:space="preserve">(CYP) </w:t>
      </w:r>
      <w:r w:rsidR="00A464CA">
        <w:t xml:space="preserve">P450. Le risque d’interaction le plus élevé </w:t>
      </w:r>
      <w:r>
        <w:t>est attendu</w:t>
      </w:r>
      <w:r w:rsidR="00A464CA">
        <w:t xml:space="preserve"> pendant et jusqu’à 7 jours </w:t>
      </w:r>
      <w:r w:rsidR="004C21B4">
        <w:t xml:space="preserve">après le schéma </w:t>
      </w:r>
      <w:r w:rsidR="004C21B4" w:rsidRPr="00F97EBB">
        <w:t>posologique</w:t>
      </w:r>
      <w:r w:rsidR="004C21B4">
        <w:t xml:space="preserve"> d’escalade de dose d’ELREXFIO ainsi que pendant et jusqu’à 14 jours </w:t>
      </w:r>
      <w:r w:rsidR="00A464CA">
        <w:t xml:space="preserve">après </w:t>
      </w:r>
      <w:r>
        <w:t xml:space="preserve">un </w:t>
      </w:r>
      <w:r w:rsidR="00CC6D99">
        <w:t>SRC</w:t>
      </w:r>
      <w:r w:rsidR="00A464CA">
        <w:t xml:space="preserve">. Pendant cette période, la toxicité ou les concentrations du médicament doivent être surveillées chez les patients qui reçoivent en même temps des substrats sensibles du CYP </w:t>
      </w:r>
      <w:r>
        <w:t>ayant un index</w:t>
      </w:r>
      <w:r w:rsidR="00A464CA">
        <w:t xml:space="preserve"> thérapeutique étroit</w:t>
      </w:r>
      <w:r w:rsidR="009C1D41">
        <w:t xml:space="preserve"> (par exemple, la ciclosporine, la phénytoïne, le sirolimus et la warfarin)</w:t>
      </w:r>
      <w:r w:rsidR="00A464CA">
        <w:t xml:space="preserve">. La dose du médicament concomitant doit être </w:t>
      </w:r>
      <w:r>
        <w:t xml:space="preserve">ajustée </w:t>
      </w:r>
      <w:r w:rsidR="00A464CA">
        <w:t>si nécessaire.</w:t>
      </w:r>
    </w:p>
    <w:bookmarkEnd w:id="7"/>
    <w:p w14:paraId="032E090C" w14:textId="77777777" w:rsidR="0098130B" w:rsidRPr="00743D4B" w:rsidRDefault="0098130B" w:rsidP="00772DCE">
      <w:pPr>
        <w:spacing w:line="240" w:lineRule="auto"/>
      </w:pPr>
    </w:p>
    <w:p w14:paraId="181DBE05" w14:textId="77777777" w:rsidR="00812D16" w:rsidRPr="0070578D" w:rsidRDefault="00812D16" w:rsidP="00204AAB">
      <w:pPr>
        <w:spacing w:line="240" w:lineRule="auto"/>
        <w:ind w:left="567" w:hanging="567"/>
        <w:outlineLvl w:val="0"/>
        <w:rPr>
          <w:noProof/>
          <w:szCs w:val="22"/>
        </w:rPr>
      </w:pPr>
      <w:r>
        <w:rPr>
          <w:b/>
        </w:rPr>
        <w:t>4.6</w:t>
      </w:r>
      <w:r>
        <w:rPr>
          <w:b/>
        </w:rPr>
        <w:tab/>
        <w:t>Fertilité, grossesse et allaitement</w:t>
      </w:r>
    </w:p>
    <w:p w14:paraId="480F832F" w14:textId="77777777" w:rsidR="00B07B8D" w:rsidRPr="0070578D" w:rsidRDefault="00B07B8D" w:rsidP="00B07B8D">
      <w:pPr>
        <w:spacing w:line="240" w:lineRule="auto"/>
        <w:rPr>
          <w:i/>
          <w:szCs w:val="22"/>
        </w:rPr>
      </w:pPr>
    </w:p>
    <w:p w14:paraId="413ED0C9" w14:textId="77777777" w:rsidR="004C21B4" w:rsidRDefault="00EA2846" w:rsidP="00EA2846">
      <w:pPr>
        <w:spacing w:line="240" w:lineRule="auto"/>
        <w:rPr>
          <w:u w:val="single"/>
        </w:rPr>
      </w:pPr>
      <w:bookmarkStart w:id="8" w:name="_Hlk83220343"/>
      <w:r>
        <w:rPr>
          <w:u w:val="single"/>
        </w:rPr>
        <w:t>Femmes en âge de procréer/Contraception</w:t>
      </w:r>
    </w:p>
    <w:p w14:paraId="162889DA" w14:textId="5E44118F" w:rsidR="00EA2846" w:rsidRPr="0070578D" w:rsidRDefault="00EA2846" w:rsidP="00EA2846">
      <w:pPr>
        <w:spacing w:line="240" w:lineRule="auto"/>
      </w:pPr>
    </w:p>
    <w:p w14:paraId="2C3D39A0" w14:textId="033E4523" w:rsidR="00EA2846" w:rsidRPr="00565DDC" w:rsidRDefault="00A049F8" w:rsidP="00EA2846">
      <w:pPr>
        <w:spacing w:line="240" w:lineRule="auto"/>
        <w:rPr>
          <w:szCs w:val="22"/>
        </w:rPr>
      </w:pPr>
      <w:r>
        <w:t>Un test de grossesse doit être réalisé chez l</w:t>
      </w:r>
      <w:r w:rsidR="00EA2846">
        <w:t>es femmes en âge de procréer avant l’instauration du traitement par ELREXFIO.</w:t>
      </w:r>
    </w:p>
    <w:p w14:paraId="43D88944" w14:textId="77777777" w:rsidR="00034263" w:rsidRDefault="00034263" w:rsidP="00EA2846">
      <w:pPr>
        <w:spacing w:line="240" w:lineRule="auto"/>
      </w:pPr>
    </w:p>
    <w:p w14:paraId="6516BCE2" w14:textId="157CB777" w:rsidR="00EA2846" w:rsidRPr="0070578D" w:rsidRDefault="00EA2846" w:rsidP="00EA2846">
      <w:pPr>
        <w:spacing w:line="240" w:lineRule="auto"/>
      </w:pPr>
      <w:r>
        <w:t xml:space="preserve">Les femmes en âge de procréer doivent utiliser une méthode de contraception efficace durant le traitement par ELREXFIO et pendant </w:t>
      </w:r>
      <w:r w:rsidR="006E2D50">
        <w:t>6</w:t>
      </w:r>
      <w:r>
        <w:t> mois après l’administration de la dernière dose.</w:t>
      </w:r>
    </w:p>
    <w:p w14:paraId="3459195F" w14:textId="77777777" w:rsidR="000A091F" w:rsidRPr="0070578D" w:rsidRDefault="000A091F" w:rsidP="00772DCE">
      <w:pPr>
        <w:spacing w:line="240" w:lineRule="auto"/>
        <w:rPr>
          <w:szCs w:val="22"/>
        </w:rPr>
      </w:pPr>
    </w:p>
    <w:p w14:paraId="592F213C" w14:textId="4003A72C" w:rsidR="68789886" w:rsidRDefault="000A091F" w:rsidP="00772DCE">
      <w:pPr>
        <w:spacing w:line="240" w:lineRule="auto"/>
        <w:rPr>
          <w:u w:val="single"/>
        </w:rPr>
      </w:pPr>
      <w:r>
        <w:rPr>
          <w:u w:val="single"/>
        </w:rPr>
        <w:t>Grossesse</w:t>
      </w:r>
    </w:p>
    <w:p w14:paraId="6731225E" w14:textId="77777777" w:rsidR="004C21B4" w:rsidRPr="0070578D" w:rsidRDefault="004C21B4" w:rsidP="00772DCE">
      <w:pPr>
        <w:spacing w:line="240" w:lineRule="auto"/>
        <w:rPr>
          <w:szCs w:val="22"/>
          <w:u w:val="single"/>
        </w:rPr>
      </w:pPr>
    </w:p>
    <w:p w14:paraId="001ADED5" w14:textId="694C2425" w:rsidR="00264159" w:rsidRPr="0070578D" w:rsidRDefault="000A091F" w:rsidP="00772DCE">
      <w:pPr>
        <w:spacing w:line="240" w:lineRule="auto"/>
        <w:rPr>
          <w:szCs w:val="22"/>
        </w:rPr>
      </w:pPr>
      <w:r>
        <w:t>Il n’existe pas de données humaines ou animales permettant d’évaluer le risque lié à l’utilisation de l’elranatamab pendant la grossesse. On sait que l’</w:t>
      </w:r>
      <w:r>
        <w:rPr>
          <w:shd w:val="clear" w:color="auto" w:fill="FFFFFF"/>
        </w:rPr>
        <w:t>immunoglobuline (IgG)</w:t>
      </w:r>
      <w:r>
        <w:t xml:space="preserve"> humaine traverse le placenta après le premier trimestre de la grossesse. </w:t>
      </w:r>
      <w:r w:rsidR="00D56BC6">
        <w:t xml:space="preserve">De </w:t>
      </w:r>
      <w:r w:rsidR="00F97EBB">
        <w:t>par</w:t>
      </w:r>
      <w:r w:rsidR="00D56BC6">
        <w:t xml:space="preserve"> son </w:t>
      </w:r>
      <w:r>
        <w:t xml:space="preserve">mécanisme d’action, l’elranatamab peut être </w:t>
      </w:r>
      <w:r>
        <w:lastRenderedPageBreak/>
        <w:t>nocif pour le fœtus lorsqu’il est administré à une femme enceinte et, par conséquent, l’utilisation d’ELREXFIO n’est pas recommandée pendant la grossesse.</w:t>
      </w:r>
    </w:p>
    <w:p w14:paraId="21E3314D" w14:textId="77777777" w:rsidR="00264159" w:rsidRPr="00743D4B" w:rsidRDefault="00264159" w:rsidP="00772DCE">
      <w:pPr>
        <w:spacing w:line="240" w:lineRule="auto"/>
      </w:pPr>
    </w:p>
    <w:p w14:paraId="23E718FD" w14:textId="78A9CC7E" w:rsidR="008D524C" w:rsidRPr="0070578D" w:rsidRDefault="7A06E09D" w:rsidP="00772DCE">
      <w:pPr>
        <w:spacing w:line="240" w:lineRule="auto"/>
        <w:rPr>
          <w:noProof/>
          <w:szCs w:val="22"/>
        </w:rPr>
      </w:pPr>
      <w:r>
        <w:t xml:space="preserve">ELREXFIO étant associé à une hypogammaglobulinémie, il convient d’envisager une évaluation des taux </w:t>
      </w:r>
      <w:r w:rsidRPr="00F97EBB">
        <w:t>d’immunoglobuline</w:t>
      </w:r>
      <w:r>
        <w:t xml:space="preserve"> chez les nouveau-nés de mères traitées par ELREXFIO.</w:t>
      </w:r>
    </w:p>
    <w:p w14:paraId="73B664BE" w14:textId="77777777" w:rsidR="0078512E" w:rsidRPr="00A10D5D" w:rsidRDefault="0078512E" w:rsidP="0078512E">
      <w:pPr>
        <w:spacing w:line="240" w:lineRule="auto"/>
      </w:pPr>
    </w:p>
    <w:p w14:paraId="3743CE20" w14:textId="021129B4" w:rsidR="000A091F" w:rsidRDefault="000A091F" w:rsidP="0095631C">
      <w:pPr>
        <w:keepNext/>
        <w:spacing w:line="240" w:lineRule="auto"/>
        <w:rPr>
          <w:u w:val="single"/>
        </w:rPr>
      </w:pPr>
      <w:r>
        <w:rPr>
          <w:u w:val="single"/>
        </w:rPr>
        <w:t>Allaitement</w:t>
      </w:r>
    </w:p>
    <w:p w14:paraId="6779996F" w14:textId="77777777" w:rsidR="004C21B4" w:rsidRPr="0070578D" w:rsidRDefault="004C21B4" w:rsidP="0095631C">
      <w:pPr>
        <w:keepNext/>
        <w:spacing w:line="240" w:lineRule="auto"/>
        <w:rPr>
          <w:szCs w:val="22"/>
          <w:u w:val="single"/>
        </w:rPr>
      </w:pPr>
    </w:p>
    <w:p w14:paraId="3F477A44" w14:textId="6C9707E6" w:rsidR="0028564E" w:rsidRPr="0070578D" w:rsidRDefault="00F6513E" w:rsidP="00772DCE">
      <w:pPr>
        <w:spacing w:line="240" w:lineRule="auto"/>
        <w:rPr>
          <w:szCs w:val="22"/>
        </w:rPr>
      </w:pPr>
      <w:r>
        <w:t xml:space="preserve">On ne sait pas si l’elranatamab est excrété dans le lait humain ou animal, s’il affecte les nourrissons allaités ou s’il affecte la production de lait. On sait que les IgG humaines sont excrétées dans le lait maternel. Un risque pour l’enfant allaité ne peut être exclu. Par conséquent, l’allaitement n’est pas recommandé pendant le traitement par ELREXFIO et pendant </w:t>
      </w:r>
      <w:r w:rsidR="006E2D50">
        <w:t>6</w:t>
      </w:r>
      <w:r>
        <w:t> mois après l’administration de la dernière dose.</w:t>
      </w:r>
    </w:p>
    <w:p w14:paraId="342A57F9" w14:textId="77777777" w:rsidR="000A091F" w:rsidRPr="0070578D" w:rsidRDefault="000A091F" w:rsidP="00772DCE">
      <w:pPr>
        <w:spacing w:line="240" w:lineRule="auto"/>
        <w:rPr>
          <w:noProof/>
          <w:szCs w:val="22"/>
        </w:rPr>
      </w:pPr>
    </w:p>
    <w:p w14:paraId="577DBA0E" w14:textId="3CA7830A" w:rsidR="000A091F" w:rsidRDefault="000A091F" w:rsidP="00927263">
      <w:pPr>
        <w:keepNext/>
        <w:keepLines/>
        <w:widowControl w:val="0"/>
        <w:spacing w:line="240" w:lineRule="auto"/>
        <w:rPr>
          <w:u w:val="single"/>
        </w:rPr>
      </w:pPr>
      <w:r>
        <w:rPr>
          <w:u w:val="single"/>
        </w:rPr>
        <w:t>Fertilité</w:t>
      </w:r>
    </w:p>
    <w:p w14:paraId="015AE875" w14:textId="77777777" w:rsidR="004C21B4" w:rsidRPr="0070578D" w:rsidRDefault="004C21B4" w:rsidP="003D08BD">
      <w:pPr>
        <w:widowControl w:val="0"/>
        <w:spacing w:line="240" w:lineRule="auto"/>
        <w:rPr>
          <w:szCs w:val="22"/>
        </w:rPr>
      </w:pPr>
    </w:p>
    <w:p w14:paraId="0D5799AF" w14:textId="0B814572" w:rsidR="000A091F" w:rsidRPr="0070578D" w:rsidRDefault="004B0D3D" w:rsidP="003D08BD">
      <w:pPr>
        <w:widowControl w:val="0"/>
        <w:spacing w:line="240" w:lineRule="auto"/>
        <w:rPr>
          <w:iCs/>
          <w:noProof/>
          <w:szCs w:val="22"/>
        </w:rPr>
      </w:pPr>
      <w:r>
        <w:t xml:space="preserve">Il n’existe pas de données concernant les effets de l’elranatamab sur la fertilité humaine. Les effets de l’elranatamab sur la fertilité mâle et femelle n’ont pas été évalués </w:t>
      </w:r>
      <w:r w:rsidR="00EC53EE">
        <w:t>dans</w:t>
      </w:r>
      <w:r w:rsidR="009E42DE">
        <w:t xml:space="preserve"> les </w:t>
      </w:r>
      <w:r>
        <w:t>études menées chez l’animal.</w:t>
      </w:r>
      <w:r w:rsidR="00EC53EE">
        <w:t xml:space="preserve"> </w:t>
      </w:r>
    </w:p>
    <w:bookmarkEnd w:id="8"/>
    <w:p w14:paraId="74AF85F1" w14:textId="77777777" w:rsidR="00043AA0" w:rsidRPr="00743D4B" w:rsidRDefault="00043AA0" w:rsidP="00204AAB">
      <w:pPr>
        <w:spacing w:line="240" w:lineRule="auto"/>
        <w:rPr>
          <w:i/>
          <w:noProof/>
          <w:szCs w:val="22"/>
        </w:rPr>
      </w:pPr>
    </w:p>
    <w:p w14:paraId="0CB277AC" w14:textId="77777777" w:rsidR="00812D16" w:rsidRPr="0070578D" w:rsidRDefault="00812D16" w:rsidP="00B91D63">
      <w:pPr>
        <w:keepNext/>
        <w:spacing w:line="240" w:lineRule="auto"/>
        <w:ind w:left="567" w:hanging="567"/>
        <w:outlineLvl w:val="0"/>
        <w:rPr>
          <w:noProof/>
          <w:szCs w:val="22"/>
        </w:rPr>
      </w:pPr>
      <w:r>
        <w:rPr>
          <w:b/>
        </w:rPr>
        <w:t>4.7</w:t>
      </w:r>
      <w:r>
        <w:rPr>
          <w:b/>
        </w:rPr>
        <w:tab/>
        <w:t>Effets sur l’aptitude à conduire des véhicules et à utiliser des machines</w:t>
      </w:r>
    </w:p>
    <w:p w14:paraId="35A5C48C" w14:textId="77777777" w:rsidR="00812D16" w:rsidRPr="0070578D" w:rsidRDefault="00812D16" w:rsidP="00B91D63">
      <w:pPr>
        <w:keepNext/>
        <w:spacing w:line="240" w:lineRule="auto"/>
        <w:rPr>
          <w:noProof/>
          <w:szCs w:val="22"/>
        </w:rPr>
      </w:pPr>
    </w:p>
    <w:p w14:paraId="3371F824" w14:textId="77777777" w:rsidR="00407B41" w:rsidRPr="0070578D" w:rsidRDefault="00A23713" w:rsidP="00204AAB">
      <w:pPr>
        <w:spacing w:line="240" w:lineRule="auto"/>
        <w:rPr>
          <w:noProof/>
          <w:szCs w:val="22"/>
        </w:rPr>
      </w:pPr>
      <w:r>
        <w:t>ELREXFIO a une influence importante sur l’aptitude à conduire des véhicules et à utiliser des machines.</w:t>
      </w:r>
    </w:p>
    <w:p w14:paraId="36494948" w14:textId="77777777" w:rsidR="00407B41" w:rsidRPr="0070578D" w:rsidRDefault="00407B41" w:rsidP="00204AAB">
      <w:pPr>
        <w:spacing w:line="240" w:lineRule="auto"/>
        <w:rPr>
          <w:noProof/>
          <w:szCs w:val="22"/>
        </w:rPr>
      </w:pPr>
    </w:p>
    <w:p w14:paraId="348D1E95" w14:textId="3602CE08" w:rsidR="00812D16" w:rsidRPr="0070578D" w:rsidRDefault="00407B41" w:rsidP="00204AAB">
      <w:pPr>
        <w:spacing w:line="240" w:lineRule="auto"/>
        <w:rPr>
          <w:szCs w:val="22"/>
        </w:rPr>
      </w:pPr>
      <w:r>
        <w:t xml:space="preserve">En raison du risque d’ICANS, les patients </w:t>
      </w:r>
      <w:r w:rsidR="00CB1AFC">
        <w:t xml:space="preserve">recevant </w:t>
      </w:r>
      <w:r>
        <w:t xml:space="preserve">ELREXFIO présentent un risque d’altération du niveau de conscience (voir rubrique 4.8). Les patients doivent être informés qu’ils doivent s’abstenir de conduire des véhicules ou d’utiliser des machines lourdes ou potentiellement </w:t>
      </w:r>
      <w:r w:rsidRPr="00645C0A">
        <w:t xml:space="preserve">dangereuses </w:t>
      </w:r>
      <w:r w:rsidR="00645C0A">
        <w:t xml:space="preserve">le jour de la première et de la </w:t>
      </w:r>
      <w:r w:rsidR="00460BF7">
        <w:t>seconde</w:t>
      </w:r>
      <w:r w:rsidR="00645C0A">
        <w:t xml:space="preserve"> escalade de dose et </w:t>
      </w:r>
      <w:r w:rsidR="00645C0A" w:rsidRPr="00645C0A">
        <w:t>48 heures après chacune des 2 </w:t>
      </w:r>
      <w:r w:rsidR="00645C0A">
        <w:t xml:space="preserve">escalades de </w:t>
      </w:r>
      <w:r w:rsidR="00645C0A" w:rsidRPr="00645C0A">
        <w:t>doses</w:t>
      </w:r>
      <w:r w:rsidR="00645C0A">
        <w:t xml:space="preserve"> </w:t>
      </w:r>
      <w:r>
        <w:t>et en cas de nouvelle apparition d’une toxicité neurologique jusqu’à la résolution de tout symptôme neurologique (voir rubriques 4.2 et 4.4).</w:t>
      </w:r>
    </w:p>
    <w:p w14:paraId="24DB0249" w14:textId="77777777" w:rsidR="0078512E" w:rsidRPr="00743D4B" w:rsidRDefault="0078512E" w:rsidP="00204AAB">
      <w:pPr>
        <w:spacing w:line="240" w:lineRule="auto"/>
        <w:rPr>
          <w:noProof/>
          <w:szCs w:val="22"/>
        </w:rPr>
      </w:pPr>
    </w:p>
    <w:p w14:paraId="00F3814A" w14:textId="77777777" w:rsidR="00812D16" w:rsidRPr="00743D4B" w:rsidRDefault="00855481" w:rsidP="00897BCC">
      <w:pPr>
        <w:keepNext/>
        <w:spacing w:line="240" w:lineRule="auto"/>
        <w:outlineLvl w:val="0"/>
        <w:rPr>
          <w:b/>
          <w:noProof/>
          <w:szCs w:val="22"/>
        </w:rPr>
      </w:pPr>
      <w:r>
        <w:rPr>
          <w:b/>
        </w:rPr>
        <w:t>4.8</w:t>
      </w:r>
      <w:r>
        <w:rPr>
          <w:b/>
        </w:rPr>
        <w:tab/>
        <w:t>Effets indésirables</w:t>
      </w:r>
    </w:p>
    <w:p w14:paraId="18B3B466" w14:textId="77777777" w:rsidR="00812D16" w:rsidRPr="00743D4B" w:rsidRDefault="00812D16" w:rsidP="00793E0F">
      <w:pPr>
        <w:keepNext/>
        <w:autoSpaceDE w:val="0"/>
        <w:autoSpaceDN w:val="0"/>
        <w:adjustRightInd w:val="0"/>
        <w:spacing w:line="240" w:lineRule="auto"/>
        <w:rPr>
          <w:noProof/>
          <w:szCs w:val="22"/>
        </w:rPr>
      </w:pPr>
    </w:p>
    <w:p w14:paraId="411C6F98" w14:textId="77777777" w:rsidR="00001414" w:rsidRPr="00743D4B" w:rsidRDefault="00001414" w:rsidP="00793E0F">
      <w:pPr>
        <w:keepNext/>
        <w:autoSpaceDE w:val="0"/>
        <w:autoSpaceDN w:val="0"/>
        <w:adjustRightInd w:val="0"/>
        <w:spacing w:line="240" w:lineRule="auto"/>
        <w:rPr>
          <w:noProof/>
          <w:szCs w:val="22"/>
          <w:u w:val="single"/>
        </w:rPr>
      </w:pPr>
      <w:r>
        <w:rPr>
          <w:u w:val="single"/>
        </w:rPr>
        <w:t>Résumé du profil de sécurité</w:t>
      </w:r>
    </w:p>
    <w:p w14:paraId="24D961FC" w14:textId="77777777" w:rsidR="009C043E" w:rsidRDefault="009C043E" w:rsidP="007969C3">
      <w:pPr>
        <w:shd w:val="clear" w:color="auto" w:fill="FFFFFF"/>
        <w:spacing w:line="240" w:lineRule="auto"/>
      </w:pPr>
    </w:p>
    <w:p w14:paraId="7AF1E495" w14:textId="42610765" w:rsidR="00001414" w:rsidRPr="00743D4B" w:rsidRDefault="00001414" w:rsidP="00001414">
      <w:pPr>
        <w:shd w:val="clear" w:color="auto" w:fill="FFFFFF"/>
        <w:spacing w:line="240" w:lineRule="auto"/>
        <w:rPr>
          <w:szCs w:val="22"/>
        </w:rPr>
      </w:pPr>
      <w:r>
        <w:t xml:space="preserve">Les effets indésirables les plus fréquents sont le </w:t>
      </w:r>
      <w:r w:rsidR="00CC6D99">
        <w:t xml:space="preserve">SRC </w:t>
      </w:r>
      <w:r>
        <w:t>(57,9 %), l’anémie (54,1 %), la neutropénie (4</w:t>
      </w:r>
      <w:r w:rsidR="007B2F57">
        <w:t>5,9</w:t>
      </w:r>
      <w:r>
        <w:t> %), la fatigue (44,</w:t>
      </w:r>
      <w:r w:rsidR="007B2F57">
        <w:t>8</w:t>
      </w:r>
      <w:r>
        <w:t> %), l’infection des voies aériennes supérieures (</w:t>
      </w:r>
      <w:r w:rsidR="007B2F57">
        <w:t>42,6</w:t>
      </w:r>
      <w:r>
        <w:t> %), la réaction au site d’injection (38,3 %), la diarrhée (</w:t>
      </w:r>
      <w:r w:rsidR="007B2F57">
        <w:t>41,5</w:t>
      </w:r>
      <w:r>
        <w:t> %), la pneumonie (3</w:t>
      </w:r>
      <w:r w:rsidR="007B2F57">
        <w:t>8,3</w:t>
      </w:r>
      <w:r>
        <w:t xml:space="preserve"> %), la thrombopénie (36,1 %), la lymphopénie (30,1 %), </w:t>
      </w:r>
      <w:r w:rsidR="00793A5D">
        <w:t xml:space="preserve">la </w:t>
      </w:r>
      <w:r w:rsidR="00793A5D" w:rsidRPr="00C44D50">
        <w:t xml:space="preserve">diminution de </w:t>
      </w:r>
      <w:r w:rsidRPr="00C44D50">
        <w:t>l’appétit</w:t>
      </w:r>
      <w:r>
        <w:t xml:space="preserve"> (2</w:t>
      </w:r>
      <w:r w:rsidR="007B2F57">
        <w:t>7,3</w:t>
      </w:r>
      <w:r>
        <w:t xml:space="preserve"> %), </w:t>
      </w:r>
      <w:r w:rsidR="009C1D41">
        <w:t>la fièvre (2</w:t>
      </w:r>
      <w:r w:rsidR="007B2F57">
        <w:t>8,4</w:t>
      </w:r>
      <w:r w:rsidR="009C1D41">
        <w:t xml:space="preserve"> %), </w:t>
      </w:r>
      <w:r>
        <w:t>le rash (2</w:t>
      </w:r>
      <w:r w:rsidR="007B2F57">
        <w:t>7,9</w:t>
      </w:r>
      <w:r>
        <w:t> %), l’arthralgie (25,</w:t>
      </w:r>
      <w:r w:rsidR="007B2F57">
        <w:t>7</w:t>
      </w:r>
      <w:r>
        <w:t> %), l’hypokaliémie (23,</w:t>
      </w:r>
      <w:r w:rsidR="007B2F57">
        <w:t>5</w:t>
      </w:r>
      <w:r>
        <w:t> %), les nausées (21,</w:t>
      </w:r>
      <w:r w:rsidR="007B2F57">
        <w:t>9</w:t>
      </w:r>
      <w:r>
        <w:t> %)</w:t>
      </w:r>
      <w:r w:rsidR="007B2F57">
        <w:t>,</w:t>
      </w:r>
      <w:r>
        <w:t xml:space="preserve"> la sécheresse cutanée (21,</w:t>
      </w:r>
      <w:r w:rsidR="007B2F57">
        <w:t>9</w:t>
      </w:r>
      <w:r>
        <w:t> %)</w:t>
      </w:r>
      <w:r w:rsidR="007B2F57">
        <w:t xml:space="preserve"> et la dyspnée (20,8 %)</w:t>
      </w:r>
      <w:r>
        <w:t>.</w:t>
      </w:r>
    </w:p>
    <w:p w14:paraId="2CDB1FDE" w14:textId="77777777" w:rsidR="00001414" w:rsidRPr="00743D4B" w:rsidRDefault="00001414" w:rsidP="00001414">
      <w:pPr>
        <w:shd w:val="clear" w:color="auto" w:fill="FFFFFF"/>
        <w:spacing w:line="240" w:lineRule="auto"/>
        <w:rPr>
          <w:szCs w:val="22"/>
        </w:rPr>
      </w:pPr>
    </w:p>
    <w:p w14:paraId="6D624550" w14:textId="1BA46612" w:rsidR="00001414" w:rsidRPr="00743D4B" w:rsidRDefault="00001414" w:rsidP="00001414">
      <w:pPr>
        <w:shd w:val="clear" w:color="auto" w:fill="FFFFFF" w:themeFill="background1"/>
        <w:spacing w:line="240" w:lineRule="auto"/>
      </w:pPr>
      <w:r>
        <w:t>Les effets indésirables graves sont la pneumonie (3</w:t>
      </w:r>
      <w:r w:rsidR="007B2F57">
        <w:t>1,7</w:t>
      </w:r>
      <w:r>
        <w:t> %), le sepsis (15,</w:t>
      </w:r>
      <w:r w:rsidR="007B2F57">
        <w:t>8</w:t>
      </w:r>
      <w:r>
        <w:t xml:space="preserve"> %), le </w:t>
      </w:r>
      <w:r w:rsidR="00CC6D99">
        <w:t xml:space="preserve">SRC </w:t>
      </w:r>
      <w:r>
        <w:t>(12,6 %), l’anémie (5,5 %), l’infection des voies aériennes supérieures (</w:t>
      </w:r>
      <w:r w:rsidR="007B2F57">
        <w:t>5,5</w:t>
      </w:r>
      <w:r>
        <w:t> %), l’infection des voies urinaires (3,</w:t>
      </w:r>
      <w:r w:rsidR="007B2F57">
        <w:t>8</w:t>
      </w:r>
      <w:r>
        <w:t xml:space="preserve"> %), la neutropénie fébrile (2,7 %), </w:t>
      </w:r>
      <w:r w:rsidR="004A3647">
        <w:t xml:space="preserve">la diarrhée (2,7 %), </w:t>
      </w:r>
      <w:r>
        <w:t>la dyspnée (2,2 %) et la fièvre (2,2 %).</w:t>
      </w:r>
    </w:p>
    <w:p w14:paraId="6E09FAB5" w14:textId="77777777" w:rsidR="00001414" w:rsidRDefault="00001414" w:rsidP="00793E0F">
      <w:pPr>
        <w:autoSpaceDE w:val="0"/>
        <w:autoSpaceDN w:val="0"/>
        <w:adjustRightInd w:val="0"/>
        <w:spacing w:line="240" w:lineRule="auto"/>
        <w:rPr>
          <w:noProof/>
          <w:szCs w:val="22"/>
        </w:rPr>
      </w:pPr>
    </w:p>
    <w:p w14:paraId="0FE3DA48" w14:textId="77777777" w:rsidR="00001414" w:rsidRPr="00743D4B" w:rsidRDefault="00001414" w:rsidP="00793E0F">
      <w:pPr>
        <w:autoSpaceDE w:val="0"/>
        <w:autoSpaceDN w:val="0"/>
        <w:adjustRightInd w:val="0"/>
        <w:spacing w:line="240" w:lineRule="auto"/>
      </w:pPr>
      <w:r>
        <w:rPr>
          <w:u w:val="single"/>
        </w:rPr>
        <w:t>Tableau listant les effets indésirables</w:t>
      </w:r>
      <w:r>
        <w:t xml:space="preserve"> </w:t>
      </w:r>
    </w:p>
    <w:p w14:paraId="495291A8" w14:textId="77777777" w:rsidR="00001414" w:rsidRDefault="00001414" w:rsidP="00001414">
      <w:pPr>
        <w:shd w:val="clear" w:color="auto" w:fill="FFFFFF" w:themeFill="background1"/>
        <w:spacing w:line="240" w:lineRule="auto"/>
      </w:pPr>
    </w:p>
    <w:p w14:paraId="7FAAC733" w14:textId="2EEF29B5" w:rsidR="00001414" w:rsidRPr="00743D4B" w:rsidRDefault="00001414" w:rsidP="00001414">
      <w:pPr>
        <w:shd w:val="clear" w:color="auto" w:fill="FFFFFF" w:themeFill="background1"/>
        <w:spacing w:line="240" w:lineRule="auto"/>
      </w:pPr>
      <w:r>
        <w:t>Le tableau 6 récapitule les effets indésirables rapportés chez les patients ayant reçu ELREXFIO selon le schéma posologique recommandé</w:t>
      </w:r>
      <w:r w:rsidR="009C1D41">
        <w:t xml:space="preserve"> (N=183 comprenant 64 patients ayant</w:t>
      </w:r>
      <w:r w:rsidR="009C1D41" w:rsidRPr="00793E0F">
        <w:rPr>
          <w:color w:val="000000" w:themeColor="text1"/>
          <w:szCs w:val="22"/>
        </w:rPr>
        <w:t xml:space="preserve"> </w:t>
      </w:r>
      <w:r w:rsidR="009C1D41">
        <w:t>précédemment reçu</w:t>
      </w:r>
      <w:r w:rsidR="009C1D41" w:rsidRPr="009C1D41">
        <w:t xml:space="preserve"> un conjugué anticorps-médicament (CAM) ou un traitement par lymphocytes T à récepteurs antigéniques chimériques (CAR) ciblant le BCMA </w:t>
      </w:r>
      <w:r w:rsidR="00B1776C">
        <w:t>[</w:t>
      </w:r>
      <w:r w:rsidR="009C1D41" w:rsidRPr="009C1D41">
        <w:t>cohorte de soutien B</w:t>
      </w:r>
      <w:r w:rsidR="00B1776C">
        <w:t>]</w:t>
      </w:r>
      <w:r w:rsidR="009C1D41" w:rsidRPr="009C1D41">
        <w:t>). La durée médiane du traitement était</w:t>
      </w:r>
      <w:r w:rsidR="00B1776C">
        <w:t xml:space="preserve"> de 4,1 (intervalle : 0,03 à 20,3) mois</w:t>
      </w:r>
      <w:r>
        <w:t>. Les données de sécurité d’ELREXFIO ont également été évaluées dans l’ensemble de la population traitée (N = 265) et aucun autre effet indésirable n’a été identifié.</w:t>
      </w:r>
    </w:p>
    <w:p w14:paraId="55A8E251" w14:textId="77777777" w:rsidR="00001414" w:rsidRPr="00743D4B" w:rsidRDefault="00001414" w:rsidP="003D08BD">
      <w:pPr>
        <w:autoSpaceDE w:val="0"/>
        <w:autoSpaceDN w:val="0"/>
        <w:adjustRightInd w:val="0"/>
        <w:spacing w:line="240" w:lineRule="auto"/>
        <w:rPr>
          <w:b/>
          <w:szCs w:val="22"/>
          <w:u w:val="single"/>
        </w:rPr>
      </w:pPr>
    </w:p>
    <w:p w14:paraId="0A88EDF6" w14:textId="15B74929" w:rsidR="00001414" w:rsidRPr="00743D4B" w:rsidRDefault="00001414" w:rsidP="00001414">
      <w:pPr>
        <w:autoSpaceDE w:val="0"/>
        <w:autoSpaceDN w:val="0"/>
        <w:adjustRightInd w:val="0"/>
        <w:spacing w:line="240" w:lineRule="auto"/>
        <w:rPr>
          <w:noProof/>
          <w:szCs w:val="22"/>
          <w:u w:val="single"/>
        </w:rPr>
      </w:pPr>
      <w:r>
        <w:lastRenderedPageBreak/>
        <w:t xml:space="preserve">Les effets indésirables sont répertoriés </w:t>
      </w:r>
      <w:r w:rsidR="00565DDC">
        <w:t xml:space="preserve">selon la classification des systèmes d’organes MedDRA et </w:t>
      </w:r>
      <w:r>
        <w:t>par fréquence. Les catégories de fréquence sont définies comme suit : très fréquent (≥ 1/10), fréquent (≥ 1/100, &lt; 1/10), peu fréquent (≥ 1/1 000, &lt; 1/100), rare (≥ 1/10 000, &lt; 1/1 000)</w:t>
      </w:r>
      <w:r w:rsidR="00565DDC">
        <w:t>,</w:t>
      </w:r>
      <w:r>
        <w:t xml:space="preserve"> très rare (&lt; 1/10 000)</w:t>
      </w:r>
      <w:r w:rsidR="00565DDC">
        <w:t xml:space="preserve"> et fréquence indéterminée (la fréquence </w:t>
      </w:r>
      <w:r w:rsidR="00565DDC" w:rsidRPr="002E1CB8">
        <w:t>ne peut être estimée sur la base des données disponibles</w:t>
      </w:r>
      <w:r w:rsidR="00565DDC">
        <w:t>)</w:t>
      </w:r>
      <w:r>
        <w:t>.</w:t>
      </w:r>
      <w:r w:rsidR="00B1776C">
        <w:t xml:space="preserve"> </w:t>
      </w:r>
      <w:r>
        <w:t>Au sein de chaque groupe de fréquence, les effets indésirables sont présentés, le cas échéant, suivant un ordre décroissant de gravité.</w:t>
      </w:r>
    </w:p>
    <w:p w14:paraId="421DAC51" w14:textId="77777777" w:rsidR="00DD766B" w:rsidRDefault="00DD766B" w:rsidP="00793E0F">
      <w:pPr>
        <w:tabs>
          <w:tab w:val="left" w:pos="0"/>
        </w:tabs>
        <w:autoSpaceDE w:val="0"/>
        <w:autoSpaceDN w:val="0"/>
        <w:adjustRightInd w:val="0"/>
        <w:spacing w:line="240" w:lineRule="auto"/>
        <w:rPr>
          <w:noProof/>
          <w:szCs w:val="22"/>
        </w:rPr>
      </w:pPr>
    </w:p>
    <w:p w14:paraId="71B1C38F" w14:textId="2B5C4CA4" w:rsidR="00446BF9" w:rsidRPr="00743D4B" w:rsidRDefault="00446BF9" w:rsidP="00446BF9">
      <w:pPr>
        <w:tabs>
          <w:tab w:val="left" w:pos="0"/>
        </w:tabs>
        <w:autoSpaceDE w:val="0"/>
        <w:autoSpaceDN w:val="0"/>
        <w:adjustRightInd w:val="0"/>
        <w:spacing w:line="240" w:lineRule="auto"/>
        <w:ind w:left="1418" w:hanging="1418"/>
        <w:rPr>
          <w:noProof/>
          <w:szCs w:val="22"/>
        </w:rPr>
      </w:pPr>
      <w:r>
        <w:rPr>
          <w:b/>
        </w:rPr>
        <w:t>Tableau 6.</w:t>
      </w:r>
      <w:r>
        <w:tab/>
      </w:r>
      <w:r>
        <w:rPr>
          <w:b/>
        </w:rPr>
        <w:t>Effets indésirables observés chez les patients atteints de myélome multiple traités par ELREXFIO, au cours de l’étude MagnetisMM-3, à la dose recommandée</w:t>
      </w:r>
    </w:p>
    <w:tbl>
      <w:tblPr>
        <w:tblW w:w="926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2"/>
        <w:gridCol w:w="2610"/>
        <w:gridCol w:w="1530"/>
        <w:gridCol w:w="1260"/>
        <w:gridCol w:w="1180"/>
      </w:tblGrid>
      <w:tr w:rsidR="004F1FE0" w14:paraId="62183469" w14:textId="77777777" w:rsidTr="00A64757">
        <w:trPr>
          <w:trHeight w:val="242"/>
        </w:trPr>
        <w:tc>
          <w:tcPr>
            <w:tcW w:w="2682" w:type="dxa"/>
            <w:vMerge w:val="restart"/>
            <w:tcBorders>
              <w:top w:val="single" w:sz="4" w:space="0" w:color="auto"/>
              <w:bottom w:val="single" w:sz="4" w:space="0" w:color="auto"/>
            </w:tcBorders>
            <w:shd w:val="clear" w:color="auto" w:fill="auto"/>
          </w:tcPr>
          <w:p w14:paraId="5750A382" w14:textId="77777777" w:rsidR="004F1FE0" w:rsidRPr="00BD70FE" w:rsidRDefault="004F1FE0" w:rsidP="007709CC">
            <w:pPr>
              <w:keepNext/>
              <w:autoSpaceDE w:val="0"/>
              <w:autoSpaceDN w:val="0"/>
              <w:adjustRightInd w:val="0"/>
              <w:spacing w:line="240" w:lineRule="auto"/>
              <w:rPr>
                <w:b/>
                <w:bCs/>
                <w:noProof/>
                <w:szCs w:val="22"/>
              </w:rPr>
            </w:pPr>
            <w:r>
              <w:rPr>
                <w:b/>
              </w:rPr>
              <w:t>Classe de systèmes d’organes</w:t>
            </w:r>
          </w:p>
        </w:tc>
        <w:tc>
          <w:tcPr>
            <w:tcW w:w="2610" w:type="dxa"/>
            <w:vMerge w:val="restart"/>
            <w:tcBorders>
              <w:top w:val="single" w:sz="4" w:space="0" w:color="auto"/>
              <w:bottom w:val="single" w:sz="4" w:space="0" w:color="auto"/>
            </w:tcBorders>
            <w:shd w:val="clear" w:color="auto" w:fill="auto"/>
          </w:tcPr>
          <w:p w14:paraId="4B9DA338" w14:textId="77777777" w:rsidR="004F1FE0" w:rsidRPr="0019398D" w:rsidRDefault="004F1FE0" w:rsidP="00C238FB">
            <w:pPr>
              <w:keepNext/>
              <w:autoSpaceDE w:val="0"/>
              <w:autoSpaceDN w:val="0"/>
              <w:adjustRightInd w:val="0"/>
              <w:spacing w:line="240" w:lineRule="auto"/>
              <w:rPr>
                <w:b/>
                <w:bCs/>
                <w:noProof/>
                <w:szCs w:val="22"/>
              </w:rPr>
            </w:pPr>
            <w:r>
              <w:rPr>
                <w:b/>
              </w:rPr>
              <w:t>Effet indésirable</w:t>
            </w:r>
          </w:p>
        </w:tc>
        <w:tc>
          <w:tcPr>
            <w:tcW w:w="1530" w:type="dxa"/>
            <w:vMerge w:val="restart"/>
            <w:tcBorders>
              <w:top w:val="single" w:sz="4" w:space="0" w:color="auto"/>
              <w:bottom w:val="single" w:sz="4" w:space="0" w:color="auto"/>
            </w:tcBorders>
            <w:shd w:val="clear" w:color="auto" w:fill="auto"/>
          </w:tcPr>
          <w:p w14:paraId="798B71E2" w14:textId="77777777" w:rsidR="004F1FE0" w:rsidRPr="0019398D" w:rsidRDefault="004F1FE0" w:rsidP="00793E0F">
            <w:pPr>
              <w:keepNext/>
              <w:autoSpaceDE w:val="0"/>
              <w:autoSpaceDN w:val="0"/>
              <w:adjustRightInd w:val="0"/>
              <w:spacing w:line="240" w:lineRule="auto"/>
              <w:rPr>
                <w:b/>
                <w:bCs/>
                <w:noProof/>
                <w:szCs w:val="22"/>
              </w:rPr>
            </w:pPr>
            <w:r>
              <w:rPr>
                <w:b/>
              </w:rPr>
              <w:t>Fréquence</w:t>
            </w:r>
          </w:p>
          <w:p w14:paraId="759CE36F" w14:textId="77777777" w:rsidR="004F1FE0" w:rsidRPr="0019398D" w:rsidRDefault="004F1FE0" w:rsidP="007709CC">
            <w:pPr>
              <w:keepNext/>
              <w:autoSpaceDE w:val="0"/>
              <w:autoSpaceDN w:val="0"/>
              <w:adjustRightInd w:val="0"/>
              <w:spacing w:line="240" w:lineRule="auto"/>
              <w:rPr>
                <w:b/>
                <w:bCs/>
                <w:noProof/>
                <w:szCs w:val="22"/>
              </w:rPr>
            </w:pPr>
            <w:r>
              <w:rPr>
                <w:b/>
              </w:rPr>
              <w:t>(Tous grades confondus)</w:t>
            </w:r>
          </w:p>
        </w:tc>
        <w:tc>
          <w:tcPr>
            <w:tcW w:w="2440" w:type="dxa"/>
            <w:gridSpan w:val="2"/>
            <w:tcBorders>
              <w:top w:val="single" w:sz="4" w:space="0" w:color="auto"/>
              <w:bottom w:val="single" w:sz="4" w:space="0" w:color="auto"/>
            </w:tcBorders>
            <w:shd w:val="clear" w:color="auto" w:fill="auto"/>
          </w:tcPr>
          <w:p w14:paraId="1ECE0EBD" w14:textId="77777777" w:rsidR="004F1FE0" w:rsidRPr="0019398D" w:rsidRDefault="004F1FE0" w:rsidP="007709CC">
            <w:pPr>
              <w:keepNext/>
              <w:autoSpaceDE w:val="0"/>
              <w:autoSpaceDN w:val="0"/>
              <w:adjustRightInd w:val="0"/>
              <w:spacing w:line="240" w:lineRule="auto"/>
              <w:jc w:val="center"/>
              <w:rPr>
                <w:b/>
                <w:bCs/>
                <w:noProof/>
                <w:szCs w:val="22"/>
              </w:rPr>
            </w:pPr>
            <w:r>
              <w:rPr>
                <w:b/>
              </w:rPr>
              <w:t>N = 183</w:t>
            </w:r>
          </w:p>
        </w:tc>
      </w:tr>
      <w:tr w:rsidR="004F1FE0" w14:paraId="1F7C69B6" w14:textId="77777777" w:rsidTr="00A64757">
        <w:trPr>
          <w:trHeight w:val="53"/>
        </w:trPr>
        <w:tc>
          <w:tcPr>
            <w:tcW w:w="2682" w:type="dxa"/>
            <w:vMerge/>
            <w:shd w:val="clear" w:color="auto" w:fill="auto"/>
          </w:tcPr>
          <w:p w14:paraId="559F927C" w14:textId="77777777" w:rsidR="004F1FE0" w:rsidRPr="00BD70FE" w:rsidRDefault="004F1FE0" w:rsidP="007709CC">
            <w:pPr>
              <w:keepNext/>
              <w:autoSpaceDE w:val="0"/>
              <w:autoSpaceDN w:val="0"/>
              <w:adjustRightInd w:val="0"/>
              <w:spacing w:line="240" w:lineRule="auto"/>
              <w:jc w:val="both"/>
              <w:rPr>
                <w:b/>
                <w:bCs/>
                <w:noProof/>
                <w:szCs w:val="22"/>
              </w:rPr>
            </w:pPr>
          </w:p>
        </w:tc>
        <w:tc>
          <w:tcPr>
            <w:tcW w:w="2610" w:type="dxa"/>
            <w:vMerge/>
            <w:shd w:val="clear" w:color="auto" w:fill="auto"/>
          </w:tcPr>
          <w:p w14:paraId="65C37FED" w14:textId="77777777" w:rsidR="004F1FE0" w:rsidRPr="0019398D" w:rsidRDefault="004F1FE0" w:rsidP="007709CC">
            <w:pPr>
              <w:keepNext/>
              <w:autoSpaceDE w:val="0"/>
              <w:autoSpaceDN w:val="0"/>
              <w:adjustRightInd w:val="0"/>
              <w:spacing w:line="240" w:lineRule="auto"/>
              <w:jc w:val="both"/>
              <w:rPr>
                <w:b/>
                <w:bCs/>
                <w:noProof/>
                <w:szCs w:val="22"/>
              </w:rPr>
            </w:pPr>
          </w:p>
        </w:tc>
        <w:tc>
          <w:tcPr>
            <w:tcW w:w="1530" w:type="dxa"/>
            <w:vMerge/>
            <w:shd w:val="clear" w:color="auto" w:fill="auto"/>
          </w:tcPr>
          <w:p w14:paraId="180FA1FC" w14:textId="77777777" w:rsidR="004F1FE0" w:rsidRPr="0019398D" w:rsidRDefault="004F1FE0" w:rsidP="007709CC">
            <w:pPr>
              <w:keepNext/>
              <w:autoSpaceDE w:val="0"/>
              <w:autoSpaceDN w:val="0"/>
              <w:adjustRightInd w:val="0"/>
              <w:spacing w:line="240" w:lineRule="auto"/>
              <w:jc w:val="both"/>
              <w:rPr>
                <w:b/>
                <w:bCs/>
                <w:noProof/>
                <w:szCs w:val="22"/>
              </w:rPr>
            </w:pPr>
          </w:p>
        </w:tc>
        <w:tc>
          <w:tcPr>
            <w:tcW w:w="1260" w:type="dxa"/>
            <w:shd w:val="clear" w:color="auto" w:fill="auto"/>
          </w:tcPr>
          <w:p w14:paraId="2AC5EFD4" w14:textId="77777777" w:rsidR="004F1FE0" w:rsidRPr="0019398D" w:rsidRDefault="004F1FE0" w:rsidP="00927263">
            <w:pPr>
              <w:keepNext/>
              <w:autoSpaceDE w:val="0"/>
              <w:autoSpaceDN w:val="0"/>
              <w:adjustRightInd w:val="0"/>
              <w:spacing w:line="240" w:lineRule="auto"/>
              <w:jc w:val="center"/>
              <w:rPr>
                <w:b/>
                <w:bCs/>
                <w:noProof/>
                <w:szCs w:val="22"/>
              </w:rPr>
            </w:pPr>
            <w:r>
              <w:rPr>
                <w:b/>
              </w:rPr>
              <w:t>Tous grades confondus (%)</w:t>
            </w:r>
          </w:p>
        </w:tc>
        <w:tc>
          <w:tcPr>
            <w:tcW w:w="1180" w:type="dxa"/>
            <w:shd w:val="clear" w:color="auto" w:fill="auto"/>
          </w:tcPr>
          <w:p w14:paraId="068E6319" w14:textId="77777777" w:rsidR="004F1FE0" w:rsidRPr="0019398D" w:rsidRDefault="004F1FE0" w:rsidP="00927263">
            <w:pPr>
              <w:keepNext/>
              <w:autoSpaceDE w:val="0"/>
              <w:autoSpaceDN w:val="0"/>
              <w:adjustRightInd w:val="0"/>
              <w:spacing w:line="240" w:lineRule="auto"/>
              <w:jc w:val="center"/>
              <w:rPr>
                <w:b/>
                <w:bCs/>
                <w:noProof/>
                <w:szCs w:val="22"/>
              </w:rPr>
            </w:pPr>
            <w:r>
              <w:rPr>
                <w:b/>
              </w:rPr>
              <w:t>Grade 3 ou 4 (%)</w:t>
            </w:r>
          </w:p>
        </w:tc>
      </w:tr>
      <w:tr w:rsidR="00A91B71" w14:paraId="54A303F4" w14:textId="77777777" w:rsidTr="00446BF9">
        <w:trPr>
          <w:trHeight w:val="269"/>
        </w:trPr>
        <w:tc>
          <w:tcPr>
            <w:tcW w:w="2682" w:type="dxa"/>
            <w:vMerge w:val="restart"/>
            <w:shd w:val="clear" w:color="auto" w:fill="auto"/>
          </w:tcPr>
          <w:p w14:paraId="02F0245E" w14:textId="77777777" w:rsidR="00A91B71" w:rsidRPr="00BD70FE" w:rsidRDefault="00A91B71" w:rsidP="007709CC">
            <w:pPr>
              <w:keepNext/>
              <w:autoSpaceDE w:val="0"/>
              <w:autoSpaceDN w:val="0"/>
              <w:adjustRightInd w:val="0"/>
              <w:spacing w:line="240" w:lineRule="auto"/>
              <w:rPr>
                <w:b/>
                <w:bCs/>
                <w:noProof/>
                <w:szCs w:val="22"/>
              </w:rPr>
            </w:pPr>
            <w:r>
              <w:rPr>
                <w:b/>
              </w:rPr>
              <w:t>Infections et infestations</w:t>
            </w:r>
          </w:p>
        </w:tc>
        <w:tc>
          <w:tcPr>
            <w:tcW w:w="2610" w:type="dxa"/>
            <w:shd w:val="clear" w:color="auto" w:fill="auto"/>
          </w:tcPr>
          <w:p w14:paraId="51AFD4EF" w14:textId="77777777" w:rsidR="00A91B71" w:rsidRPr="0019398D" w:rsidRDefault="00A91B71" w:rsidP="007709CC">
            <w:pPr>
              <w:keepNext/>
              <w:autoSpaceDE w:val="0"/>
              <w:autoSpaceDN w:val="0"/>
              <w:adjustRightInd w:val="0"/>
              <w:spacing w:line="240" w:lineRule="auto"/>
              <w:rPr>
                <w:szCs w:val="22"/>
              </w:rPr>
            </w:pPr>
            <w:r>
              <w:t>Pneumonie</w:t>
            </w:r>
            <w:r>
              <w:rPr>
                <w:vertAlign w:val="superscript"/>
              </w:rPr>
              <w:t>a</w:t>
            </w:r>
          </w:p>
        </w:tc>
        <w:tc>
          <w:tcPr>
            <w:tcW w:w="1530" w:type="dxa"/>
            <w:shd w:val="clear" w:color="auto" w:fill="auto"/>
          </w:tcPr>
          <w:p w14:paraId="6188A3CD" w14:textId="77777777" w:rsidR="00A91B71" w:rsidRPr="0019398D" w:rsidRDefault="00A91B71" w:rsidP="007709CC">
            <w:pPr>
              <w:keepNext/>
              <w:autoSpaceDE w:val="0"/>
              <w:autoSpaceDN w:val="0"/>
              <w:adjustRightInd w:val="0"/>
              <w:spacing w:line="240" w:lineRule="auto"/>
              <w:jc w:val="center"/>
              <w:rPr>
                <w:szCs w:val="22"/>
              </w:rPr>
            </w:pPr>
            <w:r>
              <w:t>Très fréquent</w:t>
            </w:r>
          </w:p>
        </w:tc>
        <w:tc>
          <w:tcPr>
            <w:tcW w:w="1260" w:type="dxa"/>
          </w:tcPr>
          <w:p w14:paraId="5200CB2F" w14:textId="0CEC7B36" w:rsidR="00A91B71" w:rsidRPr="0019398D" w:rsidRDefault="00A91B71" w:rsidP="007709CC">
            <w:pPr>
              <w:keepNext/>
              <w:autoSpaceDE w:val="0"/>
              <w:autoSpaceDN w:val="0"/>
              <w:adjustRightInd w:val="0"/>
              <w:spacing w:line="240" w:lineRule="auto"/>
              <w:jc w:val="center"/>
              <w:rPr>
                <w:szCs w:val="22"/>
              </w:rPr>
            </w:pPr>
            <w:r>
              <w:t>3</w:t>
            </w:r>
            <w:r w:rsidR="009863C4">
              <w:t>8,3</w:t>
            </w:r>
          </w:p>
        </w:tc>
        <w:tc>
          <w:tcPr>
            <w:tcW w:w="1180" w:type="dxa"/>
          </w:tcPr>
          <w:p w14:paraId="037FB081" w14:textId="673F82B5" w:rsidR="00A91B71" w:rsidRPr="0019398D" w:rsidRDefault="00A91B71" w:rsidP="007709CC">
            <w:pPr>
              <w:keepNext/>
              <w:autoSpaceDE w:val="0"/>
              <w:autoSpaceDN w:val="0"/>
              <w:adjustRightInd w:val="0"/>
              <w:spacing w:line="240" w:lineRule="auto"/>
              <w:jc w:val="center"/>
              <w:rPr>
                <w:szCs w:val="22"/>
              </w:rPr>
            </w:pPr>
            <w:r>
              <w:t>2</w:t>
            </w:r>
            <w:r w:rsidR="009863C4">
              <w:t>5,7</w:t>
            </w:r>
          </w:p>
        </w:tc>
      </w:tr>
      <w:tr w:rsidR="00A91B71" w14:paraId="384750AF" w14:textId="77777777" w:rsidTr="00446BF9">
        <w:tc>
          <w:tcPr>
            <w:tcW w:w="2682" w:type="dxa"/>
            <w:vMerge/>
          </w:tcPr>
          <w:p w14:paraId="0CDB7F3C" w14:textId="77777777" w:rsidR="00A91B71" w:rsidRPr="00BD70FE" w:rsidRDefault="00A91B71" w:rsidP="007709CC">
            <w:pPr>
              <w:keepNext/>
              <w:autoSpaceDE w:val="0"/>
              <w:autoSpaceDN w:val="0"/>
              <w:adjustRightInd w:val="0"/>
              <w:spacing w:line="240" w:lineRule="auto"/>
              <w:rPr>
                <w:b/>
                <w:bCs/>
                <w:noProof/>
                <w:szCs w:val="22"/>
              </w:rPr>
            </w:pPr>
          </w:p>
        </w:tc>
        <w:tc>
          <w:tcPr>
            <w:tcW w:w="2610" w:type="dxa"/>
            <w:shd w:val="clear" w:color="auto" w:fill="auto"/>
          </w:tcPr>
          <w:p w14:paraId="5BACE13C" w14:textId="77777777" w:rsidR="00A91B71" w:rsidRPr="0019398D" w:rsidRDefault="00A91B71" w:rsidP="007709CC">
            <w:pPr>
              <w:keepNext/>
              <w:autoSpaceDE w:val="0"/>
              <w:autoSpaceDN w:val="0"/>
              <w:adjustRightInd w:val="0"/>
              <w:spacing w:line="240" w:lineRule="auto"/>
              <w:rPr>
                <w:szCs w:val="22"/>
              </w:rPr>
            </w:pPr>
            <w:r>
              <w:t>Sepsis</w:t>
            </w:r>
            <w:r>
              <w:rPr>
                <w:vertAlign w:val="superscript"/>
              </w:rPr>
              <w:t>b</w:t>
            </w:r>
          </w:p>
        </w:tc>
        <w:tc>
          <w:tcPr>
            <w:tcW w:w="1530" w:type="dxa"/>
            <w:shd w:val="clear" w:color="auto" w:fill="auto"/>
          </w:tcPr>
          <w:p w14:paraId="12499CBB" w14:textId="77777777" w:rsidR="00A91B71" w:rsidRPr="0019398D" w:rsidRDefault="00A91B71" w:rsidP="007709CC">
            <w:pPr>
              <w:keepNext/>
              <w:autoSpaceDE w:val="0"/>
              <w:autoSpaceDN w:val="0"/>
              <w:adjustRightInd w:val="0"/>
              <w:spacing w:line="240" w:lineRule="auto"/>
              <w:jc w:val="center"/>
              <w:rPr>
                <w:szCs w:val="22"/>
              </w:rPr>
            </w:pPr>
            <w:r>
              <w:t>Très fréquent</w:t>
            </w:r>
          </w:p>
        </w:tc>
        <w:tc>
          <w:tcPr>
            <w:tcW w:w="1260" w:type="dxa"/>
          </w:tcPr>
          <w:p w14:paraId="2D0E74EC" w14:textId="0A864D86" w:rsidR="00A91B71" w:rsidRPr="0019398D" w:rsidRDefault="00A91B71" w:rsidP="007709CC">
            <w:pPr>
              <w:keepNext/>
              <w:autoSpaceDE w:val="0"/>
              <w:autoSpaceDN w:val="0"/>
              <w:adjustRightInd w:val="0"/>
              <w:spacing w:line="240" w:lineRule="auto"/>
              <w:jc w:val="center"/>
              <w:rPr>
                <w:szCs w:val="22"/>
              </w:rPr>
            </w:pPr>
            <w:r>
              <w:t>18,</w:t>
            </w:r>
            <w:r w:rsidR="009863C4">
              <w:t>6</w:t>
            </w:r>
          </w:p>
        </w:tc>
        <w:tc>
          <w:tcPr>
            <w:tcW w:w="1180" w:type="dxa"/>
          </w:tcPr>
          <w:p w14:paraId="1EA8440C" w14:textId="5D58B324" w:rsidR="00A91B71" w:rsidRPr="0019398D" w:rsidRDefault="00A91B71" w:rsidP="007709CC">
            <w:pPr>
              <w:keepNext/>
              <w:autoSpaceDE w:val="0"/>
              <w:autoSpaceDN w:val="0"/>
              <w:adjustRightInd w:val="0"/>
              <w:spacing w:line="240" w:lineRule="auto"/>
              <w:jc w:val="center"/>
              <w:rPr>
                <w:szCs w:val="22"/>
              </w:rPr>
            </w:pPr>
            <w:r>
              <w:t>1</w:t>
            </w:r>
            <w:r w:rsidR="009863C4">
              <w:t>3,1</w:t>
            </w:r>
          </w:p>
        </w:tc>
      </w:tr>
      <w:tr w:rsidR="00A91B71" w14:paraId="1547F39D" w14:textId="77777777" w:rsidTr="00446BF9">
        <w:tc>
          <w:tcPr>
            <w:tcW w:w="2682" w:type="dxa"/>
            <w:vMerge/>
          </w:tcPr>
          <w:p w14:paraId="22EF18A0" w14:textId="77777777" w:rsidR="00A91B71" w:rsidRPr="00BD70FE" w:rsidRDefault="00A91B71" w:rsidP="007709CC">
            <w:pPr>
              <w:keepNext/>
              <w:autoSpaceDE w:val="0"/>
              <w:autoSpaceDN w:val="0"/>
              <w:adjustRightInd w:val="0"/>
              <w:spacing w:line="240" w:lineRule="auto"/>
              <w:rPr>
                <w:b/>
                <w:bCs/>
                <w:noProof/>
                <w:szCs w:val="22"/>
              </w:rPr>
            </w:pPr>
          </w:p>
        </w:tc>
        <w:tc>
          <w:tcPr>
            <w:tcW w:w="2610" w:type="dxa"/>
            <w:shd w:val="clear" w:color="auto" w:fill="auto"/>
          </w:tcPr>
          <w:p w14:paraId="49907DCD" w14:textId="77777777" w:rsidR="00A91B71" w:rsidRPr="0019398D" w:rsidRDefault="00A91B71" w:rsidP="007709CC">
            <w:pPr>
              <w:keepNext/>
              <w:autoSpaceDE w:val="0"/>
              <w:autoSpaceDN w:val="0"/>
              <w:adjustRightInd w:val="0"/>
              <w:spacing w:line="240" w:lineRule="auto"/>
              <w:rPr>
                <w:vertAlign w:val="superscript"/>
              </w:rPr>
            </w:pPr>
            <w:r>
              <w:t>Infection des voies aériennes supérieures</w:t>
            </w:r>
          </w:p>
        </w:tc>
        <w:tc>
          <w:tcPr>
            <w:tcW w:w="1530" w:type="dxa"/>
            <w:shd w:val="clear" w:color="auto" w:fill="auto"/>
          </w:tcPr>
          <w:p w14:paraId="47370CD8" w14:textId="77777777" w:rsidR="00A91B71" w:rsidRPr="0019398D" w:rsidRDefault="00A91B71" w:rsidP="007709CC">
            <w:pPr>
              <w:keepNext/>
              <w:autoSpaceDE w:val="0"/>
              <w:autoSpaceDN w:val="0"/>
              <w:adjustRightInd w:val="0"/>
              <w:spacing w:line="240" w:lineRule="auto"/>
              <w:jc w:val="center"/>
              <w:rPr>
                <w:noProof/>
                <w:szCs w:val="22"/>
              </w:rPr>
            </w:pPr>
            <w:r>
              <w:t xml:space="preserve">Très fréquent </w:t>
            </w:r>
          </w:p>
        </w:tc>
        <w:tc>
          <w:tcPr>
            <w:tcW w:w="1260" w:type="dxa"/>
          </w:tcPr>
          <w:p w14:paraId="25F49F79" w14:textId="2EDD6563" w:rsidR="00A91B71" w:rsidRPr="0019398D" w:rsidRDefault="009863C4" w:rsidP="007709CC">
            <w:pPr>
              <w:keepNext/>
              <w:autoSpaceDE w:val="0"/>
              <w:autoSpaceDN w:val="0"/>
              <w:adjustRightInd w:val="0"/>
              <w:spacing w:line="240" w:lineRule="auto"/>
              <w:jc w:val="center"/>
              <w:rPr>
                <w:noProof/>
                <w:szCs w:val="22"/>
              </w:rPr>
            </w:pPr>
            <w:r>
              <w:t>42,6</w:t>
            </w:r>
          </w:p>
        </w:tc>
        <w:tc>
          <w:tcPr>
            <w:tcW w:w="1180" w:type="dxa"/>
          </w:tcPr>
          <w:p w14:paraId="3496B91A" w14:textId="7E8763B9" w:rsidR="00A91B71" w:rsidRPr="0019398D" w:rsidRDefault="009863C4" w:rsidP="007709CC">
            <w:pPr>
              <w:keepNext/>
              <w:autoSpaceDE w:val="0"/>
              <w:autoSpaceDN w:val="0"/>
              <w:adjustRightInd w:val="0"/>
              <w:spacing w:line="240" w:lineRule="auto"/>
              <w:jc w:val="center"/>
              <w:rPr>
                <w:noProof/>
                <w:szCs w:val="22"/>
              </w:rPr>
            </w:pPr>
            <w:r>
              <w:t>6,0</w:t>
            </w:r>
          </w:p>
        </w:tc>
      </w:tr>
      <w:tr w:rsidR="00A91B71" w14:paraId="66CDDBDF" w14:textId="77777777" w:rsidTr="00446BF9">
        <w:tc>
          <w:tcPr>
            <w:tcW w:w="2682" w:type="dxa"/>
            <w:vMerge/>
          </w:tcPr>
          <w:p w14:paraId="0459875C" w14:textId="77777777" w:rsidR="00A91B71" w:rsidRPr="00BD70FE" w:rsidRDefault="00A91B71" w:rsidP="007709CC">
            <w:pPr>
              <w:keepNext/>
              <w:autoSpaceDE w:val="0"/>
              <w:autoSpaceDN w:val="0"/>
              <w:adjustRightInd w:val="0"/>
              <w:spacing w:line="240" w:lineRule="auto"/>
              <w:rPr>
                <w:b/>
                <w:bCs/>
                <w:noProof/>
                <w:szCs w:val="22"/>
              </w:rPr>
            </w:pPr>
          </w:p>
        </w:tc>
        <w:tc>
          <w:tcPr>
            <w:tcW w:w="2610" w:type="dxa"/>
            <w:shd w:val="clear" w:color="auto" w:fill="auto"/>
          </w:tcPr>
          <w:p w14:paraId="79AA862C" w14:textId="77777777" w:rsidR="00A91B71" w:rsidRPr="0019398D" w:rsidRDefault="00A91B71" w:rsidP="007709CC">
            <w:pPr>
              <w:keepNext/>
              <w:autoSpaceDE w:val="0"/>
              <w:autoSpaceDN w:val="0"/>
              <w:adjustRightInd w:val="0"/>
              <w:spacing w:line="240" w:lineRule="auto"/>
              <w:rPr>
                <w:szCs w:val="22"/>
              </w:rPr>
            </w:pPr>
            <w:r>
              <w:t>Infection des voies urinaires</w:t>
            </w:r>
          </w:p>
        </w:tc>
        <w:tc>
          <w:tcPr>
            <w:tcW w:w="1530" w:type="dxa"/>
            <w:shd w:val="clear" w:color="auto" w:fill="auto"/>
          </w:tcPr>
          <w:p w14:paraId="1DEA3734" w14:textId="77777777" w:rsidR="00A91B71" w:rsidRPr="0019398D" w:rsidRDefault="00A91B71" w:rsidP="007709CC">
            <w:pPr>
              <w:keepNext/>
              <w:autoSpaceDE w:val="0"/>
              <w:autoSpaceDN w:val="0"/>
              <w:adjustRightInd w:val="0"/>
              <w:spacing w:line="240" w:lineRule="auto"/>
              <w:jc w:val="center"/>
              <w:rPr>
                <w:szCs w:val="22"/>
              </w:rPr>
            </w:pPr>
            <w:r>
              <w:t>Très fréquent</w:t>
            </w:r>
          </w:p>
        </w:tc>
        <w:tc>
          <w:tcPr>
            <w:tcW w:w="1260" w:type="dxa"/>
          </w:tcPr>
          <w:p w14:paraId="3D548B0D" w14:textId="2B09AB77" w:rsidR="00A91B71" w:rsidRPr="0019398D" w:rsidRDefault="009863C4" w:rsidP="007709CC">
            <w:pPr>
              <w:keepNext/>
              <w:autoSpaceDE w:val="0"/>
              <w:autoSpaceDN w:val="0"/>
              <w:adjustRightInd w:val="0"/>
              <w:spacing w:line="240" w:lineRule="auto"/>
              <w:jc w:val="center"/>
              <w:rPr>
                <w:szCs w:val="22"/>
              </w:rPr>
            </w:pPr>
            <w:r>
              <w:t>13,7</w:t>
            </w:r>
          </w:p>
        </w:tc>
        <w:tc>
          <w:tcPr>
            <w:tcW w:w="1180" w:type="dxa"/>
          </w:tcPr>
          <w:p w14:paraId="6F673E4C" w14:textId="2D03C66E" w:rsidR="00A91B71" w:rsidRPr="0019398D" w:rsidRDefault="009863C4" w:rsidP="007709CC">
            <w:pPr>
              <w:keepNext/>
              <w:autoSpaceDE w:val="0"/>
              <w:autoSpaceDN w:val="0"/>
              <w:adjustRightInd w:val="0"/>
              <w:spacing w:line="240" w:lineRule="auto"/>
              <w:jc w:val="center"/>
              <w:rPr>
                <w:szCs w:val="22"/>
              </w:rPr>
            </w:pPr>
            <w:r>
              <w:t>6,0</w:t>
            </w:r>
          </w:p>
        </w:tc>
      </w:tr>
      <w:tr w:rsidR="00A91B71" w14:paraId="45593CCB" w14:textId="77777777" w:rsidTr="00446BF9">
        <w:tc>
          <w:tcPr>
            <w:tcW w:w="2682" w:type="dxa"/>
            <w:vMerge/>
          </w:tcPr>
          <w:p w14:paraId="2CDFC119" w14:textId="77777777" w:rsidR="00A91B71" w:rsidRPr="00BD70FE" w:rsidRDefault="00A91B71" w:rsidP="007709CC">
            <w:pPr>
              <w:keepNext/>
              <w:autoSpaceDE w:val="0"/>
              <w:autoSpaceDN w:val="0"/>
              <w:adjustRightInd w:val="0"/>
              <w:spacing w:line="240" w:lineRule="auto"/>
              <w:rPr>
                <w:b/>
                <w:bCs/>
                <w:noProof/>
                <w:szCs w:val="22"/>
              </w:rPr>
            </w:pPr>
          </w:p>
        </w:tc>
        <w:tc>
          <w:tcPr>
            <w:tcW w:w="2610" w:type="dxa"/>
            <w:shd w:val="clear" w:color="auto" w:fill="auto"/>
          </w:tcPr>
          <w:p w14:paraId="1EFF9ACD" w14:textId="04E02768" w:rsidR="00A91B71" w:rsidRDefault="00A91B71" w:rsidP="007709CC">
            <w:pPr>
              <w:keepNext/>
              <w:autoSpaceDE w:val="0"/>
              <w:autoSpaceDN w:val="0"/>
              <w:adjustRightInd w:val="0"/>
              <w:spacing w:line="240" w:lineRule="auto"/>
            </w:pPr>
            <w:r>
              <w:t>Infection à cytomégalovirus</w:t>
            </w:r>
            <w:r w:rsidR="00201857" w:rsidRPr="004051BB">
              <w:rPr>
                <w:vertAlign w:val="superscript"/>
              </w:rPr>
              <w:t>c</w:t>
            </w:r>
          </w:p>
        </w:tc>
        <w:tc>
          <w:tcPr>
            <w:tcW w:w="1530" w:type="dxa"/>
            <w:shd w:val="clear" w:color="auto" w:fill="auto"/>
          </w:tcPr>
          <w:p w14:paraId="4EE25F39" w14:textId="7DE72B49" w:rsidR="00A91B71" w:rsidRDefault="00A91B71" w:rsidP="007709CC">
            <w:pPr>
              <w:keepNext/>
              <w:autoSpaceDE w:val="0"/>
              <w:autoSpaceDN w:val="0"/>
              <w:adjustRightInd w:val="0"/>
              <w:spacing w:line="240" w:lineRule="auto"/>
              <w:jc w:val="center"/>
            </w:pPr>
            <w:r>
              <w:t>Fréquent</w:t>
            </w:r>
          </w:p>
        </w:tc>
        <w:tc>
          <w:tcPr>
            <w:tcW w:w="1260" w:type="dxa"/>
          </w:tcPr>
          <w:p w14:paraId="5D6BE2C0" w14:textId="31FD3533" w:rsidR="00A91B71" w:rsidRDefault="00201857" w:rsidP="007709CC">
            <w:pPr>
              <w:keepNext/>
              <w:autoSpaceDE w:val="0"/>
              <w:autoSpaceDN w:val="0"/>
              <w:adjustRightInd w:val="0"/>
              <w:spacing w:line="240" w:lineRule="auto"/>
              <w:jc w:val="center"/>
            </w:pPr>
            <w:r>
              <w:t>9,3</w:t>
            </w:r>
          </w:p>
        </w:tc>
        <w:tc>
          <w:tcPr>
            <w:tcW w:w="1180" w:type="dxa"/>
          </w:tcPr>
          <w:p w14:paraId="0EE6BFD0" w14:textId="0E81472C" w:rsidR="00A91B71" w:rsidRDefault="00201857" w:rsidP="007709CC">
            <w:pPr>
              <w:keepNext/>
              <w:autoSpaceDE w:val="0"/>
              <w:autoSpaceDN w:val="0"/>
              <w:adjustRightInd w:val="0"/>
              <w:spacing w:line="240" w:lineRule="auto"/>
              <w:jc w:val="center"/>
            </w:pPr>
            <w:r>
              <w:t>2,2</w:t>
            </w:r>
          </w:p>
        </w:tc>
      </w:tr>
      <w:tr w:rsidR="004F1FE0" w14:paraId="56BB802B" w14:textId="77777777" w:rsidTr="00446BF9">
        <w:tc>
          <w:tcPr>
            <w:tcW w:w="2682" w:type="dxa"/>
            <w:vMerge w:val="restart"/>
            <w:shd w:val="clear" w:color="auto" w:fill="auto"/>
          </w:tcPr>
          <w:p w14:paraId="0278FA5E" w14:textId="77777777" w:rsidR="004F1FE0" w:rsidRPr="00BD70FE" w:rsidRDefault="004F1FE0" w:rsidP="004F07E4">
            <w:pPr>
              <w:autoSpaceDE w:val="0"/>
              <w:autoSpaceDN w:val="0"/>
              <w:adjustRightInd w:val="0"/>
              <w:spacing w:line="240" w:lineRule="auto"/>
              <w:rPr>
                <w:b/>
                <w:bCs/>
                <w:noProof/>
                <w:szCs w:val="22"/>
              </w:rPr>
            </w:pPr>
            <w:r>
              <w:rPr>
                <w:b/>
              </w:rPr>
              <w:t>Affections hématologiques et du système lymphatique</w:t>
            </w:r>
          </w:p>
        </w:tc>
        <w:tc>
          <w:tcPr>
            <w:tcW w:w="2610" w:type="dxa"/>
            <w:shd w:val="clear" w:color="auto" w:fill="auto"/>
          </w:tcPr>
          <w:p w14:paraId="7629A164" w14:textId="77777777" w:rsidR="004F1FE0" w:rsidRPr="0019398D" w:rsidRDefault="004F1FE0" w:rsidP="004F07E4">
            <w:pPr>
              <w:autoSpaceDE w:val="0"/>
              <w:autoSpaceDN w:val="0"/>
              <w:adjustRightInd w:val="0"/>
              <w:spacing w:line="240" w:lineRule="auto"/>
              <w:rPr>
                <w:szCs w:val="22"/>
              </w:rPr>
            </w:pPr>
            <w:r>
              <w:t>Neutropénie</w:t>
            </w:r>
          </w:p>
        </w:tc>
        <w:tc>
          <w:tcPr>
            <w:tcW w:w="1530" w:type="dxa"/>
            <w:shd w:val="clear" w:color="auto" w:fill="auto"/>
          </w:tcPr>
          <w:p w14:paraId="362170D8" w14:textId="77777777" w:rsidR="004F1FE0" w:rsidRPr="0019398D" w:rsidRDefault="004F1FE0" w:rsidP="004F07E4">
            <w:pPr>
              <w:autoSpaceDE w:val="0"/>
              <w:autoSpaceDN w:val="0"/>
              <w:adjustRightInd w:val="0"/>
              <w:spacing w:line="240" w:lineRule="auto"/>
              <w:jc w:val="center"/>
              <w:rPr>
                <w:szCs w:val="22"/>
              </w:rPr>
            </w:pPr>
            <w:r>
              <w:t>Très fréquent</w:t>
            </w:r>
          </w:p>
        </w:tc>
        <w:tc>
          <w:tcPr>
            <w:tcW w:w="1260" w:type="dxa"/>
          </w:tcPr>
          <w:p w14:paraId="3BF2CE15" w14:textId="10AC5D46" w:rsidR="004F1FE0" w:rsidRPr="0019398D" w:rsidRDefault="004F1FE0" w:rsidP="004F07E4">
            <w:pPr>
              <w:autoSpaceDE w:val="0"/>
              <w:autoSpaceDN w:val="0"/>
              <w:adjustRightInd w:val="0"/>
              <w:spacing w:line="240" w:lineRule="auto"/>
              <w:jc w:val="center"/>
              <w:rPr>
                <w:szCs w:val="22"/>
              </w:rPr>
            </w:pPr>
            <w:r>
              <w:t>4</w:t>
            </w:r>
            <w:r w:rsidR="009863C4">
              <w:t>5,9</w:t>
            </w:r>
          </w:p>
        </w:tc>
        <w:tc>
          <w:tcPr>
            <w:tcW w:w="1180" w:type="dxa"/>
          </w:tcPr>
          <w:p w14:paraId="6CD8DDA2" w14:textId="3F82F9C2" w:rsidR="004F1FE0" w:rsidRPr="0019398D" w:rsidRDefault="004F1FE0" w:rsidP="004F07E4">
            <w:pPr>
              <w:autoSpaceDE w:val="0"/>
              <w:autoSpaceDN w:val="0"/>
              <w:adjustRightInd w:val="0"/>
              <w:spacing w:line="240" w:lineRule="auto"/>
              <w:jc w:val="center"/>
              <w:rPr>
                <w:noProof/>
                <w:szCs w:val="22"/>
              </w:rPr>
            </w:pPr>
            <w:r>
              <w:t>4</w:t>
            </w:r>
            <w:r w:rsidR="009863C4">
              <w:t>4,3</w:t>
            </w:r>
          </w:p>
        </w:tc>
      </w:tr>
      <w:tr w:rsidR="004F1FE0" w14:paraId="6A453C2D" w14:textId="77777777" w:rsidTr="00446BF9">
        <w:tc>
          <w:tcPr>
            <w:tcW w:w="2682" w:type="dxa"/>
            <w:vMerge/>
          </w:tcPr>
          <w:p w14:paraId="7230D63F" w14:textId="77777777" w:rsidR="004F1FE0" w:rsidRPr="00BD70FE" w:rsidRDefault="004F1FE0" w:rsidP="004F07E4">
            <w:pPr>
              <w:autoSpaceDE w:val="0"/>
              <w:autoSpaceDN w:val="0"/>
              <w:adjustRightInd w:val="0"/>
              <w:spacing w:line="240" w:lineRule="auto"/>
              <w:rPr>
                <w:b/>
                <w:bCs/>
                <w:noProof/>
                <w:szCs w:val="22"/>
              </w:rPr>
            </w:pPr>
          </w:p>
        </w:tc>
        <w:tc>
          <w:tcPr>
            <w:tcW w:w="2610" w:type="dxa"/>
            <w:shd w:val="clear" w:color="auto" w:fill="auto"/>
          </w:tcPr>
          <w:p w14:paraId="56982CEA" w14:textId="77777777" w:rsidR="004F1FE0" w:rsidRPr="0019398D" w:rsidRDefault="004F1FE0" w:rsidP="004F07E4">
            <w:pPr>
              <w:autoSpaceDE w:val="0"/>
              <w:autoSpaceDN w:val="0"/>
              <w:adjustRightInd w:val="0"/>
              <w:spacing w:line="240" w:lineRule="auto"/>
              <w:rPr>
                <w:b/>
                <w:bCs/>
                <w:noProof/>
                <w:szCs w:val="22"/>
              </w:rPr>
            </w:pPr>
            <w:r>
              <w:t>Anémie</w:t>
            </w:r>
          </w:p>
        </w:tc>
        <w:tc>
          <w:tcPr>
            <w:tcW w:w="1530" w:type="dxa"/>
            <w:shd w:val="clear" w:color="auto" w:fill="auto"/>
          </w:tcPr>
          <w:p w14:paraId="26FFFAEE" w14:textId="77777777" w:rsidR="004F1FE0" w:rsidRPr="0019398D" w:rsidRDefault="004F1FE0" w:rsidP="004F07E4">
            <w:pPr>
              <w:autoSpaceDE w:val="0"/>
              <w:autoSpaceDN w:val="0"/>
              <w:adjustRightInd w:val="0"/>
              <w:spacing w:line="240" w:lineRule="auto"/>
              <w:jc w:val="center"/>
              <w:rPr>
                <w:szCs w:val="22"/>
              </w:rPr>
            </w:pPr>
            <w:r>
              <w:t>Très fréquent</w:t>
            </w:r>
          </w:p>
        </w:tc>
        <w:tc>
          <w:tcPr>
            <w:tcW w:w="1260" w:type="dxa"/>
          </w:tcPr>
          <w:p w14:paraId="454A41D8" w14:textId="77777777" w:rsidR="004F1FE0" w:rsidRPr="0019398D" w:rsidRDefault="004F1FE0" w:rsidP="004F07E4">
            <w:pPr>
              <w:autoSpaceDE w:val="0"/>
              <w:autoSpaceDN w:val="0"/>
              <w:adjustRightInd w:val="0"/>
              <w:spacing w:line="240" w:lineRule="auto"/>
              <w:jc w:val="center"/>
              <w:rPr>
                <w:szCs w:val="22"/>
              </w:rPr>
            </w:pPr>
            <w:r>
              <w:t>54,1</w:t>
            </w:r>
          </w:p>
        </w:tc>
        <w:tc>
          <w:tcPr>
            <w:tcW w:w="1180" w:type="dxa"/>
          </w:tcPr>
          <w:p w14:paraId="4CCCDCF3" w14:textId="77777777" w:rsidR="004F1FE0" w:rsidRPr="0019398D" w:rsidRDefault="004F1FE0" w:rsidP="004F07E4">
            <w:pPr>
              <w:autoSpaceDE w:val="0"/>
              <w:autoSpaceDN w:val="0"/>
              <w:adjustRightInd w:val="0"/>
              <w:spacing w:line="240" w:lineRule="auto"/>
              <w:jc w:val="center"/>
              <w:rPr>
                <w:szCs w:val="22"/>
              </w:rPr>
            </w:pPr>
            <w:r>
              <w:t>42,6</w:t>
            </w:r>
          </w:p>
        </w:tc>
      </w:tr>
      <w:tr w:rsidR="004F1FE0" w14:paraId="19E89473" w14:textId="77777777" w:rsidTr="00446BF9">
        <w:tc>
          <w:tcPr>
            <w:tcW w:w="2682" w:type="dxa"/>
            <w:vMerge/>
          </w:tcPr>
          <w:p w14:paraId="7D228BBF" w14:textId="77777777" w:rsidR="004F1FE0" w:rsidRPr="00BD70FE" w:rsidRDefault="004F1FE0" w:rsidP="004F07E4">
            <w:pPr>
              <w:autoSpaceDE w:val="0"/>
              <w:autoSpaceDN w:val="0"/>
              <w:adjustRightInd w:val="0"/>
              <w:spacing w:line="240" w:lineRule="auto"/>
              <w:rPr>
                <w:b/>
                <w:bCs/>
                <w:noProof/>
                <w:szCs w:val="22"/>
              </w:rPr>
            </w:pPr>
          </w:p>
        </w:tc>
        <w:tc>
          <w:tcPr>
            <w:tcW w:w="2610" w:type="dxa"/>
            <w:shd w:val="clear" w:color="auto" w:fill="auto"/>
          </w:tcPr>
          <w:p w14:paraId="315812D4" w14:textId="77777777" w:rsidR="004F1FE0" w:rsidRPr="0019398D" w:rsidRDefault="004F1FE0" w:rsidP="004F07E4">
            <w:pPr>
              <w:autoSpaceDE w:val="0"/>
              <w:autoSpaceDN w:val="0"/>
              <w:adjustRightInd w:val="0"/>
              <w:spacing w:line="240" w:lineRule="auto"/>
              <w:rPr>
                <w:szCs w:val="22"/>
              </w:rPr>
            </w:pPr>
            <w:r>
              <w:t>Thrombopénie</w:t>
            </w:r>
          </w:p>
        </w:tc>
        <w:tc>
          <w:tcPr>
            <w:tcW w:w="1530" w:type="dxa"/>
            <w:shd w:val="clear" w:color="auto" w:fill="auto"/>
          </w:tcPr>
          <w:p w14:paraId="1AD70CFC" w14:textId="77777777" w:rsidR="004F1FE0" w:rsidRPr="0019398D" w:rsidRDefault="004F1FE0" w:rsidP="004F07E4">
            <w:pPr>
              <w:autoSpaceDE w:val="0"/>
              <w:autoSpaceDN w:val="0"/>
              <w:adjustRightInd w:val="0"/>
              <w:spacing w:line="240" w:lineRule="auto"/>
              <w:jc w:val="center"/>
              <w:rPr>
                <w:noProof/>
                <w:szCs w:val="22"/>
              </w:rPr>
            </w:pPr>
            <w:r>
              <w:t>Très fréquent</w:t>
            </w:r>
          </w:p>
        </w:tc>
        <w:tc>
          <w:tcPr>
            <w:tcW w:w="1260" w:type="dxa"/>
          </w:tcPr>
          <w:p w14:paraId="4719DB57" w14:textId="77777777" w:rsidR="004F1FE0" w:rsidRPr="0019398D" w:rsidRDefault="004F1FE0" w:rsidP="004F07E4">
            <w:pPr>
              <w:autoSpaceDE w:val="0"/>
              <w:autoSpaceDN w:val="0"/>
              <w:adjustRightInd w:val="0"/>
              <w:spacing w:line="240" w:lineRule="auto"/>
              <w:jc w:val="center"/>
              <w:rPr>
                <w:noProof/>
                <w:szCs w:val="22"/>
              </w:rPr>
            </w:pPr>
            <w:r>
              <w:t>36,1</w:t>
            </w:r>
          </w:p>
        </w:tc>
        <w:tc>
          <w:tcPr>
            <w:tcW w:w="1180" w:type="dxa"/>
          </w:tcPr>
          <w:p w14:paraId="4600707F" w14:textId="77777777" w:rsidR="004F1FE0" w:rsidRPr="0019398D" w:rsidRDefault="004F1FE0" w:rsidP="004F07E4">
            <w:pPr>
              <w:autoSpaceDE w:val="0"/>
              <w:autoSpaceDN w:val="0"/>
              <w:adjustRightInd w:val="0"/>
              <w:spacing w:line="240" w:lineRule="auto"/>
              <w:jc w:val="center"/>
              <w:rPr>
                <w:noProof/>
                <w:szCs w:val="22"/>
              </w:rPr>
            </w:pPr>
            <w:r>
              <w:t>26,2</w:t>
            </w:r>
          </w:p>
        </w:tc>
      </w:tr>
      <w:tr w:rsidR="004F1FE0" w14:paraId="16B32EC2" w14:textId="77777777" w:rsidTr="00446BF9">
        <w:tc>
          <w:tcPr>
            <w:tcW w:w="2682" w:type="dxa"/>
            <w:vMerge/>
          </w:tcPr>
          <w:p w14:paraId="0A93D13A" w14:textId="77777777" w:rsidR="004F1FE0" w:rsidRPr="00BD70FE" w:rsidRDefault="004F1FE0" w:rsidP="004F07E4">
            <w:pPr>
              <w:autoSpaceDE w:val="0"/>
              <w:autoSpaceDN w:val="0"/>
              <w:adjustRightInd w:val="0"/>
              <w:spacing w:line="240" w:lineRule="auto"/>
              <w:rPr>
                <w:b/>
                <w:bCs/>
                <w:noProof/>
                <w:szCs w:val="22"/>
              </w:rPr>
            </w:pPr>
          </w:p>
        </w:tc>
        <w:tc>
          <w:tcPr>
            <w:tcW w:w="2610" w:type="dxa"/>
            <w:shd w:val="clear" w:color="auto" w:fill="auto"/>
          </w:tcPr>
          <w:p w14:paraId="63CE628E" w14:textId="77777777" w:rsidR="004F1FE0" w:rsidRPr="0019398D" w:rsidRDefault="004F1FE0" w:rsidP="004F07E4">
            <w:pPr>
              <w:autoSpaceDE w:val="0"/>
              <w:autoSpaceDN w:val="0"/>
              <w:adjustRightInd w:val="0"/>
              <w:spacing w:line="240" w:lineRule="auto"/>
              <w:rPr>
                <w:szCs w:val="22"/>
              </w:rPr>
            </w:pPr>
            <w:r>
              <w:t>Lymphopénie</w:t>
            </w:r>
          </w:p>
        </w:tc>
        <w:tc>
          <w:tcPr>
            <w:tcW w:w="1530" w:type="dxa"/>
            <w:shd w:val="clear" w:color="auto" w:fill="auto"/>
          </w:tcPr>
          <w:p w14:paraId="7FA7BC2C" w14:textId="77777777" w:rsidR="004F1FE0" w:rsidRPr="0019398D" w:rsidRDefault="004F1FE0" w:rsidP="004F07E4">
            <w:pPr>
              <w:autoSpaceDE w:val="0"/>
              <w:autoSpaceDN w:val="0"/>
              <w:adjustRightInd w:val="0"/>
              <w:spacing w:line="240" w:lineRule="auto"/>
              <w:jc w:val="center"/>
              <w:rPr>
                <w:noProof/>
                <w:szCs w:val="22"/>
              </w:rPr>
            </w:pPr>
            <w:r>
              <w:t>Très fréquent</w:t>
            </w:r>
          </w:p>
        </w:tc>
        <w:tc>
          <w:tcPr>
            <w:tcW w:w="1260" w:type="dxa"/>
          </w:tcPr>
          <w:p w14:paraId="60EAD4F9" w14:textId="77777777" w:rsidR="004F1FE0" w:rsidRPr="0019398D" w:rsidRDefault="004F1FE0" w:rsidP="004F07E4">
            <w:pPr>
              <w:autoSpaceDE w:val="0"/>
              <w:autoSpaceDN w:val="0"/>
              <w:adjustRightInd w:val="0"/>
              <w:spacing w:line="240" w:lineRule="auto"/>
              <w:jc w:val="center"/>
              <w:rPr>
                <w:noProof/>
                <w:szCs w:val="22"/>
              </w:rPr>
            </w:pPr>
            <w:r>
              <w:t>30,1</w:t>
            </w:r>
          </w:p>
        </w:tc>
        <w:tc>
          <w:tcPr>
            <w:tcW w:w="1180" w:type="dxa"/>
          </w:tcPr>
          <w:p w14:paraId="2BF9515D" w14:textId="77777777" w:rsidR="004F1FE0" w:rsidRPr="0019398D" w:rsidRDefault="004F1FE0" w:rsidP="004F07E4">
            <w:pPr>
              <w:autoSpaceDE w:val="0"/>
              <w:autoSpaceDN w:val="0"/>
              <w:adjustRightInd w:val="0"/>
              <w:spacing w:line="240" w:lineRule="auto"/>
              <w:jc w:val="center"/>
              <w:rPr>
                <w:noProof/>
                <w:szCs w:val="22"/>
              </w:rPr>
            </w:pPr>
            <w:r>
              <w:t>27,9</w:t>
            </w:r>
          </w:p>
        </w:tc>
      </w:tr>
      <w:tr w:rsidR="004F1FE0" w14:paraId="65584D64" w14:textId="77777777" w:rsidTr="00446BF9">
        <w:tc>
          <w:tcPr>
            <w:tcW w:w="2682" w:type="dxa"/>
            <w:vMerge/>
          </w:tcPr>
          <w:p w14:paraId="73159760" w14:textId="77777777" w:rsidR="004F1FE0" w:rsidRPr="00BD70FE" w:rsidRDefault="004F1FE0" w:rsidP="004F07E4">
            <w:pPr>
              <w:autoSpaceDE w:val="0"/>
              <w:autoSpaceDN w:val="0"/>
              <w:adjustRightInd w:val="0"/>
              <w:spacing w:line="240" w:lineRule="auto"/>
              <w:rPr>
                <w:b/>
                <w:bCs/>
                <w:noProof/>
                <w:szCs w:val="22"/>
              </w:rPr>
            </w:pPr>
          </w:p>
        </w:tc>
        <w:tc>
          <w:tcPr>
            <w:tcW w:w="2610" w:type="dxa"/>
            <w:shd w:val="clear" w:color="auto" w:fill="auto"/>
          </w:tcPr>
          <w:p w14:paraId="1E5D21FB" w14:textId="77777777" w:rsidR="004F1FE0" w:rsidRPr="0019398D" w:rsidRDefault="004F1FE0" w:rsidP="004F07E4">
            <w:pPr>
              <w:autoSpaceDE w:val="0"/>
              <w:autoSpaceDN w:val="0"/>
              <w:adjustRightInd w:val="0"/>
              <w:spacing w:line="240" w:lineRule="auto"/>
              <w:rPr>
                <w:szCs w:val="22"/>
              </w:rPr>
            </w:pPr>
            <w:r>
              <w:t>Leucopénie</w:t>
            </w:r>
          </w:p>
        </w:tc>
        <w:tc>
          <w:tcPr>
            <w:tcW w:w="1530" w:type="dxa"/>
            <w:shd w:val="clear" w:color="auto" w:fill="auto"/>
          </w:tcPr>
          <w:p w14:paraId="75ED676F" w14:textId="77777777" w:rsidR="004F1FE0" w:rsidRPr="0019398D" w:rsidRDefault="004F1FE0" w:rsidP="004F07E4">
            <w:pPr>
              <w:autoSpaceDE w:val="0"/>
              <w:autoSpaceDN w:val="0"/>
              <w:adjustRightInd w:val="0"/>
              <w:spacing w:line="240" w:lineRule="auto"/>
              <w:jc w:val="center"/>
              <w:rPr>
                <w:noProof/>
                <w:szCs w:val="22"/>
              </w:rPr>
            </w:pPr>
            <w:r>
              <w:t>Très fréquent</w:t>
            </w:r>
          </w:p>
        </w:tc>
        <w:tc>
          <w:tcPr>
            <w:tcW w:w="1260" w:type="dxa"/>
          </w:tcPr>
          <w:p w14:paraId="2FA5F194" w14:textId="1EB44B37" w:rsidR="004F1FE0" w:rsidRPr="0019398D" w:rsidRDefault="004F1FE0" w:rsidP="004F07E4">
            <w:pPr>
              <w:autoSpaceDE w:val="0"/>
              <w:autoSpaceDN w:val="0"/>
              <w:adjustRightInd w:val="0"/>
              <w:spacing w:line="240" w:lineRule="auto"/>
              <w:jc w:val="center"/>
              <w:rPr>
                <w:noProof/>
                <w:szCs w:val="22"/>
              </w:rPr>
            </w:pPr>
            <w:r>
              <w:t>1</w:t>
            </w:r>
            <w:r w:rsidR="009863C4">
              <w:t>8,6</w:t>
            </w:r>
          </w:p>
        </w:tc>
        <w:tc>
          <w:tcPr>
            <w:tcW w:w="1180" w:type="dxa"/>
          </w:tcPr>
          <w:p w14:paraId="0C31961B" w14:textId="05B63841" w:rsidR="004F1FE0" w:rsidRPr="0019398D" w:rsidRDefault="009863C4" w:rsidP="004F07E4">
            <w:pPr>
              <w:autoSpaceDE w:val="0"/>
              <w:autoSpaceDN w:val="0"/>
              <w:adjustRightInd w:val="0"/>
              <w:spacing w:line="240" w:lineRule="auto"/>
              <w:jc w:val="center"/>
              <w:rPr>
                <w:noProof/>
                <w:szCs w:val="22"/>
              </w:rPr>
            </w:pPr>
            <w:r>
              <w:t>13,1</w:t>
            </w:r>
          </w:p>
        </w:tc>
      </w:tr>
      <w:tr w:rsidR="004F1FE0" w14:paraId="249C7553" w14:textId="77777777" w:rsidTr="00446BF9">
        <w:tc>
          <w:tcPr>
            <w:tcW w:w="2682" w:type="dxa"/>
            <w:vMerge/>
          </w:tcPr>
          <w:p w14:paraId="079DEF64" w14:textId="77777777" w:rsidR="004F1FE0" w:rsidRPr="00BD70FE" w:rsidRDefault="004F1FE0" w:rsidP="004F07E4">
            <w:pPr>
              <w:autoSpaceDE w:val="0"/>
              <w:autoSpaceDN w:val="0"/>
              <w:adjustRightInd w:val="0"/>
              <w:spacing w:line="240" w:lineRule="auto"/>
              <w:rPr>
                <w:b/>
                <w:bCs/>
                <w:noProof/>
                <w:szCs w:val="22"/>
              </w:rPr>
            </w:pPr>
          </w:p>
        </w:tc>
        <w:tc>
          <w:tcPr>
            <w:tcW w:w="2610" w:type="dxa"/>
            <w:shd w:val="clear" w:color="auto" w:fill="auto"/>
          </w:tcPr>
          <w:p w14:paraId="50F57EAF" w14:textId="77777777" w:rsidR="004F1FE0" w:rsidRPr="0019398D" w:rsidRDefault="004F1FE0" w:rsidP="004F07E4">
            <w:pPr>
              <w:autoSpaceDE w:val="0"/>
              <w:autoSpaceDN w:val="0"/>
              <w:adjustRightInd w:val="0"/>
              <w:spacing w:line="240" w:lineRule="auto"/>
              <w:rPr>
                <w:szCs w:val="22"/>
              </w:rPr>
            </w:pPr>
            <w:r>
              <w:t>Neutropénie fébrile</w:t>
            </w:r>
          </w:p>
        </w:tc>
        <w:tc>
          <w:tcPr>
            <w:tcW w:w="1530" w:type="dxa"/>
            <w:shd w:val="clear" w:color="auto" w:fill="auto"/>
          </w:tcPr>
          <w:p w14:paraId="7509D19E" w14:textId="77777777" w:rsidR="004F1FE0" w:rsidRPr="0019398D" w:rsidRDefault="004F1FE0" w:rsidP="00F46ED6">
            <w:pPr>
              <w:autoSpaceDE w:val="0"/>
              <w:autoSpaceDN w:val="0"/>
              <w:adjustRightInd w:val="0"/>
              <w:spacing w:line="240" w:lineRule="auto"/>
              <w:ind w:left="57"/>
              <w:rPr>
                <w:noProof/>
                <w:szCs w:val="22"/>
              </w:rPr>
            </w:pPr>
            <w:r>
              <w:t>Fréquent</w:t>
            </w:r>
          </w:p>
        </w:tc>
        <w:tc>
          <w:tcPr>
            <w:tcW w:w="1260" w:type="dxa"/>
          </w:tcPr>
          <w:p w14:paraId="14BB96A2" w14:textId="77777777" w:rsidR="004F1FE0" w:rsidRPr="0019398D" w:rsidRDefault="004F1FE0" w:rsidP="004F07E4">
            <w:pPr>
              <w:autoSpaceDE w:val="0"/>
              <w:autoSpaceDN w:val="0"/>
              <w:adjustRightInd w:val="0"/>
              <w:spacing w:line="240" w:lineRule="auto"/>
              <w:jc w:val="center"/>
              <w:rPr>
                <w:noProof/>
                <w:szCs w:val="22"/>
              </w:rPr>
            </w:pPr>
            <w:r>
              <w:t>2,7</w:t>
            </w:r>
          </w:p>
        </w:tc>
        <w:tc>
          <w:tcPr>
            <w:tcW w:w="1180" w:type="dxa"/>
          </w:tcPr>
          <w:p w14:paraId="7B8E7E9E" w14:textId="77777777" w:rsidR="004F1FE0" w:rsidRPr="0019398D" w:rsidRDefault="004F1FE0" w:rsidP="004F07E4">
            <w:pPr>
              <w:autoSpaceDE w:val="0"/>
              <w:autoSpaceDN w:val="0"/>
              <w:adjustRightInd w:val="0"/>
              <w:spacing w:line="240" w:lineRule="auto"/>
              <w:jc w:val="center"/>
              <w:rPr>
                <w:noProof/>
                <w:szCs w:val="22"/>
              </w:rPr>
            </w:pPr>
            <w:r>
              <w:t>2,7</w:t>
            </w:r>
          </w:p>
        </w:tc>
      </w:tr>
      <w:tr w:rsidR="004F1FE0" w14:paraId="43B33BA6" w14:textId="77777777" w:rsidTr="00446BF9">
        <w:tc>
          <w:tcPr>
            <w:tcW w:w="2682" w:type="dxa"/>
            <w:vMerge w:val="restart"/>
            <w:shd w:val="clear" w:color="auto" w:fill="auto"/>
          </w:tcPr>
          <w:p w14:paraId="214DC9CB" w14:textId="77777777" w:rsidR="004F1FE0" w:rsidRPr="00BD70FE" w:rsidRDefault="004F1FE0" w:rsidP="004F07E4">
            <w:pPr>
              <w:autoSpaceDE w:val="0"/>
              <w:autoSpaceDN w:val="0"/>
              <w:adjustRightInd w:val="0"/>
              <w:spacing w:line="240" w:lineRule="auto"/>
              <w:rPr>
                <w:b/>
                <w:bCs/>
                <w:noProof/>
                <w:szCs w:val="22"/>
              </w:rPr>
            </w:pPr>
            <w:r>
              <w:rPr>
                <w:b/>
              </w:rPr>
              <w:t>Affections du système immunitaire</w:t>
            </w:r>
          </w:p>
        </w:tc>
        <w:tc>
          <w:tcPr>
            <w:tcW w:w="2610" w:type="dxa"/>
            <w:shd w:val="clear" w:color="auto" w:fill="auto"/>
          </w:tcPr>
          <w:p w14:paraId="40434604" w14:textId="1BDDE0B9" w:rsidR="004F1FE0" w:rsidRPr="0019398D" w:rsidRDefault="004F1FE0" w:rsidP="004F07E4">
            <w:pPr>
              <w:autoSpaceDE w:val="0"/>
              <w:autoSpaceDN w:val="0"/>
              <w:adjustRightInd w:val="0"/>
              <w:spacing w:line="240" w:lineRule="auto"/>
              <w:rPr>
                <w:szCs w:val="22"/>
              </w:rPr>
            </w:pPr>
            <w:r>
              <w:t xml:space="preserve">Syndrome de </w:t>
            </w:r>
            <w:r w:rsidR="00CE5218" w:rsidRPr="00F97EBB">
              <w:t>relargage</w:t>
            </w:r>
            <w:r w:rsidR="00CE5218">
              <w:t xml:space="preserve"> </w:t>
            </w:r>
            <w:r>
              <w:t>des cytokines</w:t>
            </w:r>
          </w:p>
        </w:tc>
        <w:tc>
          <w:tcPr>
            <w:tcW w:w="1530" w:type="dxa"/>
            <w:shd w:val="clear" w:color="auto" w:fill="auto"/>
          </w:tcPr>
          <w:p w14:paraId="6FE1D60D" w14:textId="77777777" w:rsidR="004F1FE0" w:rsidRPr="0019398D" w:rsidRDefault="004F1FE0" w:rsidP="004F07E4">
            <w:pPr>
              <w:autoSpaceDE w:val="0"/>
              <w:autoSpaceDN w:val="0"/>
              <w:adjustRightInd w:val="0"/>
              <w:spacing w:line="240" w:lineRule="auto"/>
              <w:jc w:val="center"/>
              <w:rPr>
                <w:szCs w:val="22"/>
              </w:rPr>
            </w:pPr>
            <w:r>
              <w:t>Très fréquent</w:t>
            </w:r>
          </w:p>
        </w:tc>
        <w:tc>
          <w:tcPr>
            <w:tcW w:w="1260" w:type="dxa"/>
          </w:tcPr>
          <w:p w14:paraId="45DD9F51" w14:textId="77777777" w:rsidR="004F1FE0" w:rsidRPr="0019398D" w:rsidRDefault="004F1FE0" w:rsidP="004F07E4">
            <w:pPr>
              <w:autoSpaceDE w:val="0"/>
              <w:autoSpaceDN w:val="0"/>
              <w:adjustRightInd w:val="0"/>
              <w:spacing w:line="240" w:lineRule="auto"/>
              <w:jc w:val="center"/>
              <w:rPr>
                <w:szCs w:val="22"/>
              </w:rPr>
            </w:pPr>
            <w:r>
              <w:t>57,9</w:t>
            </w:r>
          </w:p>
        </w:tc>
        <w:tc>
          <w:tcPr>
            <w:tcW w:w="1180" w:type="dxa"/>
          </w:tcPr>
          <w:p w14:paraId="6235C429" w14:textId="77777777" w:rsidR="004F1FE0" w:rsidRPr="0019398D" w:rsidRDefault="004F1FE0" w:rsidP="004F07E4">
            <w:pPr>
              <w:autoSpaceDE w:val="0"/>
              <w:autoSpaceDN w:val="0"/>
              <w:adjustRightInd w:val="0"/>
              <w:spacing w:line="240" w:lineRule="auto"/>
              <w:jc w:val="center"/>
              <w:rPr>
                <w:szCs w:val="22"/>
              </w:rPr>
            </w:pPr>
            <w:r>
              <w:t>0,5</w:t>
            </w:r>
          </w:p>
        </w:tc>
      </w:tr>
      <w:tr w:rsidR="004F1FE0" w14:paraId="43DD0EFC" w14:textId="77777777" w:rsidTr="00446BF9">
        <w:tc>
          <w:tcPr>
            <w:tcW w:w="2682" w:type="dxa"/>
            <w:vMerge/>
          </w:tcPr>
          <w:p w14:paraId="4E043894" w14:textId="77777777" w:rsidR="004F1FE0" w:rsidRPr="00BD70FE" w:rsidRDefault="004F1FE0" w:rsidP="004F07E4">
            <w:pPr>
              <w:autoSpaceDE w:val="0"/>
              <w:autoSpaceDN w:val="0"/>
              <w:adjustRightInd w:val="0"/>
              <w:spacing w:line="240" w:lineRule="auto"/>
              <w:rPr>
                <w:b/>
                <w:bCs/>
                <w:noProof/>
                <w:szCs w:val="22"/>
              </w:rPr>
            </w:pPr>
          </w:p>
        </w:tc>
        <w:tc>
          <w:tcPr>
            <w:tcW w:w="2610" w:type="dxa"/>
            <w:shd w:val="clear" w:color="auto" w:fill="auto"/>
          </w:tcPr>
          <w:p w14:paraId="12FB677A" w14:textId="77777777" w:rsidR="004F1FE0" w:rsidRPr="0019398D" w:rsidRDefault="004F1FE0" w:rsidP="004F07E4">
            <w:pPr>
              <w:autoSpaceDE w:val="0"/>
              <w:autoSpaceDN w:val="0"/>
              <w:adjustRightInd w:val="0"/>
              <w:spacing w:line="240" w:lineRule="auto"/>
              <w:rPr>
                <w:szCs w:val="22"/>
              </w:rPr>
            </w:pPr>
            <w:r>
              <w:t>Hypogammaglobulinémie</w:t>
            </w:r>
          </w:p>
        </w:tc>
        <w:tc>
          <w:tcPr>
            <w:tcW w:w="1530" w:type="dxa"/>
            <w:shd w:val="clear" w:color="auto" w:fill="auto"/>
          </w:tcPr>
          <w:p w14:paraId="51BD6167" w14:textId="77777777" w:rsidR="004F1FE0" w:rsidRPr="0019398D" w:rsidRDefault="004F1FE0" w:rsidP="004F07E4">
            <w:pPr>
              <w:autoSpaceDE w:val="0"/>
              <w:autoSpaceDN w:val="0"/>
              <w:adjustRightInd w:val="0"/>
              <w:spacing w:line="240" w:lineRule="auto"/>
              <w:jc w:val="center"/>
              <w:rPr>
                <w:noProof/>
                <w:szCs w:val="22"/>
              </w:rPr>
            </w:pPr>
            <w:r>
              <w:t>Très fréquent</w:t>
            </w:r>
          </w:p>
        </w:tc>
        <w:tc>
          <w:tcPr>
            <w:tcW w:w="1260" w:type="dxa"/>
          </w:tcPr>
          <w:p w14:paraId="694E7B17" w14:textId="3A98BCBA" w:rsidR="004F1FE0" w:rsidRPr="0019398D" w:rsidRDefault="009863C4" w:rsidP="004F07E4">
            <w:pPr>
              <w:autoSpaceDE w:val="0"/>
              <w:autoSpaceDN w:val="0"/>
              <w:adjustRightInd w:val="0"/>
              <w:spacing w:line="240" w:lineRule="auto"/>
              <w:jc w:val="center"/>
              <w:rPr>
                <w:noProof/>
                <w:szCs w:val="22"/>
              </w:rPr>
            </w:pPr>
            <w:r>
              <w:t>16,4</w:t>
            </w:r>
          </w:p>
        </w:tc>
        <w:tc>
          <w:tcPr>
            <w:tcW w:w="1180" w:type="dxa"/>
          </w:tcPr>
          <w:p w14:paraId="02D516EC" w14:textId="77777777" w:rsidR="004F1FE0" w:rsidRPr="0019398D" w:rsidRDefault="004F1FE0" w:rsidP="004F07E4">
            <w:pPr>
              <w:autoSpaceDE w:val="0"/>
              <w:autoSpaceDN w:val="0"/>
              <w:adjustRightInd w:val="0"/>
              <w:spacing w:line="240" w:lineRule="auto"/>
              <w:jc w:val="center"/>
              <w:rPr>
                <w:noProof/>
                <w:szCs w:val="22"/>
              </w:rPr>
            </w:pPr>
            <w:r>
              <w:t>2,7</w:t>
            </w:r>
          </w:p>
        </w:tc>
      </w:tr>
      <w:tr w:rsidR="004F1FE0" w14:paraId="59776A56" w14:textId="77777777" w:rsidTr="00446BF9">
        <w:tc>
          <w:tcPr>
            <w:tcW w:w="2682" w:type="dxa"/>
            <w:vMerge w:val="restart"/>
            <w:shd w:val="clear" w:color="auto" w:fill="auto"/>
          </w:tcPr>
          <w:p w14:paraId="1294BCAF" w14:textId="77777777" w:rsidR="004F1FE0" w:rsidRPr="00BD70FE" w:rsidRDefault="004F1FE0" w:rsidP="004F07E4">
            <w:pPr>
              <w:autoSpaceDE w:val="0"/>
              <w:autoSpaceDN w:val="0"/>
              <w:adjustRightInd w:val="0"/>
              <w:spacing w:line="240" w:lineRule="auto"/>
              <w:rPr>
                <w:b/>
                <w:bCs/>
                <w:noProof/>
                <w:szCs w:val="22"/>
              </w:rPr>
            </w:pPr>
            <w:r>
              <w:rPr>
                <w:b/>
              </w:rPr>
              <w:t>Troubles du métabolisme et de la nutrition</w:t>
            </w:r>
          </w:p>
        </w:tc>
        <w:tc>
          <w:tcPr>
            <w:tcW w:w="2610" w:type="dxa"/>
            <w:shd w:val="clear" w:color="auto" w:fill="auto"/>
          </w:tcPr>
          <w:p w14:paraId="6F17359A" w14:textId="4BC79871" w:rsidR="004F1FE0" w:rsidRPr="0019398D" w:rsidRDefault="00CE5218" w:rsidP="004F07E4">
            <w:pPr>
              <w:autoSpaceDE w:val="0"/>
              <w:autoSpaceDN w:val="0"/>
              <w:adjustRightInd w:val="0"/>
              <w:spacing w:line="240" w:lineRule="auto"/>
              <w:rPr>
                <w:szCs w:val="22"/>
              </w:rPr>
            </w:pPr>
            <w:r w:rsidRPr="00F97EBB">
              <w:t>Diminution de l’appétit</w:t>
            </w:r>
          </w:p>
        </w:tc>
        <w:tc>
          <w:tcPr>
            <w:tcW w:w="1530" w:type="dxa"/>
            <w:shd w:val="clear" w:color="auto" w:fill="auto"/>
          </w:tcPr>
          <w:p w14:paraId="68703F57" w14:textId="77777777" w:rsidR="004F1FE0" w:rsidRPr="0019398D" w:rsidRDefault="004F1FE0" w:rsidP="004F07E4">
            <w:pPr>
              <w:autoSpaceDE w:val="0"/>
              <w:autoSpaceDN w:val="0"/>
              <w:adjustRightInd w:val="0"/>
              <w:spacing w:line="240" w:lineRule="auto"/>
              <w:jc w:val="center"/>
              <w:rPr>
                <w:noProof/>
                <w:szCs w:val="22"/>
              </w:rPr>
            </w:pPr>
            <w:r>
              <w:t>Très fréquent</w:t>
            </w:r>
          </w:p>
        </w:tc>
        <w:tc>
          <w:tcPr>
            <w:tcW w:w="1260" w:type="dxa"/>
          </w:tcPr>
          <w:p w14:paraId="353AEA1D" w14:textId="108CFE5F" w:rsidR="004F1FE0" w:rsidRPr="0019398D" w:rsidRDefault="004F1FE0" w:rsidP="004F07E4">
            <w:pPr>
              <w:autoSpaceDE w:val="0"/>
              <w:autoSpaceDN w:val="0"/>
              <w:adjustRightInd w:val="0"/>
              <w:spacing w:line="240" w:lineRule="auto"/>
              <w:jc w:val="center"/>
              <w:rPr>
                <w:noProof/>
                <w:szCs w:val="22"/>
              </w:rPr>
            </w:pPr>
            <w:r>
              <w:t>2</w:t>
            </w:r>
            <w:r w:rsidR="009863C4">
              <w:t>7,3</w:t>
            </w:r>
          </w:p>
        </w:tc>
        <w:tc>
          <w:tcPr>
            <w:tcW w:w="1180" w:type="dxa"/>
          </w:tcPr>
          <w:p w14:paraId="30341787" w14:textId="77777777" w:rsidR="004F1FE0" w:rsidRPr="0019398D" w:rsidRDefault="004F1FE0" w:rsidP="004F07E4">
            <w:pPr>
              <w:autoSpaceDE w:val="0"/>
              <w:autoSpaceDN w:val="0"/>
              <w:adjustRightInd w:val="0"/>
              <w:spacing w:line="240" w:lineRule="auto"/>
              <w:jc w:val="center"/>
              <w:rPr>
                <w:noProof/>
                <w:szCs w:val="22"/>
              </w:rPr>
            </w:pPr>
            <w:r>
              <w:t>1,1</w:t>
            </w:r>
          </w:p>
        </w:tc>
      </w:tr>
      <w:tr w:rsidR="004F1FE0" w14:paraId="17CF09E4" w14:textId="77777777" w:rsidTr="00446BF9">
        <w:tc>
          <w:tcPr>
            <w:tcW w:w="2682" w:type="dxa"/>
            <w:vMerge/>
          </w:tcPr>
          <w:p w14:paraId="55374C58" w14:textId="77777777" w:rsidR="004F1FE0" w:rsidRPr="00BD70FE" w:rsidRDefault="004F1FE0" w:rsidP="004F07E4">
            <w:pPr>
              <w:autoSpaceDE w:val="0"/>
              <w:autoSpaceDN w:val="0"/>
              <w:adjustRightInd w:val="0"/>
              <w:spacing w:line="240" w:lineRule="auto"/>
              <w:rPr>
                <w:b/>
                <w:bCs/>
                <w:noProof/>
                <w:szCs w:val="22"/>
              </w:rPr>
            </w:pPr>
          </w:p>
        </w:tc>
        <w:tc>
          <w:tcPr>
            <w:tcW w:w="2610" w:type="dxa"/>
            <w:shd w:val="clear" w:color="auto" w:fill="auto"/>
          </w:tcPr>
          <w:p w14:paraId="4578A369" w14:textId="77777777" w:rsidR="004F1FE0" w:rsidRPr="0019398D" w:rsidRDefault="004F1FE0" w:rsidP="004F07E4">
            <w:pPr>
              <w:autoSpaceDE w:val="0"/>
              <w:autoSpaceDN w:val="0"/>
              <w:adjustRightInd w:val="0"/>
              <w:spacing w:line="240" w:lineRule="auto"/>
              <w:rPr>
                <w:szCs w:val="22"/>
              </w:rPr>
            </w:pPr>
            <w:r>
              <w:t>Hypokaliémie</w:t>
            </w:r>
          </w:p>
        </w:tc>
        <w:tc>
          <w:tcPr>
            <w:tcW w:w="1530" w:type="dxa"/>
            <w:shd w:val="clear" w:color="auto" w:fill="auto"/>
          </w:tcPr>
          <w:p w14:paraId="4021CC03" w14:textId="77777777" w:rsidR="004F1FE0" w:rsidRPr="0019398D" w:rsidRDefault="004F1FE0" w:rsidP="004F07E4">
            <w:pPr>
              <w:autoSpaceDE w:val="0"/>
              <w:autoSpaceDN w:val="0"/>
              <w:adjustRightInd w:val="0"/>
              <w:spacing w:line="240" w:lineRule="auto"/>
              <w:jc w:val="center"/>
              <w:rPr>
                <w:noProof/>
                <w:szCs w:val="22"/>
              </w:rPr>
            </w:pPr>
            <w:r>
              <w:t>Très fréquent</w:t>
            </w:r>
          </w:p>
        </w:tc>
        <w:tc>
          <w:tcPr>
            <w:tcW w:w="1260" w:type="dxa"/>
          </w:tcPr>
          <w:p w14:paraId="6B9C52E6" w14:textId="0C072AFA" w:rsidR="004F1FE0" w:rsidRPr="0019398D" w:rsidRDefault="004F1FE0" w:rsidP="004F07E4">
            <w:pPr>
              <w:autoSpaceDE w:val="0"/>
              <w:autoSpaceDN w:val="0"/>
              <w:adjustRightInd w:val="0"/>
              <w:spacing w:line="240" w:lineRule="auto"/>
              <w:jc w:val="center"/>
              <w:rPr>
                <w:noProof/>
                <w:szCs w:val="22"/>
              </w:rPr>
            </w:pPr>
            <w:r>
              <w:t>23,</w:t>
            </w:r>
            <w:r w:rsidR="009863C4">
              <w:t>5</w:t>
            </w:r>
          </w:p>
        </w:tc>
        <w:tc>
          <w:tcPr>
            <w:tcW w:w="1180" w:type="dxa"/>
          </w:tcPr>
          <w:p w14:paraId="67252A27" w14:textId="0A086F99" w:rsidR="004F1FE0" w:rsidRPr="0019398D" w:rsidRDefault="009863C4" w:rsidP="004F07E4">
            <w:pPr>
              <w:autoSpaceDE w:val="0"/>
              <w:autoSpaceDN w:val="0"/>
              <w:adjustRightInd w:val="0"/>
              <w:spacing w:line="240" w:lineRule="auto"/>
              <w:jc w:val="center"/>
              <w:rPr>
                <w:noProof/>
                <w:szCs w:val="22"/>
              </w:rPr>
            </w:pPr>
            <w:r>
              <w:t>9,3</w:t>
            </w:r>
          </w:p>
        </w:tc>
      </w:tr>
      <w:tr w:rsidR="004F1FE0" w14:paraId="694BF9BE" w14:textId="77777777" w:rsidTr="00446BF9">
        <w:tc>
          <w:tcPr>
            <w:tcW w:w="2682" w:type="dxa"/>
            <w:vMerge/>
          </w:tcPr>
          <w:p w14:paraId="7CBB1CA2" w14:textId="77777777" w:rsidR="004F1FE0" w:rsidRPr="00BD70FE" w:rsidRDefault="004F1FE0" w:rsidP="004F07E4">
            <w:pPr>
              <w:autoSpaceDE w:val="0"/>
              <w:autoSpaceDN w:val="0"/>
              <w:adjustRightInd w:val="0"/>
              <w:spacing w:line="240" w:lineRule="auto"/>
              <w:rPr>
                <w:b/>
                <w:bCs/>
                <w:noProof/>
                <w:szCs w:val="22"/>
              </w:rPr>
            </w:pPr>
          </w:p>
        </w:tc>
        <w:tc>
          <w:tcPr>
            <w:tcW w:w="2610" w:type="dxa"/>
            <w:shd w:val="clear" w:color="auto" w:fill="auto"/>
          </w:tcPr>
          <w:p w14:paraId="31466485" w14:textId="77777777" w:rsidR="004F1FE0" w:rsidRPr="0019398D" w:rsidRDefault="004F1FE0" w:rsidP="004F07E4">
            <w:pPr>
              <w:autoSpaceDE w:val="0"/>
              <w:autoSpaceDN w:val="0"/>
              <w:adjustRightInd w:val="0"/>
              <w:spacing w:line="240" w:lineRule="auto"/>
              <w:rPr>
                <w:szCs w:val="22"/>
              </w:rPr>
            </w:pPr>
            <w:r>
              <w:t>Hypophosphatémie</w:t>
            </w:r>
          </w:p>
        </w:tc>
        <w:tc>
          <w:tcPr>
            <w:tcW w:w="1530" w:type="dxa"/>
            <w:shd w:val="clear" w:color="auto" w:fill="auto"/>
          </w:tcPr>
          <w:p w14:paraId="748B0AEB" w14:textId="77777777" w:rsidR="004F1FE0" w:rsidRPr="0019398D" w:rsidRDefault="004F1FE0" w:rsidP="00F46ED6">
            <w:pPr>
              <w:autoSpaceDE w:val="0"/>
              <w:autoSpaceDN w:val="0"/>
              <w:adjustRightInd w:val="0"/>
              <w:spacing w:line="240" w:lineRule="auto"/>
              <w:ind w:left="57"/>
              <w:rPr>
                <w:noProof/>
                <w:szCs w:val="22"/>
              </w:rPr>
            </w:pPr>
            <w:r>
              <w:t>Fréquent</w:t>
            </w:r>
          </w:p>
        </w:tc>
        <w:tc>
          <w:tcPr>
            <w:tcW w:w="1260" w:type="dxa"/>
          </w:tcPr>
          <w:p w14:paraId="152ED9F3" w14:textId="77777777" w:rsidR="004F1FE0" w:rsidRPr="0019398D" w:rsidRDefault="004F1FE0" w:rsidP="004F07E4">
            <w:pPr>
              <w:autoSpaceDE w:val="0"/>
              <w:autoSpaceDN w:val="0"/>
              <w:adjustRightInd w:val="0"/>
              <w:spacing w:line="240" w:lineRule="auto"/>
              <w:jc w:val="center"/>
              <w:rPr>
                <w:noProof/>
                <w:szCs w:val="22"/>
              </w:rPr>
            </w:pPr>
            <w:r>
              <w:t>6,6</w:t>
            </w:r>
          </w:p>
        </w:tc>
        <w:tc>
          <w:tcPr>
            <w:tcW w:w="1180" w:type="dxa"/>
          </w:tcPr>
          <w:p w14:paraId="416C0D6E" w14:textId="77777777" w:rsidR="004F1FE0" w:rsidRPr="0019398D" w:rsidRDefault="004F1FE0" w:rsidP="004F07E4">
            <w:pPr>
              <w:autoSpaceDE w:val="0"/>
              <w:autoSpaceDN w:val="0"/>
              <w:adjustRightInd w:val="0"/>
              <w:spacing w:line="240" w:lineRule="auto"/>
              <w:jc w:val="center"/>
              <w:rPr>
                <w:noProof/>
                <w:szCs w:val="22"/>
              </w:rPr>
            </w:pPr>
            <w:r>
              <w:t>0,5</w:t>
            </w:r>
          </w:p>
        </w:tc>
      </w:tr>
      <w:tr w:rsidR="004F1FE0" w14:paraId="33012A54" w14:textId="77777777" w:rsidTr="00446BF9">
        <w:tc>
          <w:tcPr>
            <w:tcW w:w="2682" w:type="dxa"/>
            <w:vMerge w:val="restart"/>
            <w:shd w:val="clear" w:color="auto" w:fill="auto"/>
          </w:tcPr>
          <w:p w14:paraId="22B8E47D" w14:textId="77777777" w:rsidR="004F1FE0" w:rsidRPr="00BD70FE" w:rsidRDefault="004F1FE0" w:rsidP="004F07E4">
            <w:pPr>
              <w:autoSpaceDE w:val="0"/>
              <w:autoSpaceDN w:val="0"/>
              <w:adjustRightInd w:val="0"/>
              <w:spacing w:line="240" w:lineRule="auto"/>
              <w:rPr>
                <w:b/>
                <w:bCs/>
                <w:noProof/>
                <w:szCs w:val="22"/>
              </w:rPr>
            </w:pPr>
            <w:r>
              <w:rPr>
                <w:b/>
              </w:rPr>
              <w:t xml:space="preserve">Affections du système nerveux </w:t>
            </w:r>
          </w:p>
        </w:tc>
        <w:tc>
          <w:tcPr>
            <w:tcW w:w="2610" w:type="dxa"/>
            <w:shd w:val="clear" w:color="auto" w:fill="auto"/>
          </w:tcPr>
          <w:p w14:paraId="2A22498E" w14:textId="76BC894A" w:rsidR="004F1FE0" w:rsidRPr="0019398D" w:rsidRDefault="002123A7" w:rsidP="004F07E4">
            <w:pPr>
              <w:autoSpaceDE w:val="0"/>
              <w:autoSpaceDN w:val="0"/>
              <w:adjustRightInd w:val="0"/>
              <w:spacing w:line="240" w:lineRule="auto"/>
              <w:rPr>
                <w:szCs w:val="22"/>
              </w:rPr>
            </w:pPr>
            <w:r>
              <w:t>Neuropathie périphérique</w:t>
            </w:r>
            <w:r w:rsidR="00201857">
              <w:rPr>
                <w:vertAlign w:val="superscript"/>
              </w:rPr>
              <w:t>d</w:t>
            </w:r>
          </w:p>
        </w:tc>
        <w:tc>
          <w:tcPr>
            <w:tcW w:w="1530" w:type="dxa"/>
            <w:shd w:val="clear" w:color="auto" w:fill="auto"/>
          </w:tcPr>
          <w:p w14:paraId="006CA4A2" w14:textId="7F16D6C7" w:rsidR="004F1FE0" w:rsidRPr="0019398D" w:rsidRDefault="002123A7" w:rsidP="004F07E4">
            <w:pPr>
              <w:autoSpaceDE w:val="0"/>
              <w:autoSpaceDN w:val="0"/>
              <w:adjustRightInd w:val="0"/>
              <w:spacing w:line="240" w:lineRule="auto"/>
              <w:jc w:val="center"/>
              <w:rPr>
                <w:szCs w:val="22"/>
              </w:rPr>
            </w:pPr>
            <w:r>
              <w:t>Très f</w:t>
            </w:r>
            <w:r w:rsidR="004F1FE0">
              <w:t>réquent</w:t>
            </w:r>
          </w:p>
        </w:tc>
        <w:tc>
          <w:tcPr>
            <w:tcW w:w="1260" w:type="dxa"/>
          </w:tcPr>
          <w:p w14:paraId="62F4785F" w14:textId="00ADEB98" w:rsidR="004F1FE0" w:rsidRPr="0019398D" w:rsidRDefault="002123A7" w:rsidP="004F07E4">
            <w:pPr>
              <w:autoSpaceDE w:val="0"/>
              <w:autoSpaceDN w:val="0"/>
              <w:adjustRightInd w:val="0"/>
              <w:spacing w:line="240" w:lineRule="auto"/>
              <w:jc w:val="center"/>
              <w:rPr>
                <w:szCs w:val="22"/>
              </w:rPr>
            </w:pPr>
            <w:r>
              <w:t>1</w:t>
            </w:r>
            <w:r w:rsidR="009863C4">
              <w:t>6,9</w:t>
            </w:r>
          </w:p>
        </w:tc>
        <w:tc>
          <w:tcPr>
            <w:tcW w:w="1180" w:type="dxa"/>
          </w:tcPr>
          <w:p w14:paraId="57BAC414" w14:textId="77777777" w:rsidR="004F1FE0" w:rsidRPr="0019398D" w:rsidRDefault="004F1FE0" w:rsidP="004F07E4">
            <w:pPr>
              <w:autoSpaceDE w:val="0"/>
              <w:autoSpaceDN w:val="0"/>
              <w:adjustRightInd w:val="0"/>
              <w:spacing w:line="240" w:lineRule="auto"/>
              <w:jc w:val="center"/>
              <w:rPr>
                <w:szCs w:val="22"/>
              </w:rPr>
            </w:pPr>
            <w:r>
              <w:t>1,1</w:t>
            </w:r>
          </w:p>
        </w:tc>
      </w:tr>
      <w:tr w:rsidR="004F1FE0" w14:paraId="32C3CFE8" w14:textId="77777777" w:rsidTr="00446BF9">
        <w:tc>
          <w:tcPr>
            <w:tcW w:w="2682" w:type="dxa"/>
            <w:vMerge/>
          </w:tcPr>
          <w:p w14:paraId="4EC1A40B" w14:textId="77777777" w:rsidR="004F1FE0" w:rsidRPr="00BD70FE" w:rsidRDefault="004F1FE0" w:rsidP="004F07E4">
            <w:pPr>
              <w:autoSpaceDE w:val="0"/>
              <w:autoSpaceDN w:val="0"/>
              <w:adjustRightInd w:val="0"/>
              <w:spacing w:line="240" w:lineRule="auto"/>
              <w:rPr>
                <w:b/>
                <w:bCs/>
                <w:noProof/>
                <w:szCs w:val="22"/>
              </w:rPr>
            </w:pPr>
          </w:p>
        </w:tc>
        <w:tc>
          <w:tcPr>
            <w:tcW w:w="2610" w:type="dxa"/>
            <w:shd w:val="clear" w:color="auto" w:fill="auto"/>
          </w:tcPr>
          <w:p w14:paraId="75BF176E" w14:textId="350219B6" w:rsidR="004F1FE0" w:rsidRPr="002123A7" w:rsidRDefault="002123A7" w:rsidP="004F07E4">
            <w:pPr>
              <w:autoSpaceDE w:val="0"/>
              <w:autoSpaceDN w:val="0"/>
              <w:adjustRightInd w:val="0"/>
              <w:spacing w:line="240" w:lineRule="auto"/>
              <w:rPr>
                <w:szCs w:val="22"/>
              </w:rPr>
            </w:pPr>
            <w:r>
              <w:t>Maux de tête</w:t>
            </w:r>
          </w:p>
        </w:tc>
        <w:tc>
          <w:tcPr>
            <w:tcW w:w="1530" w:type="dxa"/>
            <w:shd w:val="clear" w:color="auto" w:fill="auto"/>
          </w:tcPr>
          <w:p w14:paraId="3EF2C435" w14:textId="77777777" w:rsidR="004F1FE0" w:rsidRPr="0019398D" w:rsidRDefault="004F1FE0" w:rsidP="004F07E4">
            <w:pPr>
              <w:autoSpaceDE w:val="0"/>
              <w:autoSpaceDN w:val="0"/>
              <w:adjustRightInd w:val="0"/>
              <w:spacing w:line="240" w:lineRule="auto"/>
              <w:jc w:val="center"/>
              <w:rPr>
                <w:szCs w:val="22"/>
              </w:rPr>
            </w:pPr>
            <w:r>
              <w:t>Très fréquent</w:t>
            </w:r>
          </w:p>
        </w:tc>
        <w:tc>
          <w:tcPr>
            <w:tcW w:w="1260" w:type="dxa"/>
          </w:tcPr>
          <w:p w14:paraId="025DF8CE" w14:textId="2B33E3BD" w:rsidR="004F1FE0" w:rsidRPr="0019398D" w:rsidRDefault="002123A7" w:rsidP="004F07E4">
            <w:pPr>
              <w:autoSpaceDE w:val="0"/>
              <w:autoSpaceDN w:val="0"/>
              <w:adjustRightInd w:val="0"/>
              <w:spacing w:line="240" w:lineRule="auto"/>
              <w:jc w:val="center"/>
              <w:rPr>
                <w:szCs w:val="22"/>
              </w:rPr>
            </w:pPr>
            <w:r>
              <w:t>19,</w:t>
            </w:r>
            <w:r w:rsidR="009863C4">
              <w:t>7</w:t>
            </w:r>
          </w:p>
        </w:tc>
        <w:tc>
          <w:tcPr>
            <w:tcW w:w="1180" w:type="dxa"/>
          </w:tcPr>
          <w:p w14:paraId="6A1E9840" w14:textId="212FA2F6" w:rsidR="004F1FE0" w:rsidRPr="0019398D" w:rsidRDefault="002123A7" w:rsidP="004F07E4">
            <w:pPr>
              <w:autoSpaceDE w:val="0"/>
              <w:autoSpaceDN w:val="0"/>
              <w:adjustRightInd w:val="0"/>
              <w:spacing w:line="240" w:lineRule="auto"/>
              <w:jc w:val="center"/>
              <w:rPr>
                <w:szCs w:val="22"/>
              </w:rPr>
            </w:pPr>
            <w:r>
              <w:t>0</w:t>
            </w:r>
          </w:p>
        </w:tc>
      </w:tr>
      <w:tr w:rsidR="004F1FE0" w14:paraId="25E347DB" w14:textId="77777777" w:rsidTr="00446BF9">
        <w:tc>
          <w:tcPr>
            <w:tcW w:w="2682" w:type="dxa"/>
            <w:vMerge/>
          </w:tcPr>
          <w:p w14:paraId="1D0BBD0B" w14:textId="77777777" w:rsidR="004F1FE0" w:rsidRPr="00BD70FE" w:rsidRDefault="004F1FE0" w:rsidP="004F07E4">
            <w:pPr>
              <w:autoSpaceDE w:val="0"/>
              <w:autoSpaceDN w:val="0"/>
              <w:adjustRightInd w:val="0"/>
              <w:spacing w:line="240" w:lineRule="auto"/>
              <w:rPr>
                <w:b/>
                <w:bCs/>
                <w:noProof/>
                <w:szCs w:val="22"/>
              </w:rPr>
            </w:pPr>
          </w:p>
        </w:tc>
        <w:tc>
          <w:tcPr>
            <w:tcW w:w="2610" w:type="dxa"/>
            <w:shd w:val="clear" w:color="auto" w:fill="auto"/>
          </w:tcPr>
          <w:p w14:paraId="66600697" w14:textId="2506A055" w:rsidR="004F1FE0" w:rsidRPr="0019398D" w:rsidRDefault="002123A7" w:rsidP="004F07E4">
            <w:pPr>
              <w:autoSpaceDE w:val="0"/>
              <w:autoSpaceDN w:val="0"/>
              <w:adjustRightInd w:val="0"/>
              <w:spacing w:line="240" w:lineRule="auto"/>
              <w:rPr>
                <w:b/>
                <w:bCs/>
                <w:noProof/>
                <w:szCs w:val="22"/>
              </w:rPr>
            </w:pPr>
            <w:r>
              <w:t>Syndrome de neurotoxicité associée aux cellules effectrices immunitaires</w:t>
            </w:r>
            <w:r w:rsidR="00B1776C">
              <w:t xml:space="preserve"> (ICANS)</w:t>
            </w:r>
          </w:p>
        </w:tc>
        <w:tc>
          <w:tcPr>
            <w:tcW w:w="1530" w:type="dxa"/>
            <w:shd w:val="clear" w:color="auto" w:fill="auto"/>
          </w:tcPr>
          <w:p w14:paraId="0CE9C685" w14:textId="25FD3CB6" w:rsidR="004F1FE0" w:rsidRPr="0019398D" w:rsidRDefault="002123A7" w:rsidP="004F07E4">
            <w:pPr>
              <w:autoSpaceDE w:val="0"/>
              <w:autoSpaceDN w:val="0"/>
              <w:adjustRightInd w:val="0"/>
              <w:spacing w:line="240" w:lineRule="auto"/>
              <w:jc w:val="center"/>
              <w:rPr>
                <w:szCs w:val="22"/>
              </w:rPr>
            </w:pPr>
            <w:r>
              <w:t>F</w:t>
            </w:r>
            <w:r w:rsidR="004F1FE0">
              <w:t>réquent</w:t>
            </w:r>
          </w:p>
        </w:tc>
        <w:tc>
          <w:tcPr>
            <w:tcW w:w="1260" w:type="dxa"/>
          </w:tcPr>
          <w:p w14:paraId="7F7192DC" w14:textId="46AE0238" w:rsidR="004F1FE0" w:rsidRPr="0019398D" w:rsidRDefault="002123A7" w:rsidP="004F07E4">
            <w:pPr>
              <w:autoSpaceDE w:val="0"/>
              <w:autoSpaceDN w:val="0"/>
              <w:adjustRightInd w:val="0"/>
              <w:spacing w:line="240" w:lineRule="auto"/>
              <w:jc w:val="center"/>
              <w:rPr>
                <w:szCs w:val="22"/>
              </w:rPr>
            </w:pPr>
            <w:r>
              <w:t>3,3</w:t>
            </w:r>
          </w:p>
        </w:tc>
        <w:tc>
          <w:tcPr>
            <w:tcW w:w="1180" w:type="dxa"/>
          </w:tcPr>
          <w:p w14:paraId="431C0B1E" w14:textId="5F2BF0F9" w:rsidR="004F1FE0" w:rsidRPr="0019398D" w:rsidRDefault="002123A7" w:rsidP="004F07E4">
            <w:pPr>
              <w:autoSpaceDE w:val="0"/>
              <w:autoSpaceDN w:val="0"/>
              <w:adjustRightInd w:val="0"/>
              <w:spacing w:line="240" w:lineRule="auto"/>
              <w:jc w:val="center"/>
              <w:rPr>
                <w:szCs w:val="22"/>
              </w:rPr>
            </w:pPr>
            <w:r>
              <w:t>1,1</w:t>
            </w:r>
          </w:p>
        </w:tc>
      </w:tr>
      <w:tr w:rsidR="004F1FE0" w14:paraId="5A5208F5" w14:textId="77777777" w:rsidTr="00446BF9">
        <w:tc>
          <w:tcPr>
            <w:tcW w:w="2682" w:type="dxa"/>
            <w:shd w:val="clear" w:color="auto" w:fill="auto"/>
          </w:tcPr>
          <w:p w14:paraId="1B485AC0" w14:textId="77777777" w:rsidR="004F1FE0" w:rsidRPr="00BD70FE" w:rsidRDefault="004F1FE0" w:rsidP="004F07E4">
            <w:pPr>
              <w:autoSpaceDE w:val="0"/>
              <w:autoSpaceDN w:val="0"/>
              <w:adjustRightInd w:val="0"/>
              <w:spacing w:line="240" w:lineRule="auto"/>
              <w:rPr>
                <w:b/>
                <w:bCs/>
                <w:noProof/>
                <w:szCs w:val="22"/>
              </w:rPr>
            </w:pPr>
            <w:r>
              <w:rPr>
                <w:b/>
              </w:rPr>
              <w:t>Affections respiratoires, thoraciques et médiastinales</w:t>
            </w:r>
          </w:p>
        </w:tc>
        <w:tc>
          <w:tcPr>
            <w:tcW w:w="2610" w:type="dxa"/>
            <w:shd w:val="clear" w:color="auto" w:fill="auto"/>
          </w:tcPr>
          <w:p w14:paraId="41CE4873" w14:textId="77777777" w:rsidR="004F1FE0" w:rsidRPr="0019398D" w:rsidRDefault="004F1FE0" w:rsidP="004F07E4">
            <w:pPr>
              <w:autoSpaceDE w:val="0"/>
              <w:autoSpaceDN w:val="0"/>
              <w:adjustRightInd w:val="0"/>
              <w:spacing w:line="240" w:lineRule="auto"/>
              <w:rPr>
                <w:noProof/>
                <w:szCs w:val="22"/>
              </w:rPr>
            </w:pPr>
            <w:r>
              <w:t>Dyspnée</w:t>
            </w:r>
          </w:p>
        </w:tc>
        <w:tc>
          <w:tcPr>
            <w:tcW w:w="1530" w:type="dxa"/>
            <w:shd w:val="clear" w:color="auto" w:fill="auto"/>
          </w:tcPr>
          <w:p w14:paraId="21BE2F4F" w14:textId="77777777" w:rsidR="004F1FE0" w:rsidRPr="0019398D" w:rsidRDefault="004F1FE0" w:rsidP="004F07E4">
            <w:pPr>
              <w:autoSpaceDE w:val="0"/>
              <w:autoSpaceDN w:val="0"/>
              <w:adjustRightInd w:val="0"/>
              <w:spacing w:line="240" w:lineRule="auto"/>
              <w:jc w:val="center"/>
              <w:rPr>
                <w:noProof/>
                <w:szCs w:val="22"/>
              </w:rPr>
            </w:pPr>
            <w:r>
              <w:t>Très fréquent</w:t>
            </w:r>
          </w:p>
        </w:tc>
        <w:tc>
          <w:tcPr>
            <w:tcW w:w="1260" w:type="dxa"/>
          </w:tcPr>
          <w:p w14:paraId="1829A0C6" w14:textId="00B48203" w:rsidR="004F1FE0" w:rsidRPr="0019398D" w:rsidRDefault="009863C4" w:rsidP="004F07E4">
            <w:pPr>
              <w:autoSpaceDE w:val="0"/>
              <w:autoSpaceDN w:val="0"/>
              <w:adjustRightInd w:val="0"/>
              <w:spacing w:line="240" w:lineRule="auto"/>
              <w:jc w:val="center"/>
              <w:rPr>
                <w:noProof/>
                <w:szCs w:val="22"/>
              </w:rPr>
            </w:pPr>
            <w:r>
              <w:t>20,8</w:t>
            </w:r>
          </w:p>
        </w:tc>
        <w:tc>
          <w:tcPr>
            <w:tcW w:w="1180" w:type="dxa"/>
          </w:tcPr>
          <w:p w14:paraId="100992D1" w14:textId="77777777" w:rsidR="004F1FE0" w:rsidRPr="0019398D" w:rsidRDefault="004F1FE0" w:rsidP="004F07E4">
            <w:pPr>
              <w:autoSpaceDE w:val="0"/>
              <w:autoSpaceDN w:val="0"/>
              <w:adjustRightInd w:val="0"/>
              <w:spacing w:line="240" w:lineRule="auto"/>
              <w:jc w:val="center"/>
              <w:rPr>
                <w:noProof/>
                <w:szCs w:val="22"/>
              </w:rPr>
            </w:pPr>
            <w:r>
              <w:t>4,9</w:t>
            </w:r>
          </w:p>
        </w:tc>
      </w:tr>
      <w:tr w:rsidR="004F1FE0" w14:paraId="65E4AC05" w14:textId="77777777" w:rsidTr="00446BF9">
        <w:tc>
          <w:tcPr>
            <w:tcW w:w="2682" w:type="dxa"/>
            <w:vMerge w:val="restart"/>
            <w:shd w:val="clear" w:color="auto" w:fill="auto"/>
          </w:tcPr>
          <w:p w14:paraId="182E7F37" w14:textId="77777777" w:rsidR="004F1FE0" w:rsidRPr="00BD70FE" w:rsidRDefault="004F1FE0" w:rsidP="004F07E4">
            <w:pPr>
              <w:autoSpaceDE w:val="0"/>
              <w:autoSpaceDN w:val="0"/>
              <w:adjustRightInd w:val="0"/>
              <w:spacing w:line="240" w:lineRule="auto"/>
              <w:rPr>
                <w:b/>
                <w:bCs/>
                <w:noProof/>
                <w:szCs w:val="22"/>
              </w:rPr>
            </w:pPr>
            <w:r>
              <w:rPr>
                <w:b/>
              </w:rPr>
              <w:t xml:space="preserve">Affections gastro-intestinales </w:t>
            </w:r>
          </w:p>
        </w:tc>
        <w:tc>
          <w:tcPr>
            <w:tcW w:w="2610" w:type="dxa"/>
            <w:shd w:val="clear" w:color="auto" w:fill="auto"/>
          </w:tcPr>
          <w:p w14:paraId="4AD31D26" w14:textId="77777777" w:rsidR="004F1FE0" w:rsidRPr="0019398D" w:rsidRDefault="004F1FE0" w:rsidP="004F07E4">
            <w:pPr>
              <w:autoSpaceDE w:val="0"/>
              <w:autoSpaceDN w:val="0"/>
              <w:adjustRightInd w:val="0"/>
              <w:spacing w:line="240" w:lineRule="auto"/>
              <w:rPr>
                <w:noProof/>
                <w:szCs w:val="22"/>
              </w:rPr>
            </w:pPr>
            <w:r>
              <w:t>Diarrhée</w:t>
            </w:r>
          </w:p>
        </w:tc>
        <w:tc>
          <w:tcPr>
            <w:tcW w:w="1530" w:type="dxa"/>
            <w:shd w:val="clear" w:color="auto" w:fill="auto"/>
          </w:tcPr>
          <w:p w14:paraId="20120F2D" w14:textId="77777777" w:rsidR="004F1FE0" w:rsidRPr="0019398D" w:rsidRDefault="004F1FE0" w:rsidP="004F07E4">
            <w:pPr>
              <w:autoSpaceDE w:val="0"/>
              <w:autoSpaceDN w:val="0"/>
              <w:adjustRightInd w:val="0"/>
              <w:spacing w:line="240" w:lineRule="auto"/>
              <w:jc w:val="center"/>
              <w:rPr>
                <w:noProof/>
                <w:szCs w:val="22"/>
              </w:rPr>
            </w:pPr>
            <w:r>
              <w:t>Très fréquent</w:t>
            </w:r>
          </w:p>
        </w:tc>
        <w:tc>
          <w:tcPr>
            <w:tcW w:w="1260" w:type="dxa"/>
          </w:tcPr>
          <w:p w14:paraId="6FDCF90D" w14:textId="27EC5C7C" w:rsidR="004F1FE0" w:rsidRPr="0019398D" w:rsidRDefault="009863C4" w:rsidP="004F07E4">
            <w:pPr>
              <w:autoSpaceDE w:val="0"/>
              <w:autoSpaceDN w:val="0"/>
              <w:adjustRightInd w:val="0"/>
              <w:spacing w:line="240" w:lineRule="auto"/>
              <w:jc w:val="center"/>
              <w:rPr>
                <w:noProof/>
                <w:szCs w:val="22"/>
              </w:rPr>
            </w:pPr>
            <w:r>
              <w:t>41,5</w:t>
            </w:r>
          </w:p>
        </w:tc>
        <w:tc>
          <w:tcPr>
            <w:tcW w:w="1180" w:type="dxa"/>
          </w:tcPr>
          <w:p w14:paraId="0B4B6169" w14:textId="31A4C366" w:rsidR="004F1FE0" w:rsidRPr="0019398D" w:rsidRDefault="009863C4" w:rsidP="004F07E4">
            <w:pPr>
              <w:autoSpaceDE w:val="0"/>
              <w:autoSpaceDN w:val="0"/>
              <w:adjustRightInd w:val="0"/>
              <w:spacing w:line="240" w:lineRule="auto"/>
              <w:jc w:val="center"/>
              <w:rPr>
                <w:noProof/>
                <w:szCs w:val="22"/>
              </w:rPr>
            </w:pPr>
            <w:r>
              <w:t>2,7</w:t>
            </w:r>
          </w:p>
        </w:tc>
      </w:tr>
      <w:tr w:rsidR="004F1FE0" w14:paraId="755E1289" w14:textId="77777777" w:rsidTr="00446BF9">
        <w:tc>
          <w:tcPr>
            <w:tcW w:w="2682" w:type="dxa"/>
            <w:vMerge/>
          </w:tcPr>
          <w:p w14:paraId="10A82279" w14:textId="77777777" w:rsidR="004F1FE0" w:rsidRPr="00BD70FE" w:rsidRDefault="004F1FE0" w:rsidP="004F07E4">
            <w:pPr>
              <w:autoSpaceDE w:val="0"/>
              <w:autoSpaceDN w:val="0"/>
              <w:adjustRightInd w:val="0"/>
              <w:spacing w:line="240" w:lineRule="auto"/>
              <w:rPr>
                <w:b/>
                <w:bCs/>
                <w:noProof/>
                <w:szCs w:val="22"/>
              </w:rPr>
            </w:pPr>
          </w:p>
        </w:tc>
        <w:tc>
          <w:tcPr>
            <w:tcW w:w="2610" w:type="dxa"/>
            <w:shd w:val="clear" w:color="auto" w:fill="auto"/>
          </w:tcPr>
          <w:p w14:paraId="1D3F2997" w14:textId="77777777" w:rsidR="004F1FE0" w:rsidRPr="0019398D" w:rsidRDefault="004F1FE0" w:rsidP="004F07E4">
            <w:pPr>
              <w:autoSpaceDE w:val="0"/>
              <w:autoSpaceDN w:val="0"/>
              <w:adjustRightInd w:val="0"/>
              <w:spacing w:line="240" w:lineRule="auto"/>
              <w:rPr>
                <w:noProof/>
                <w:szCs w:val="22"/>
              </w:rPr>
            </w:pPr>
            <w:r>
              <w:t>Nausées</w:t>
            </w:r>
          </w:p>
        </w:tc>
        <w:tc>
          <w:tcPr>
            <w:tcW w:w="1530" w:type="dxa"/>
            <w:shd w:val="clear" w:color="auto" w:fill="auto"/>
          </w:tcPr>
          <w:p w14:paraId="1B2B5116" w14:textId="77777777" w:rsidR="004F1FE0" w:rsidRPr="0019398D" w:rsidRDefault="004F1FE0" w:rsidP="004F07E4">
            <w:pPr>
              <w:autoSpaceDE w:val="0"/>
              <w:autoSpaceDN w:val="0"/>
              <w:adjustRightInd w:val="0"/>
              <w:spacing w:line="240" w:lineRule="auto"/>
              <w:jc w:val="center"/>
              <w:rPr>
                <w:noProof/>
                <w:szCs w:val="22"/>
              </w:rPr>
            </w:pPr>
            <w:r>
              <w:t>Très fréquent</w:t>
            </w:r>
          </w:p>
        </w:tc>
        <w:tc>
          <w:tcPr>
            <w:tcW w:w="1260" w:type="dxa"/>
          </w:tcPr>
          <w:p w14:paraId="67D27A8D" w14:textId="18E8EC2F" w:rsidR="004F1FE0" w:rsidRPr="0019398D" w:rsidRDefault="004F1FE0" w:rsidP="004F07E4">
            <w:pPr>
              <w:autoSpaceDE w:val="0"/>
              <w:autoSpaceDN w:val="0"/>
              <w:adjustRightInd w:val="0"/>
              <w:spacing w:line="240" w:lineRule="auto"/>
              <w:jc w:val="center"/>
              <w:rPr>
                <w:noProof/>
                <w:szCs w:val="22"/>
              </w:rPr>
            </w:pPr>
            <w:r>
              <w:t>21,</w:t>
            </w:r>
            <w:r w:rsidR="009863C4">
              <w:t>9</w:t>
            </w:r>
          </w:p>
        </w:tc>
        <w:tc>
          <w:tcPr>
            <w:tcW w:w="1180" w:type="dxa"/>
          </w:tcPr>
          <w:p w14:paraId="10B470F5" w14:textId="77777777" w:rsidR="004F1FE0" w:rsidRPr="0019398D" w:rsidRDefault="004F1FE0" w:rsidP="004F07E4">
            <w:pPr>
              <w:autoSpaceDE w:val="0"/>
              <w:autoSpaceDN w:val="0"/>
              <w:adjustRightInd w:val="0"/>
              <w:spacing w:line="240" w:lineRule="auto"/>
              <w:jc w:val="center"/>
              <w:rPr>
                <w:noProof/>
                <w:szCs w:val="22"/>
              </w:rPr>
            </w:pPr>
            <w:r>
              <w:t>0</w:t>
            </w:r>
          </w:p>
        </w:tc>
      </w:tr>
      <w:tr w:rsidR="004F1FE0" w14:paraId="4363D1AB" w14:textId="77777777" w:rsidTr="00446BF9">
        <w:tc>
          <w:tcPr>
            <w:tcW w:w="2682" w:type="dxa"/>
            <w:vMerge w:val="restart"/>
            <w:shd w:val="clear" w:color="auto" w:fill="auto"/>
          </w:tcPr>
          <w:p w14:paraId="34FA0011" w14:textId="77777777" w:rsidR="004F1FE0" w:rsidRPr="00BD70FE" w:rsidRDefault="004F1FE0" w:rsidP="004F07E4">
            <w:pPr>
              <w:autoSpaceDE w:val="0"/>
              <w:autoSpaceDN w:val="0"/>
              <w:adjustRightInd w:val="0"/>
              <w:spacing w:line="240" w:lineRule="auto"/>
              <w:rPr>
                <w:b/>
                <w:bCs/>
                <w:noProof/>
                <w:szCs w:val="22"/>
              </w:rPr>
            </w:pPr>
            <w:r>
              <w:rPr>
                <w:b/>
              </w:rPr>
              <w:t>Affections de la peau et du tissu sous-cutané</w:t>
            </w:r>
          </w:p>
        </w:tc>
        <w:tc>
          <w:tcPr>
            <w:tcW w:w="2610" w:type="dxa"/>
            <w:shd w:val="clear" w:color="auto" w:fill="auto"/>
          </w:tcPr>
          <w:p w14:paraId="75E14E09" w14:textId="39EBE0E2" w:rsidR="004F1FE0" w:rsidRPr="0019398D" w:rsidRDefault="004F1FE0" w:rsidP="004F07E4">
            <w:pPr>
              <w:autoSpaceDE w:val="0"/>
              <w:autoSpaceDN w:val="0"/>
              <w:adjustRightInd w:val="0"/>
              <w:spacing w:line="240" w:lineRule="auto"/>
              <w:rPr>
                <w:bCs/>
                <w:szCs w:val="22"/>
              </w:rPr>
            </w:pPr>
            <w:r>
              <w:t>Rash</w:t>
            </w:r>
            <w:r w:rsidR="00201857">
              <w:rPr>
                <w:vertAlign w:val="superscript"/>
              </w:rPr>
              <w:t>e</w:t>
            </w:r>
          </w:p>
        </w:tc>
        <w:tc>
          <w:tcPr>
            <w:tcW w:w="1530" w:type="dxa"/>
            <w:shd w:val="clear" w:color="auto" w:fill="auto"/>
          </w:tcPr>
          <w:p w14:paraId="5F7BA282" w14:textId="77777777" w:rsidR="004F1FE0" w:rsidRPr="0019398D" w:rsidRDefault="004F1FE0" w:rsidP="004F07E4">
            <w:pPr>
              <w:autoSpaceDE w:val="0"/>
              <w:autoSpaceDN w:val="0"/>
              <w:adjustRightInd w:val="0"/>
              <w:spacing w:line="240" w:lineRule="auto"/>
              <w:jc w:val="center"/>
              <w:rPr>
                <w:noProof/>
                <w:szCs w:val="22"/>
              </w:rPr>
            </w:pPr>
            <w:r>
              <w:t>Très fréquent</w:t>
            </w:r>
          </w:p>
        </w:tc>
        <w:tc>
          <w:tcPr>
            <w:tcW w:w="1260" w:type="dxa"/>
          </w:tcPr>
          <w:p w14:paraId="25163D27" w14:textId="3AB98F88" w:rsidR="004F1FE0" w:rsidRPr="0019398D" w:rsidRDefault="004F1FE0" w:rsidP="004F07E4">
            <w:pPr>
              <w:autoSpaceDE w:val="0"/>
              <w:autoSpaceDN w:val="0"/>
              <w:adjustRightInd w:val="0"/>
              <w:spacing w:line="240" w:lineRule="auto"/>
              <w:jc w:val="center"/>
              <w:rPr>
                <w:noProof/>
                <w:szCs w:val="22"/>
              </w:rPr>
            </w:pPr>
            <w:r>
              <w:t>2</w:t>
            </w:r>
            <w:r w:rsidR="003D5346">
              <w:t>7,9</w:t>
            </w:r>
          </w:p>
        </w:tc>
        <w:tc>
          <w:tcPr>
            <w:tcW w:w="1180" w:type="dxa"/>
          </w:tcPr>
          <w:p w14:paraId="6134D888" w14:textId="77777777" w:rsidR="004F1FE0" w:rsidRPr="0019398D" w:rsidRDefault="004F1FE0" w:rsidP="004F07E4">
            <w:pPr>
              <w:autoSpaceDE w:val="0"/>
              <w:autoSpaceDN w:val="0"/>
              <w:adjustRightInd w:val="0"/>
              <w:spacing w:line="240" w:lineRule="auto"/>
              <w:jc w:val="center"/>
              <w:rPr>
                <w:noProof/>
                <w:szCs w:val="22"/>
              </w:rPr>
            </w:pPr>
            <w:r>
              <w:t>0</w:t>
            </w:r>
          </w:p>
        </w:tc>
      </w:tr>
      <w:tr w:rsidR="004F1FE0" w14:paraId="48D957FA" w14:textId="77777777" w:rsidTr="00446BF9">
        <w:tc>
          <w:tcPr>
            <w:tcW w:w="2682" w:type="dxa"/>
            <w:vMerge/>
          </w:tcPr>
          <w:p w14:paraId="676F550D" w14:textId="77777777" w:rsidR="004F1FE0" w:rsidRPr="00BD70FE" w:rsidRDefault="004F1FE0" w:rsidP="004F07E4">
            <w:pPr>
              <w:autoSpaceDE w:val="0"/>
              <w:autoSpaceDN w:val="0"/>
              <w:adjustRightInd w:val="0"/>
              <w:spacing w:line="240" w:lineRule="auto"/>
              <w:rPr>
                <w:b/>
                <w:bCs/>
                <w:noProof/>
                <w:szCs w:val="22"/>
              </w:rPr>
            </w:pPr>
          </w:p>
        </w:tc>
        <w:tc>
          <w:tcPr>
            <w:tcW w:w="2610" w:type="dxa"/>
            <w:shd w:val="clear" w:color="auto" w:fill="auto"/>
          </w:tcPr>
          <w:p w14:paraId="351EBBF3" w14:textId="77777777" w:rsidR="004F1FE0" w:rsidRPr="0019398D" w:rsidRDefault="004F1FE0" w:rsidP="004F07E4">
            <w:pPr>
              <w:autoSpaceDE w:val="0"/>
              <w:autoSpaceDN w:val="0"/>
              <w:adjustRightInd w:val="0"/>
              <w:spacing w:line="240" w:lineRule="auto"/>
              <w:rPr>
                <w:szCs w:val="22"/>
                <w:vertAlign w:val="superscript"/>
              </w:rPr>
            </w:pPr>
            <w:r>
              <w:t>Sécheresse cutanée</w:t>
            </w:r>
          </w:p>
        </w:tc>
        <w:tc>
          <w:tcPr>
            <w:tcW w:w="1530" w:type="dxa"/>
            <w:shd w:val="clear" w:color="auto" w:fill="auto"/>
          </w:tcPr>
          <w:p w14:paraId="771D2627" w14:textId="77777777" w:rsidR="004F1FE0" w:rsidRPr="0019398D" w:rsidRDefault="004F1FE0" w:rsidP="004F07E4">
            <w:pPr>
              <w:autoSpaceDE w:val="0"/>
              <w:autoSpaceDN w:val="0"/>
              <w:adjustRightInd w:val="0"/>
              <w:spacing w:line="240" w:lineRule="auto"/>
              <w:jc w:val="center"/>
              <w:rPr>
                <w:noProof/>
                <w:szCs w:val="22"/>
              </w:rPr>
            </w:pPr>
            <w:r>
              <w:t>Très fréquent</w:t>
            </w:r>
          </w:p>
        </w:tc>
        <w:tc>
          <w:tcPr>
            <w:tcW w:w="1260" w:type="dxa"/>
          </w:tcPr>
          <w:p w14:paraId="344D8DF2" w14:textId="7BC420AE" w:rsidR="004F1FE0" w:rsidRPr="0019398D" w:rsidRDefault="004F1FE0" w:rsidP="004F07E4">
            <w:pPr>
              <w:autoSpaceDE w:val="0"/>
              <w:autoSpaceDN w:val="0"/>
              <w:adjustRightInd w:val="0"/>
              <w:spacing w:line="240" w:lineRule="auto"/>
              <w:jc w:val="center"/>
              <w:rPr>
                <w:noProof/>
                <w:szCs w:val="22"/>
              </w:rPr>
            </w:pPr>
            <w:r>
              <w:t>21,</w:t>
            </w:r>
            <w:r w:rsidR="003D5346">
              <w:t>9</w:t>
            </w:r>
          </w:p>
        </w:tc>
        <w:tc>
          <w:tcPr>
            <w:tcW w:w="1180" w:type="dxa"/>
          </w:tcPr>
          <w:p w14:paraId="1E4B466C" w14:textId="77777777" w:rsidR="004F1FE0" w:rsidRPr="0019398D" w:rsidRDefault="004F1FE0" w:rsidP="004F07E4">
            <w:pPr>
              <w:autoSpaceDE w:val="0"/>
              <w:autoSpaceDN w:val="0"/>
              <w:adjustRightInd w:val="0"/>
              <w:spacing w:line="240" w:lineRule="auto"/>
              <w:jc w:val="center"/>
              <w:rPr>
                <w:noProof/>
                <w:szCs w:val="22"/>
              </w:rPr>
            </w:pPr>
            <w:r>
              <w:t>0</w:t>
            </w:r>
          </w:p>
        </w:tc>
      </w:tr>
      <w:tr w:rsidR="004F1FE0" w14:paraId="740A9900" w14:textId="77777777" w:rsidTr="00446BF9">
        <w:tc>
          <w:tcPr>
            <w:tcW w:w="2682" w:type="dxa"/>
            <w:shd w:val="clear" w:color="auto" w:fill="auto"/>
          </w:tcPr>
          <w:p w14:paraId="5510FB3E" w14:textId="77777777" w:rsidR="004F1FE0" w:rsidRPr="00BD70FE" w:rsidRDefault="004F1FE0" w:rsidP="004F07E4">
            <w:pPr>
              <w:autoSpaceDE w:val="0"/>
              <w:autoSpaceDN w:val="0"/>
              <w:adjustRightInd w:val="0"/>
              <w:spacing w:line="240" w:lineRule="auto"/>
              <w:rPr>
                <w:b/>
                <w:bCs/>
                <w:noProof/>
                <w:szCs w:val="22"/>
              </w:rPr>
            </w:pPr>
            <w:r>
              <w:rPr>
                <w:b/>
              </w:rPr>
              <w:t>Affections musculosquelettiques et du tissu conjonctif</w:t>
            </w:r>
          </w:p>
        </w:tc>
        <w:tc>
          <w:tcPr>
            <w:tcW w:w="2610" w:type="dxa"/>
            <w:shd w:val="clear" w:color="auto" w:fill="auto"/>
          </w:tcPr>
          <w:p w14:paraId="0783692C" w14:textId="77777777" w:rsidR="004F1FE0" w:rsidRPr="0019398D" w:rsidRDefault="004F1FE0" w:rsidP="004F07E4">
            <w:pPr>
              <w:autoSpaceDE w:val="0"/>
              <w:autoSpaceDN w:val="0"/>
              <w:adjustRightInd w:val="0"/>
              <w:spacing w:line="240" w:lineRule="auto"/>
              <w:rPr>
                <w:bCs/>
                <w:szCs w:val="22"/>
              </w:rPr>
            </w:pPr>
            <w:r>
              <w:t>Arthralgie</w:t>
            </w:r>
          </w:p>
        </w:tc>
        <w:tc>
          <w:tcPr>
            <w:tcW w:w="1530" w:type="dxa"/>
            <w:shd w:val="clear" w:color="auto" w:fill="auto"/>
          </w:tcPr>
          <w:p w14:paraId="576662D2" w14:textId="77777777" w:rsidR="004F1FE0" w:rsidRPr="0019398D" w:rsidRDefault="004F1FE0" w:rsidP="004F07E4">
            <w:pPr>
              <w:autoSpaceDE w:val="0"/>
              <w:autoSpaceDN w:val="0"/>
              <w:adjustRightInd w:val="0"/>
              <w:spacing w:line="240" w:lineRule="auto"/>
              <w:jc w:val="center"/>
              <w:rPr>
                <w:noProof/>
                <w:szCs w:val="22"/>
              </w:rPr>
            </w:pPr>
            <w:r>
              <w:t>Très fréquent</w:t>
            </w:r>
          </w:p>
        </w:tc>
        <w:tc>
          <w:tcPr>
            <w:tcW w:w="1260" w:type="dxa"/>
          </w:tcPr>
          <w:p w14:paraId="0DEA0814" w14:textId="2E26AFF8" w:rsidR="004F1FE0" w:rsidRPr="0019398D" w:rsidRDefault="004F1FE0" w:rsidP="004F07E4">
            <w:pPr>
              <w:autoSpaceDE w:val="0"/>
              <w:autoSpaceDN w:val="0"/>
              <w:adjustRightInd w:val="0"/>
              <w:spacing w:line="240" w:lineRule="auto"/>
              <w:jc w:val="center"/>
              <w:rPr>
                <w:noProof/>
                <w:szCs w:val="22"/>
              </w:rPr>
            </w:pPr>
            <w:r>
              <w:t>25,</w:t>
            </w:r>
            <w:r w:rsidR="003D5346">
              <w:t>7</w:t>
            </w:r>
          </w:p>
        </w:tc>
        <w:tc>
          <w:tcPr>
            <w:tcW w:w="1180" w:type="dxa"/>
          </w:tcPr>
          <w:p w14:paraId="6644AF6B" w14:textId="77777777" w:rsidR="004F1FE0" w:rsidRPr="0019398D" w:rsidRDefault="004F1FE0" w:rsidP="004F07E4">
            <w:pPr>
              <w:autoSpaceDE w:val="0"/>
              <w:autoSpaceDN w:val="0"/>
              <w:adjustRightInd w:val="0"/>
              <w:spacing w:line="240" w:lineRule="auto"/>
              <w:jc w:val="center"/>
              <w:rPr>
                <w:szCs w:val="22"/>
              </w:rPr>
            </w:pPr>
            <w:r>
              <w:t>1,6</w:t>
            </w:r>
          </w:p>
        </w:tc>
      </w:tr>
      <w:tr w:rsidR="004F1FE0" w14:paraId="29D8C724" w14:textId="77777777" w:rsidTr="00446BF9">
        <w:tc>
          <w:tcPr>
            <w:tcW w:w="2682" w:type="dxa"/>
            <w:vMerge w:val="restart"/>
            <w:shd w:val="clear" w:color="auto" w:fill="auto"/>
          </w:tcPr>
          <w:p w14:paraId="559C7BE0" w14:textId="77777777" w:rsidR="004F1FE0" w:rsidRPr="00BD70FE" w:rsidRDefault="004F1FE0" w:rsidP="004F07E4">
            <w:pPr>
              <w:autoSpaceDE w:val="0"/>
              <w:autoSpaceDN w:val="0"/>
              <w:adjustRightInd w:val="0"/>
              <w:spacing w:line="240" w:lineRule="auto"/>
              <w:rPr>
                <w:b/>
                <w:bCs/>
                <w:noProof/>
                <w:szCs w:val="22"/>
              </w:rPr>
            </w:pPr>
            <w:r>
              <w:rPr>
                <w:b/>
              </w:rPr>
              <w:t>Troubles généraux et anomalies au site d’administration</w:t>
            </w:r>
          </w:p>
        </w:tc>
        <w:tc>
          <w:tcPr>
            <w:tcW w:w="2610" w:type="dxa"/>
            <w:shd w:val="clear" w:color="auto" w:fill="auto"/>
          </w:tcPr>
          <w:p w14:paraId="6F492959" w14:textId="77777777" w:rsidR="004F1FE0" w:rsidRPr="0019398D" w:rsidRDefault="004F1FE0" w:rsidP="004F07E4">
            <w:pPr>
              <w:autoSpaceDE w:val="0"/>
              <w:autoSpaceDN w:val="0"/>
              <w:adjustRightInd w:val="0"/>
              <w:spacing w:line="240" w:lineRule="auto"/>
              <w:rPr>
                <w:noProof/>
                <w:szCs w:val="22"/>
              </w:rPr>
            </w:pPr>
            <w:r>
              <w:t>Réaction au site d’injection</w:t>
            </w:r>
          </w:p>
        </w:tc>
        <w:tc>
          <w:tcPr>
            <w:tcW w:w="1530" w:type="dxa"/>
            <w:shd w:val="clear" w:color="auto" w:fill="auto"/>
          </w:tcPr>
          <w:p w14:paraId="64C42787" w14:textId="77777777" w:rsidR="004F1FE0" w:rsidRPr="0019398D" w:rsidRDefault="004F1FE0" w:rsidP="004F07E4">
            <w:pPr>
              <w:autoSpaceDE w:val="0"/>
              <w:autoSpaceDN w:val="0"/>
              <w:adjustRightInd w:val="0"/>
              <w:spacing w:line="240" w:lineRule="auto"/>
              <w:jc w:val="center"/>
              <w:rPr>
                <w:noProof/>
                <w:szCs w:val="22"/>
              </w:rPr>
            </w:pPr>
            <w:r>
              <w:t>Très fréquent</w:t>
            </w:r>
          </w:p>
        </w:tc>
        <w:tc>
          <w:tcPr>
            <w:tcW w:w="1260" w:type="dxa"/>
          </w:tcPr>
          <w:p w14:paraId="542D4AF8" w14:textId="77777777" w:rsidR="004F1FE0" w:rsidRPr="0019398D" w:rsidRDefault="004F1FE0" w:rsidP="004F07E4">
            <w:pPr>
              <w:autoSpaceDE w:val="0"/>
              <w:autoSpaceDN w:val="0"/>
              <w:adjustRightInd w:val="0"/>
              <w:spacing w:line="240" w:lineRule="auto"/>
              <w:jc w:val="center"/>
              <w:rPr>
                <w:noProof/>
                <w:szCs w:val="22"/>
              </w:rPr>
            </w:pPr>
            <w:r>
              <w:t>38,3</w:t>
            </w:r>
          </w:p>
        </w:tc>
        <w:tc>
          <w:tcPr>
            <w:tcW w:w="1180" w:type="dxa"/>
          </w:tcPr>
          <w:p w14:paraId="68A1FFA2" w14:textId="77777777" w:rsidR="004F1FE0" w:rsidRPr="0019398D" w:rsidRDefault="004F1FE0" w:rsidP="004F07E4">
            <w:pPr>
              <w:autoSpaceDE w:val="0"/>
              <w:autoSpaceDN w:val="0"/>
              <w:adjustRightInd w:val="0"/>
              <w:spacing w:line="240" w:lineRule="auto"/>
              <w:jc w:val="center"/>
              <w:rPr>
                <w:noProof/>
                <w:szCs w:val="22"/>
              </w:rPr>
            </w:pPr>
            <w:r>
              <w:t>0</w:t>
            </w:r>
          </w:p>
        </w:tc>
      </w:tr>
      <w:tr w:rsidR="004F1FE0" w14:paraId="3B21B302" w14:textId="77777777" w:rsidTr="00446BF9">
        <w:tc>
          <w:tcPr>
            <w:tcW w:w="2682" w:type="dxa"/>
            <w:vMerge/>
          </w:tcPr>
          <w:p w14:paraId="7C5C6905" w14:textId="77777777" w:rsidR="004F1FE0" w:rsidRPr="00BD70FE" w:rsidRDefault="004F1FE0" w:rsidP="004F07E4">
            <w:pPr>
              <w:autoSpaceDE w:val="0"/>
              <w:autoSpaceDN w:val="0"/>
              <w:adjustRightInd w:val="0"/>
              <w:spacing w:line="240" w:lineRule="auto"/>
              <w:rPr>
                <w:b/>
                <w:bCs/>
                <w:noProof/>
                <w:szCs w:val="22"/>
              </w:rPr>
            </w:pPr>
          </w:p>
        </w:tc>
        <w:tc>
          <w:tcPr>
            <w:tcW w:w="2610" w:type="dxa"/>
            <w:shd w:val="clear" w:color="auto" w:fill="auto"/>
          </w:tcPr>
          <w:p w14:paraId="0035E6D2" w14:textId="77777777" w:rsidR="004F1FE0" w:rsidRPr="0019398D" w:rsidRDefault="004F1FE0" w:rsidP="004F07E4">
            <w:pPr>
              <w:autoSpaceDE w:val="0"/>
              <w:autoSpaceDN w:val="0"/>
              <w:adjustRightInd w:val="0"/>
              <w:spacing w:line="240" w:lineRule="auto"/>
              <w:rPr>
                <w:noProof/>
                <w:szCs w:val="22"/>
              </w:rPr>
            </w:pPr>
            <w:r>
              <w:t>Pyrexie</w:t>
            </w:r>
          </w:p>
        </w:tc>
        <w:tc>
          <w:tcPr>
            <w:tcW w:w="1530" w:type="dxa"/>
            <w:shd w:val="clear" w:color="auto" w:fill="auto"/>
          </w:tcPr>
          <w:p w14:paraId="2EE4BF76" w14:textId="77777777" w:rsidR="004F1FE0" w:rsidRPr="0019398D" w:rsidRDefault="004F1FE0" w:rsidP="004F07E4">
            <w:pPr>
              <w:autoSpaceDE w:val="0"/>
              <w:autoSpaceDN w:val="0"/>
              <w:adjustRightInd w:val="0"/>
              <w:spacing w:line="240" w:lineRule="auto"/>
              <w:jc w:val="center"/>
              <w:rPr>
                <w:noProof/>
                <w:szCs w:val="22"/>
              </w:rPr>
            </w:pPr>
            <w:r>
              <w:t>Très fréquent</w:t>
            </w:r>
          </w:p>
        </w:tc>
        <w:tc>
          <w:tcPr>
            <w:tcW w:w="1260" w:type="dxa"/>
          </w:tcPr>
          <w:p w14:paraId="1891DC0D" w14:textId="1D398135" w:rsidR="004F1FE0" w:rsidRPr="0019398D" w:rsidRDefault="004F1FE0" w:rsidP="004F07E4">
            <w:pPr>
              <w:autoSpaceDE w:val="0"/>
              <w:autoSpaceDN w:val="0"/>
              <w:adjustRightInd w:val="0"/>
              <w:spacing w:line="240" w:lineRule="auto"/>
              <w:jc w:val="center"/>
              <w:rPr>
                <w:noProof/>
                <w:szCs w:val="22"/>
              </w:rPr>
            </w:pPr>
            <w:r>
              <w:t>2</w:t>
            </w:r>
            <w:r w:rsidR="003D5346">
              <w:t>8,4</w:t>
            </w:r>
          </w:p>
        </w:tc>
        <w:tc>
          <w:tcPr>
            <w:tcW w:w="1180" w:type="dxa"/>
          </w:tcPr>
          <w:p w14:paraId="2EB399D8" w14:textId="77777777" w:rsidR="004F1FE0" w:rsidRPr="0019398D" w:rsidRDefault="004F1FE0" w:rsidP="004F07E4">
            <w:pPr>
              <w:autoSpaceDE w:val="0"/>
              <w:autoSpaceDN w:val="0"/>
              <w:adjustRightInd w:val="0"/>
              <w:spacing w:line="240" w:lineRule="auto"/>
              <w:jc w:val="center"/>
              <w:rPr>
                <w:noProof/>
                <w:szCs w:val="22"/>
              </w:rPr>
            </w:pPr>
            <w:r>
              <w:t>3,3</w:t>
            </w:r>
          </w:p>
        </w:tc>
      </w:tr>
      <w:tr w:rsidR="004F1FE0" w14:paraId="4587CEBF" w14:textId="77777777" w:rsidTr="00446BF9">
        <w:tc>
          <w:tcPr>
            <w:tcW w:w="2682" w:type="dxa"/>
            <w:vMerge/>
          </w:tcPr>
          <w:p w14:paraId="16DD2EC4" w14:textId="77777777" w:rsidR="004F1FE0" w:rsidRPr="00BD70FE" w:rsidRDefault="004F1FE0" w:rsidP="004F07E4">
            <w:pPr>
              <w:autoSpaceDE w:val="0"/>
              <w:autoSpaceDN w:val="0"/>
              <w:adjustRightInd w:val="0"/>
              <w:spacing w:line="240" w:lineRule="auto"/>
              <w:rPr>
                <w:b/>
                <w:bCs/>
                <w:noProof/>
                <w:szCs w:val="22"/>
              </w:rPr>
            </w:pPr>
          </w:p>
        </w:tc>
        <w:tc>
          <w:tcPr>
            <w:tcW w:w="2610" w:type="dxa"/>
            <w:shd w:val="clear" w:color="auto" w:fill="auto"/>
          </w:tcPr>
          <w:p w14:paraId="3E57E347" w14:textId="77777777" w:rsidR="004F1FE0" w:rsidRPr="0019398D" w:rsidRDefault="004F1FE0" w:rsidP="004F07E4">
            <w:pPr>
              <w:autoSpaceDE w:val="0"/>
              <w:autoSpaceDN w:val="0"/>
              <w:adjustRightInd w:val="0"/>
              <w:spacing w:line="240" w:lineRule="auto"/>
              <w:rPr>
                <w:noProof/>
                <w:szCs w:val="22"/>
              </w:rPr>
            </w:pPr>
            <w:r>
              <w:t>Fatigue</w:t>
            </w:r>
          </w:p>
        </w:tc>
        <w:tc>
          <w:tcPr>
            <w:tcW w:w="1530" w:type="dxa"/>
            <w:shd w:val="clear" w:color="auto" w:fill="auto"/>
          </w:tcPr>
          <w:p w14:paraId="4CB6FEF9" w14:textId="77777777" w:rsidR="004F1FE0" w:rsidRPr="0019398D" w:rsidRDefault="004F1FE0" w:rsidP="004F07E4">
            <w:pPr>
              <w:autoSpaceDE w:val="0"/>
              <w:autoSpaceDN w:val="0"/>
              <w:adjustRightInd w:val="0"/>
              <w:spacing w:line="240" w:lineRule="auto"/>
              <w:jc w:val="center"/>
              <w:rPr>
                <w:noProof/>
                <w:szCs w:val="22"/>
              </w:rPr>
            </w:pPr>
            <w:r>
              <w:t>Très fréquent</w:t>
            </w:r>
          </w:p>
        </w:tc>
        <w:tc>
          <w:tcPr>
            <w:tcW w:w="1260" w:type="dxa"/>
          </w:tcPr>
          <w:p w14:paraId="23606AAE" w14:textId="421E8600" w:rsidR="004F1FE0" w:rsidRPr="0019398D" w:rsidRDefault="004F1FE0" w:rsidP="004F07E4">
            <w:pPr>
              <w:autoSpaceDE w:val="0"/>
              <w:autoSpaceDN w:val="0"/>
              <w:adjustRightInd w:val="0"/>
              <w:spacing w:line="240" w:lineRule="auto"/>
              <w:jc w:val="center"/>
              <w:rPr>
                <w:noProof/>
                <w:szCs w:val="22"/>
              </w:rPr>
            </w:pPr>
            <w:r>
              <w:t>44,</w:t>
            </w:r>
            <w:r w:rsidR="003D5346">
              <w:t>8</w:t>
            </w:r>
          </w:p>
        </w:tc>
        <w:tc>
          <w:tcPr>
            <w:tcW w:w="1180" w:type="dxa"/>
          </w:tcPr>
          <w:p w14:paraId="44E94EFB" w14:textId="77777777" w:rsidR="004F1FE0" w:rsidRPr="0019398D" w:rsidRDefault="004F1FE0" w:rsidP="004F07E4">
            <w:pPr>
              <w:autoSpaceDE w:val="0"/>
              <w:autoSpaceDN w:val="0"/>
              <w:adjustRightInd w:val="0"/>
              <w:spacing w:line="240" w:lineRule="auto"/>
              <w:jc w:val="center"/>
              <w:rPr>
                <w:noProof/>
                <w:szCs w:val="22"/>
              </w:rPr>
            </w:pPr>
            <w:r>
              <w:t>6,0</w:t>
            </w:r>
          </w:p>
        </w:tc>
      </w:tr>
      <w:tr w:rsidR="004F1FE0" w14:paraId="27A63163" w14:textId="77777777" w:rsidTr="00446BF9">
        <w:tc>
          <w:tcPr>
            <w:tcW w:w="2682" w:type="dxa"/>
            <w:shd w:val="clear" w:color="auto" w:fill="auto"/>
          </w:tcPr>
          <w:p w14:paraId="06134DE2" w14:textId="77777777" w:rsidR="004F1FE0" w:rsidRPr="00BD70FE" w:rsidRDefault="004F1FE0" w:rsidP="004F07E4">
            <w:pPr>
              <w:autoSpaceDE w:val="0"/>
              <w:autoSpaceDN w:val="0"/>
              <w:adjustRightInd w:val="0"/>
              <w:spacing w:line="240" w:lineRule="auto"/>
              <w:rPr>
                <w:b/>
                <w:bCs/>
                <w:noProof/>
                <w:szCs w:val="22"/>
              </w:rPr>
            </w:pPr>
            <w:r>
              <w:rPr>
                <w:b/>
              </w:rPr>
              <w:t>Investigations</w:t>
            </w:r>
          </w:p>
        </w:tc>
        <w:tc>
          <w:tcPr>
            <w:tcW w:w="2610" w:type="dxa"/>
            <w:shd w:val="clear" w:color="auto" w:fill="auto"/>
          </w:tcPr>
          <w:p w14:paraId="2D9F7812" w14:textId="37ADBC2C" w:rsidR="004F1FE0" w:rsidRPr="0019398D" w:rsidRDefault="007D0D53" w:rsidP="004F07E4">
            <w:pPr>
              <w:tabs>
                <w:tab w:val="left" w:pos="600"/>
              </w:tabs>
              <w:autoSpaceDE w:val="0"/>
              <w:autoSpaceDN w:val="0"/>
              <w:adjustRightInd w:val="0"/>
              <w:spacing w:line="240" w:lineRule="auto"/>
              <w:rPr>
                <w:noProof/>
                <w:szCs w:val="22"/>
              </w:rPr>
            </w:pPr>
            <w:r>
              <w:t xml:space="preserve">Elévation des </w:t>
            </w:r>
            <w:r w:rsidR="004F1FE0">
              <w:t xml:space="preserve">Transaminases </w:t>
            </w:r>
          </w:p>
        </w:tc>
        <w:tc>
          <w:tcPr>
            <w:tcW w:w="1530" w:type="dxa"/>
            <w:shd w:val="clear" w:color="auto" w:fill="auto"/>
          </w:tcPr>
          <w:p w14:paraId="59CE2161" w14:textId="77777777" w:rsidR="004F1FE0" w:rsidRPr="0019398D" w:rsidRDefault="004F1FE0" w:rsidP="004F07E4">
            <w:pPr>
              <w:autoSpaceDE w:val="0"/>
              <w:autoSpaceDN w:val="0"/>
              <w:adjustRightInd w:val="0"/>
              <w:spacing w:line="240" w:lineRule="auto"/>
              <w:jc w:val="center"/>
              <w:rPr>
                <w:noProof/>
                <w:szCs w:val="22"/>
              </w:rPr>
            </w:pPr>
            <w:r>
              <w:t>Très fréquent</w:t>
            </w:r>
          </w:p>
        </w:tc>
        <w:tc>
          <w:tcPr>
            <w:tcW w:w="1260" w:type="dxa"/>
          </w:tcPr>
          <w:p w14:paraId="53E37415" w14:textId="77777777" w:rsidR="004F1FE0" w:rsidRPr="0019398D" w:rsidRDefault="004F1FE0" w:rsidP="004F07E4">
            <w:pPr>
              <w:autoSpaceDE w:val="0"/>
              <w:autoSpaceDN w:val="0"/>
              <w:adjustRightInd w:val="0"/>
              <w:spacing w:line="240" w:lineRule="auto"/>
              <w:jc w:val="center"/>
              <w:rPr>
                <w:noProof/>
                <w:szCs w:val="22"/>
              </w:rPr>
            </w:pPr>
            <w:r>
              <w:t>16,9</w:t>
            </w:r>
          </w:p>
        </w:tc>
        <w:tc>
          <w:tcPr>
            <w:tcW w:w="1180" w:type="dxa"/>
          </w:tcPr>
          <w:p w14:paraId="57E92E68" w14:textId="77777777" w:rsidR="004F1FE0" w:rsidRPr="0019398D" w:rsidRDefault="004F1FE0" w:rsidP="004F07E4">
            <w:pPr>
              <w:autoSpaceDE w:val="0"/>
              <w:autoSpaceDN w:val="0"/>
              <w:adjustRightInd w:val="0"/>
              <w:spacing w:line="240" w:lineRule="auto"/>
              <w:jc w:val="center"/>
              <w:rPr>
                <w:noProof/>
                <w:szCs w:val="22"/>
              </w:rPr>
            </w:pPr>
            <w:r>
              <w:t>5,5</w:t>
            </w:r>
          </w:p>
        </w:tc>
      </w:tr>
    </w:tbl>
    <w:p w14:paraId="2361FF8D" w14:textId="28078D3C" w:rsidR="0006688E" w:rsidRDefault="0006688E" w:rsidP="00446BF9">
      <w:pPr>
        <w:autoSpaceDE w:val="0"/>
        <w:autoSpaceDN w:val="0"/>
        <w:adjustRightInd w:val="0"/>
        <w:spacing w:line="240" w:lineRule="auto"/>
        <w:ind w:left="567" w:hanging="567"/>
        <w:rPr>
          <w:noProof/>
          <w:szCs w:val="22"/>
        </w:rPr>
      </w:pPr>
      <w:r w:rsidRPr="00A64757">
        <w:rPr>
          <w:sz w:val="18"/>
        </w:rPr>
        <w:lastRenderedPageBreak/>
        <w:t>a.</w:t>
      </w:r>
      <w:r w:rsidRPr="00A64757">
        <w:rPr>
          <w:sz w:val="18"/>
        </w:rPr>
        <w:tab/>
        <w:t>Pneumonie comprend pneumonie, pneumonie COVID-19, aspergillose bronchopulmonaire, infection des voies aériennes inférieures, infection bactérienne des voies aériennes inférieures, infection fongique des voies aériennes inférieures, pneumonie à Pneumocystis jirovecii, pneumonie à adénovirus, pneumonie bactérienne, pneumonie à cytomégalovirus, pneumonie fongique, pneumonie grippale, pneumonie à Pseudomonas, pneumonie virale, pneumonie atypique, pneumonie à coronavirus, pneumonie à haemophilus, pneumonie à pneumocoque, pneumonie respiratoire syncytiale virale, pneumopathie d’inhalation.</w:t>
      </w:r>
    </w:p>
    <w:p w14:paraId="46AFAA0D" w14:textId="20AFD2AB" w:rsidR="0006688E" w:rsidRDefault="0006688E" w:rsidP="00446BF9">
      <w:pPr>
        <w:autoSpaceDE w:val="0"/>
        <w:autoSpaceDN w:val="0"/>
        <w:adjustRightInd w:val="0"/>
        <w:spacing w:line="240" w:lineRule="auto"/>
        <w:ind w:left="567" w:hanging="567"/>
        <w:rPr>
          <w:noProof/>
          <w:szCs w:val="22"/>
        </w:rPr>
      </w:pPr>
      <w:r w:rsidRPr="00A64757">
        <w:rPr>
          <w:sz w:val="18"/>
        </w:rPr>
        <w:t>b.</w:t>
      </w:r>
      <w:r w:rsidRPr="00A64757">
        <w:rPr>
          <w:sz w:val="18"/>
        </w:rPr>
        <w:tab/>
        <w:t>Sepsis comprend sepsis, bactériémie, bactériémie liée à un dispositif, sepsis lié à un dispositif, bactériémie à Escherichia, sepsis à Escherichia, sepsis à Klebsiella, sepsis à Pseudomonas, choc septique, bactériémie à staphylocoque, sepsis à staphylocoque, sepsis à streptocoque, lurosepsie, bactériémie à Campylobacter.</w:t>
      </w:r>
    </w:p>
    <w:tbl>
      <w:tblPr>
        <w:tblW w:w="92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2"/>
      </w:tblGrid>
      <w:tr w:rsidR="0006688E" w:rsidRPr="005C3910" w14:paraId="3EE026A1" w14:textId="77777777" w:rsidTr="00446BF9">
        <w:trPr>
          <w:trHeight w:val="64"/>
        </w:trPr>
        <w:tc>
          <w:tcPr>
            <w:tcW w:w="9262" w:type="dxa"/>
            <w:tcBorders>
              <w:top w:val="nil"/>
              <w:left w:val="nil"/>
              <w:bottom w:val="nil"/>
              <w:right w:val="nil"/>
            </w:tcBorders>
          </w:tcPr>
          <w:p w14:paraId="3D995860" w14:textId="44C20B77" w:rsidR="0006688E" w:rsidRPr="00A64757" w:rsidRDefault="0006688E" w:rsidP="00446BF9">
            <w:pPr>
              <w:tabs>
                <w:tab w:val="clear" w:pos="567"/>
                <w:tab w:val="left" w:pos="547"/>
              </w:tabs>
              <w:autoSpaceDE w:val="0"/>
              <w:autoSpaceDN w:val="0"/>
              <w:adjustRightInd w:val="0"/>
              <w:spacing w:line="240" w:lineRule="auto"/>
              <w:ind w:left="547" w:hanging="567"/>
              <w:rPr>
                <w:sz w:val="18"/>
              </w:rPr>
            </w:pPr>
            <w:r w:rsidRPr="00A64757">
              <w:rPr>
                <w:sz w:val="18"/>
              </w:rPr>
              <w:t>c.</w:t>
            </w:r>
            <w:r w:rsidRPr="00A64757">
              <w:rPr>
                <w:sz w:val="18"/>
              </w:rPr>
              <w:tab/>
              <w:t>Infection à cytomégalovirus comprend réactivation d’une infection à cytomégalovirus, infection à cytomégalovirus, choriorétinite à cytomégalovirus, gastroentérite à cytomégalovirus, virémie à cytomégalovirus.</w:t>
            </w:r>
          </w:p>
        </w:tc>
      </w:tr>
    </w:tbl>
    <w:p w14:paraId="655E0CED" w14:textId="455265B4" w:rsidR="0006688E" w:rsidRDefault="0006688E" w:rsidP="00446BF9">
      <w:pPr>
        <w:autoSpaceDE w:val="0"/>
        <w:autoSpaceDN w:val="0"/>
        <w:adjustRightInd w:val="0"/>
        <w:spacing w:line="240" w:lineRule="auto"/>
        <w:ind w:left="567" w:hanging="567"/>
        <w:rPr>
          <w:noProof/>
          <w:szCs w:val="22"/>
        </w:rPr>
      </w:pPr>
      <w:r w:rsidRPr="00A64757">
        <w:rPr>
          <w:sz w:val="18"/>
        </w:rPr>
        <w:t>d.</w:t>
      </w:r>
      <w:r w:rsidRPr="00A64757">
        <w:rPr>
          <w:sz w:val="18"/>
        </w:rPr>
        <w:tab/>
        <w:t>Neuropathie périphérique comprend neuropathie périphérique sensitive, paresthésie, neuropathie sensorimotrice périphérique, dysesthésie, neuropathie périphérique, neuropathie motrice périphérique, syndrome de Guillain-Barré, hypoesthésie, névralgie, polyneuropathie.</w:t>
      </w:r>
    </w:p>
    <w:p w14:paraId="71ACDAD6" w14:textId="75C2E91F" w:rsidR="0006688E" w:rsidRDefault="0006688E" w:rsidP="00446BF9">
      <w:pPr>
        <w:autoSpaceDE w:val="0"/>
        <w:autoSpaceDN w:val="0"/>
        <w:adjustRightInd w:val="0"/>
        <w:spacing w:line="240" w:lineRule="auto"/>
        <w:ind w:left="567" w:hanging="567"/>
        <w:rPr>
          <w:noProof/>
          <w:szCs w:val="22"/>
        </w:rPr>
      </w:pPr>
      <w:r w:rsidRPr="00A64757">
        <w:rPr>
          <w:sz w:val="18"/>
        </w:rPr>
        <w:t>e.</w:t>
      </w:r>
      <w:r w:rsidRPr="00A64757">
        <w:rPr>
          <w:sz w:val="18"/>
        </w:rPr>
        <w:tab/>
        <w:t>Rash comprend dermatite exfoliatrice, dermatite exfoliatrice généralisée, érythème, syndrome d’érythrodysesthésie palmo-plantaire, rash, rash érythémateux, rash maculeux, rash maculopapuleux, rash pustuleux, exanthème intertrigineux et de flexion symétrique lié au médicament, épidermolyse.</w:t>
      </w:r>
    </w:p>
    <w:p w14:paraId="2965C7FE" w14:textId="77777777" w:rsidR="0006688E" w:rsidRPr="00743D4B" w:rsidRDefault="0006688E" w:rsidP="00793E0F">
      <w:pPr>
        <w:autoSpaceDE w:val="0"/>
        <w:autoSpaceDN w:val="0"/>
        <w:adjustRightInd w:val="0"/>
        <w:spacing w:line="240" w:lineRule="auto"/>
        <w:rPr>
          <w:noProof/>
          <w:szCs w:val="22"/>
        </w:rPr>
      </w:pPr>
    </w:p>
    <w:p w14:paraId="5DC54C5F" w14:textId="77777777" w:rsidR="0018553C" w:rsidRPr="00743D4B" w:rsidRDefault="0018553C" w:rsidP="00793E0F">
      <w:pPr>
        <w:autoSpaceDE w:val="0"/>
        <w:autoSpaceDN w:val="0"/>
        <w:adjustRightInd w:val="0"/>
        <w:spacing w:line="240" w:lineRule="auto"/>
        <w:rPr>
          <w:u w:val="single"/>
        </w:rPr>
      </w:pPr>
      <w:r>
        <w:rPr>
          <w:u w:val="single"/>
        </w:rPr>
        <w:t>Description de certains effets indésirables</w:t>
      </w:r>
    </w:p>
    <w:p w14:paraId="750FC36E" w14:textId="77777777" w:rsidR="00587CE2" w:rsidRPr="00743D4B" w:rsidRDefault="00587CE2" w:rsidP="00793E0F">
      <w:pPr>
        <w:autoSpaceDE w:val="0"/>
        <w:autoSpaceDN w:val="0"/>
        <w:adjustRightInd w:val="0"/>
        <w:spacing w:line="240" w:lineRule="auto"/>
        <w:rPr>
          <w:noProof/>
          <w:szCs w:val="22"/>
        </w:rPr>
      </w:pPr>
    </w:p>
    <w:p w14:paraId="78C95AE1" w14:textId="1A2FCFE9" w:rsidR="00C66757" w:rsidRPr="00743D4B" w:rsidRDefault="00C66757" w:rsidP="00793E0F">
      <w:pPr>
        <w:autoSpaceDE w:val="0"/>
        <w:autoSpaceDN w:val="0"/>
        <w:adjustRightInd w:val="0"/>
        <w:spacing w:line="240" w:lineRule="auto"/>
        <w:rPr>
          <w:i/>
          <w:iCs/>
          <w:noProof/>
          <w:szCs w:val="22"/>
        </w:rPr>
      </w:pPr>
      <w:r>
        <w:rPr>
          <w:i/>
        </w:rPr>
        <w:t xml:space="preserve">Syndrome de </w:t>
      </w:r>
      <w:r w:rsidR="00CC6D99">
        <w:rPr>
          <w:i/>
        </w:rPr>
        <w:t>relargage</w:t>
      </w:r>
      <w:r>
        <w:rPr>
          <w:i/>
        </w:rPr>
        <w:t xml:space="preserve"> des cytokines (</w:t>
      </w:r>
      <w:r w:rsidR="00143572">
        <w:rPr>
          <w:i/>
        </w:rPr>
        <w:t>S</w:t>
      </w:r>
      <w:r w:rsidR="00CC6D99">
        <w:rPr>
          <w:i/>
        </w:rPr>
        <w:t>R</w:t>
      </w:r>
      <w:r w:rsidR="00143572">
        <w:rPr>
          <w:i/>
        </w:rPr>
        <w:t>C</w:t>
      </w:r>
      <w:r>
        <w:rPr>
          <w:i/>
        </w:rPr>
        <w:t>)</w:t>
      </w:r>
    </w:p>
    <w:p w14:paraId="5FB056C2" w14:textId="05452BB0" w:rsidR="00A807D6" w:rsidRPr="00743D4B" w:rsidRDefault="007E343E" w:rsidP="00C66757">
      <w:pPr>
        <w:tabs>
          <w:tab w:val="clear" w:pos="567"/>
        </w:tabs>
        <w:spacing w:line="240" w:lineRule="auto"/>
      </w:pPr>
      <w:r>
        <w:t xml:space="preserve">Un </w:t>
      </w:r>
      <w:r w:rsidR="00CC6D99">
        <w:t xml:space="preserve">SRC </w:t>
      </w:r>
      <w:r w:rsidR="00BA34F3">
        <w:t xml:space="preserve">a été </w:t>
      </w:r>
      <w:r w:rsidR="007907E1">
        <w:t>observé</w:t>
      </w:r>
      <w:r>
        <w:t xml:space="preserve"> chez 57,9 % des patients ayant reçu ELREXFIO selon le schéma posologique recommandé, avec un </w:t>
      </w:r>
      <w:r w:rsidR="00CC6D99">
        <w:t xml:space="preserve">SRC </w:t>
      </w:r>
      <w:r>
        <w:t xml:space="preserve">de grade 1 chez 43,7 %, de grade 2 chez 13,7 % et de grade 3 chez 0,5 % des patients. </w:t>
      </w:r>
      <w:bookmarkStart w:id="9" w:name="_Hlk86668391"/>
      <w:r>
        <w:t xml:space="preserve">La plupart des patients ont présenté un </w:t>
      </w:r>
      <w:r w:rsidR="00793A5D">
        <w:t xml:space="preserve">SRC </w:t>
      </w:r>
      <w:r>
        <w:t xml:space="preserve">après la première </w:t>
      </w:r>
      <w:r w:rsidR="00AE0290">
        <w:t>escalade de dose</w:t>
      </w:r>
      <w:r>
        <w:t xml:space="preserve"> (43,2 %) ou la </w:t>
      </w:r>
      <w:r w:rsidR="002B4711">
        <w:t xml:space="preserve">seconde </w:t>
      </w:r>
      <w:r w:rsidR="00AE0290">
        <w:t>escalade de dose</w:t>
      </w:r>
      <w:r>
        <w:t xml:space="preserve"> (19,1 %), 7,1 % des patients </w:t>
      </w:r>
      <w:r w:rsidR="00260152">
        <w:t xml:space="preserve">ont </w:t>
      </w:r>
      <w:r>
        <w:t xml:space="preserve">présenté un </w:t>
      </w:r>
      <w:r w:rsidR="00CC6D99">
        <w:t xml:space="preserve">SRC </w:t>
      </w:r>
      <w:r>
        <w:t xml:space="preserve">après la première dose </w:t>
      </w:r>
      <w:r w:rsidR="006527AF" w:rsidRPr="00F97EBB">
        <w:t xml:space="preserve">complète </w:t>
      </w:r>
      <w:r w:rsidRPr="00F97EBB">
        <w:t>de traitement et</w:t>
      </w:r>
      <w:r>
        <w:t xml:space="preserve"> </w:t>
      </w:r>
      <w:bookmarkEnd w:id="9"/>
      <w:r>
        <w:t xml:space="preserve">1,6 % des patients après une dose ultérieure. Une récidive de </w:t>
      </w:r>
      <w:r w:rsidR="00CC6D99">
        <w:t xml:space="preserve">SRC </w:t>
      </w:r>
      <w:r w:rsidR="007907E1">
        <w:t>a été observée</w:t>
      </w:r>
      <w:r>
        <w:t xml:space="preserve"> chez 13,1 % des patients. Le délai médian d</w:t>
      </w:r>
      <w:r w:rsidR="007907E1">
        <w:t>’apparition</w:t>
      </w:r>
      <w:r w:rsidR="00F97EBB">
        <w:t xml:space="preserve"> </w:t>
      </w:r>
      <w:r>
        <w:t xml:space="preserve">d’un </w:t>
      </w:r>
      <w:r w:rsidR="009403E7" w:rsidRPr="00F97EBB">
        <w:t>SRC</w:t>
      </w:r>
      <w:r w:rsidR="009403E7">
        <w:t xml:space="preserve"> </w:t>
      </w:r>
      <w:r>
        <w:t>était de 2 (intervalle : 1 à 9) jours après la dose la plus récente, avec une durée médiane de 2 (intervalle</w:t>
      </w:r>
      <w:r w:rsidR="00143572">
        <w:t> </w:t>
      </w:r>
      <w:r>
        <w:t>: 1 à 19) jours.</w:t>
      </w:r>
    </w:p>
    <w:p w14:paraId="0AFD3569" w14:textId="77777777" w:rsidR="008D4BB1" w:rsidRPr="00743D4B" w:rsidRDefault="008D4BB1" w:rsidP="00C66757">
      <w:pPr>
        <w:tabs>
          <w:tab w:val="clear" w:pos="567"/>
        </w:tabs>
        <w:spacing w:line="240" w:lineRule="auto"/>
        <w:rPr>
          <w:bCs/>
          <w:szCs w:val="22"/>
        </w:rPr>
      </w:pPr>
    </w:p>
    <w:p w14:paraId="2EF6A3F5" w14:textId="633EB7CF" w:rsidR="00C56B9E" w:rsidRPr="00743D4B" w:rsidRDefault="00C56B9E" w:rsidP="00C56B9E">
      <w:pPr>
        <w:tabs>
          <w:tab w:val="clear" w:pos="567"/>
        </w:tabs>
        <w:spacing w:line="240" w:lineRule="auto"/>
      </w:pPr>
      <w:r>
        <w:t xml:space="preserve">Parmi les patients ayant développé un </w:t>
      </w:r>
      <w:r w:rsidR="00CC6D99">
        <w:t>SRC</w:t>
      </w:r>
      <w:r>
        <w:t>, les symptômes associés comprenaient la fièvre (99 %), l’hypotension (21 %)</w:t>
      </w:r>
      <w:r w:rsidR="002123A7">
        <w:t xml:space="preserve">, l’hypoxie (11,4 %). </w:t>
      </w:r>
      <w:r>
        <w:t>3</w:t>
      </w:r>
      <w:r w:rsidR="000E777F">
        <w:t>4</w:t>
      </w:r>
      <w:r>
        <w:t xml:space="preserve"> % des patients ont reçu du tocilizumab (ou du siltuximab) et 15,1 % des patients ont reçu des corticostéroïdes pour le traitement du </w:t>
      </w:r>
      <w:r w:rsidR="00CC6D99">
        <w:t>SRC</w:t>
      </w:r>
      <w:r>
        <w:t>.</w:t>
      </w:r>
    </w:p>
    <w:p w14:paraId="46FCCB4A" w14:textId="77777777" w:rsidR="00C56B9E" w:rsidRPr="00743D4B" w:rsidRDefault="00C56B9E" w:rsidP="00C56B9E">
      <w:pPr>
        <w:spacing w:line="240" w:lineRule="auto"/>
      </w:pPr>
    </w:p>
    <w:p w14:paraId="6B0FB530" w14:textId="77777777" w:rsidR="00C56B9E" w:rsidRPr="00743D4B" w:rsidRDefault="00C56B9E" w:rsidP="00C56B9E">
      <w:pPr>
        <w:spacing w:line="240" w:lineRule="auto"/>
        <w:rPr>
          <w:b/>
          <w:i/>
          <w:szCs w:val="22"/>
        </w:rPr>
      </w:pPr>
      <w:r>
        <w:rPr>
          <w:i/>
        </w:rPr>
        <w:t>Syndrome de neurotoxicité associée aux cellules effectrices immunitaires (ICANS)</w:t>
      </w:r>
    </w:p>
    <w:p w14:paraId="54A6F470" w14:textId="19F7209C" w:rsidR="00C56B9E" w:rsidRPr="00743D4B" w:rsidRDefault="00C56B9E" w:rsidP="00C56B9E">
      <w:pPr>
        <w:spacing w:line="240" w:lineRule="auto"/>
        <w:rPr>
          <w:szCs w:val="22"/>
        </w:rPr>
      </w:pPr>
      <w:r>
        <w:t xml:space="preserve">Un ICANS </w:t>
      </w:r>
      <w:r w:rsidR="00E30158">
        <w:t>a été observé</w:t>
      </w:r>
      <w:r>
        <w:t xml:space="preserve"> chez 3,3 % des patients après un traitement par ELREXFIO selon le schéma posologique recommandé</w:t>
      </w:r>
      <w:r w:rsidR="002123A7">
        <w:t>, avec un ICANS de grade 1 chez 0,5 %, de grade 2 chez 1,6 % et de grade 3 chez 1,1 % des patients</w:t>
      </w:r>
      <w:r>
        <w:t xml:space="preserve">. La majorité des patients ont présenté un ICANS après la première </w:t>
      </w:r>
      <w:r w:rsidR="00AE0290">
        <w:t>escalade de dose</w:t>
      </w:r>
      <w:r>
        <w:t xml:space="preserve"> (2,7 %), 1 (0,5 %) patient a présenté un ICANS après la </w:t>
      </w:r>
      <w:r w:rsidR="00603F1D">
        <w:t xml:space="preserve">seconde </w:t>
      </w:r>
      <w:r w:rsidR="00AE0290">
        <w:t>escalade de dose</w:t>
      </w:r>
      <w:r>
        <w:t xml:space="preserve"> et 1 (0,5 %) patient a présenté un ICANS après une dose ultérieure. Une récidive d’ICANS </w:t>
      </w:r>
      <w:r w:rsidR="00E30158">
        <w:t>a été observée</w:t>
      </w:r>
      <w:r>
        <w:t xml:space="preserve"> chez 1,1 % des patients. Le délai médian </w:t>
      </w:r>
      <w:r w:rsidR="00134A95">
        <w:t>d’apparition</w:t>
      </w:r>
      <w:r>
        <w:t xml:space="preserve"> était de 3 (intervalle : 1 à 4) jours après la dose la plus récente, avec une durée médiane de 2 (intervalle</w:t>
      </w:r>
      <w:r w:rsidR="00F120C4">
        <w:t> </w:t>
      </w:r>
      <w:r>
        <w:t>: 1 à 18) jours.</w:t>
      </w:r>
    </w:p>
    <w:p w14:paraId="23FC4C39" w14:textId="77777777" w:rsidR="00C56B9E" w:rsidRPr="00743D4B" w:rsidRDefault="00C56B9E" w:rsidP="00C56B9E">
      <w:pPr>
        <w:spacing w:line="240" w:lineRule="auto"/>
      </w:pPr>
    </w:p>
    <w:p w14:paraId="2104F0E3" w14:textId="768D729C" w:rsidR="00C56B9E" w:rsidRDefault="00C56B9E" w:rsidP="00C56B9E">
      <w:pPr>
        <w:spacing w:line="240" w:lineRule="auto"/>
        <w:rPr>
          <w:szCs w:val="22"/>
        </w:rPr>
      </w:pPr>
      <w:r>
        <w:t>La survenue d</w:t>
      </w:r>
      <w:r w:rsidR="00E30158">
        <w:t>’un</w:t>
      </w:r>
      <w:r w:rsidR="009C043E">
        <w:t xml:space="preserve"> </w:t>
      </w:r>
      <w:r>
        <w:t xml:space="preserve">ICANS peut être concomitante </w:t>
      </w:r>
      <w:r w:rsidR="00A519C3">
        <w:t>à un</w:t>
      </w:r>
      <w:r>
        <w:t xml:space="preserve"> </w:t>
      </w:r>
      <w:r w:rsidR="00CC6D99">
        <w:t>SRC</w:t>
      </w:r>
      <w:r>
        <w:t xml:space="preserve">, </w:t>
      </w:r>
      <w:r w:rsidR="00A519C3">
        <w:t xml:space="preserve">ou </w:t>
      </w:r>
      <w:r>
        <w:t>ultérieure à la résolution d</w:t>
      </w:r>
      <w:r w:rsidR="00A519C3">
        <w:t>’un</w:t>
      </w:r>
      <w:r>
        <w:t xml:space="preserve"> </w:t>
      </w:r>
      <w:r w:rsidR="00CC6D99">
        <w:t xml:space="preserve">SRC </w:t>
      </w:r>
      <w:r>
        <w:t xml:space="preserve">ou </w:t>
      </w:r>
      <w:r w:rsidR="007171E2">
        <w:t xml:space="preserve">peut être </w:t>
      </w:r>
      <w:r w:rsidR="009D4F5B">
        <w:t>indépendant</w:t>
      </w:r>
      <w:r w:rsidR="007171E2">
        <w:t xml:space="preserve"> de la survenue</w:t>
      </w:r>
      <w:r>
        <w:t xml:space="preserve"> </w:t>
      </w:r>
      <w:r w:rsidR="00CC6D99">
        <w:t>SRC</w:t>
      </w:r>
      <w:r>
        <w:t>. Les symptômes les plus fréquents de l’ICANS sont une altération du niveau de conscience et des scores d’encéphalopathie associée aux cellules effectrices immunitaires (ICE) de grade 1 ou de grade 2</w:t>
      </w:r>
      <w:r w:rsidR="00B1776C">
        <w:t xml:space="preserve"> (voir tableau 3)</w:t>
      </w:r>
      <w:r>
        <w:t>. Parmi les patients ayant développé un ICANS, 66,7 % ont reçu des corticostéroïdes, 33,3 % du tocilizumab (ou du siltuximab), 33,3 % du lévétiracétam et 16,7 % de l’anakinra pour le traitement de l’ICANS.</w:t>
      </w:r>
    </w:p>
    <w:p w14:paraId="559A078F" w14:textId="77777777" w:rsidR="00C56B9E" w:rsidRDefault="00C56B9E" w:rsidP="00C56B9E">
      <w:pPr>
        <w:spacing w:line="240" w:lineRule="auto"/>
      </w:pPr>
    </w:p>
    <w:p w14:paraId="1120E3A6" w14:textId="77777777" w:rsidR="00C56B9E" w:rsidRPr="00743D4B" w:rsidRDefault="00C56B9E" w:rsidP="00AF1088">
      <w:pPr>
        <w:keepNext/>
        <w:autoSpaceDE w:val="0"/>
        <w:autoSpaceDN w:val="0"/>
        <w:adjustRightInd w:val="0"/>
        <w:spacing w:line="240" w:lineRule="auto"/>
        <w:rPr>
          <w:szCs w:val="22"/>
          <w:u w:val="single"/>
        </w:rPr>
      </w:pPr>
      <w:r>
        <w:rPr>
          <w:u w:val="single"/>
        </w:rPr>
        <w:t>Déclaration des effets indésirables suspectés</w:t>
      </w:r>
    </w:p>
    <w:p w14:paraId="170EA9F5" w14:textId="77777777" w:rsidR="002123A7" w:rsidRDefault="002123A7" w:rsidP="00AF1088">
      <w:pPr>
        <w:keepNext/>
        <w:autoSpaceDE w:val="0"/>
        <w:autoSpaceDN w:val="0"/>
        <w:adjustRightInd w:val="0"/>
        <w:spacing w:line="240" w:lineRule="auto"/>
      </w:pPr>
    </w:p>
    <w:p w14:paraId="35CA23F5" w14:textId="1B5F7F51" w:rsidR="00C56B9E" w:rsidRPr="00743D4B" w:rsidRDefault="00C56B9E" w:rsidP="00C56B9E">
      <w:pPr>
        <w:autoSpaceDE w:val="0"/>
        <w:autoSpaceDN w:val="0"/>
        <w:adjustRightInd w:val="0"/>
        <w:spacing w:line="240" w:lineRule="auto"/>
        <w:rPr>
          <w:noProof/>
          <w:szCs w:val="22"/>
        </w:rPr>
      </w:pPr>
      <w: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F51484">
        <w:rPr>
          <w:highlight w:val="lightGray"/>
        </w:rPr>
        <w:t>le système national de déclaration</w:t>
      </w:r>
      <w:r>
        <w:rPr>
          <w:highlight w:val="lightGray"/>
        </w:rPr>
        <w:t xml:space="preserve"> – </w:t>
      </w:r>
      <w:r w:rsidR="00272897" w:rsidRPr="00F51484">
        <w:rPr>
          <w:rStyle w:val="Hyperlink"/>
          <w:highlight w:val="lightGray"/>
        </w:rPr>
        <w:t xml:space="preserve">voir </w:t>
      </w:r>
      <w:hyperlink r:id="rId9" w:history="1">
        <w:r w:rsidR="00272897" w:rsidRPr="00F51484">
          <w:rPr>
            <w:rStyle w:val="Hyperlink"/>
            <w:highlight w:val="lightGray"/>
          </w:rPr>
          <w:t>Annexe V</w:t>
        </w:r>
      </w:hyperlink>
      <w:r>
        <w:t>.</w:t>
      </w:r>
    </w:p>
    <w:p w14:paraId="26D240E0" w14:textId="77777777" w:rsidR="002748D8" w:rsidRPr="00743D4B" w:rsidRDefault="002748D8" w:rsidP="002748D8">
      <w:pPr>
        <w:spacing w:line="240" w:lineRule="auto"/>
        <w:rPr>
          <w:noProof/>
          <w:szCs w:val="22"/>
        </w:rPr>
      </w:pPr>
    </w:p>
    <w:p w14:paraId="6B0FA72A" w14:textId="77777777" w:rsidR="00241974" w:rsidRPr="00BF6F4F" w:rsidRDefault="00812D16" w:rsidP="00241974">
      <w:pPr>
        <w:keepNext/>
        <w:spacing w:line="240" w:lineRule="auto"/>
        <w:ind w:left="562" w:hanging="562"/>
        <w:outlineLvl w:val="0"/>
        <w:rPr>
          <w:noProof/>
          <w:szCs w:val="22"/>
        </w:rPr>
      </w:pPr>
      <w:r>
        <w:rPr>
          <w:b/>
        </w:rPr>
        <w:t>4.9</w:t>
      </w:r>
      <w:r>
        <w:rPr>
          <w:b/>
        </w:rPr>
        <w:tab/>
        <w:t>Surdosage</w:t>
      </w:r>
    </w:p>
    <w:p w14:paraId="528CF5A3" w14:textId="77777777" w:rsidR="00812D16" w:rsidRPr="00BF6F4F" w:rsidRDefault="00812D16" w:rsidP="00CE5102">
      <w:pPr>
        <w:keepNext/>
        <w:spacing w:line="240" w:lineRule="auto"/>
        <w:rPr>
          <w:noProof/>
          <w:szCs w:val="22"/>
        </w:rPr>
      </w:pPr>
    </w:p>
    <w:p w14:paraId="04B83FF7" w14:textId="77777777" w:rsidR="0073386D" w:rsidRDefault="0073386D" w:rsidP="0073386D">
      <w:pPr>
        <w:spacing w:line="240" w:lineRule="auto"/>
        <w:rPr>
          <w:u w:val="single"/>
        </w:rPr>
      </w:pPr>
      <w:r>
        <w:rPr>
          <w:u w:val="single"/>
        </w:rPr>
        <w:t>Symptômes et signes</w:t>
      </w:r>
    </w:p>
    <w:p w14:paraId="1935174C" w14:textId="77777777" w:rsidR="002123A7" w:rsidRDefault="002123A7" w:rsidP="0073386D">
      <w:pPr>
        <w:spacing w:line="240" w:lineRule="auto"/>
      </w:pPr>
    </w:p>
    <w:p w14:paraId="2B7AA0BA" w14:textId="41BE48CB" w:rsidR="0073386D" w:rsidRDefault="000E777F" w:rsidP="00545978">
      <w:pPr>
        <w:widowControl w:val="0"/>
        <w:spacing w:line="240" w:lineRule="auto"/>
        <w:rPr>
          <w:szCs w:val="22"/>
        </w:rPr>
      </w:pPr>
      <w:r>
        <w:t xml:space="preserve">Peu de </w:t>
      </w:r>
      <w:r w:rsidR="0073386D">
        <w:t xml:space="preserve">cas de surdosage </w:t>
      </w:r>
      <w:r>
        <w:t xml:space="preserve">ont </w:t>
      </w:r>
      <w:r w:rsidR="0073386D">
        <w:t>été rapporté</w:t>
      </w:r>
      <w:r>
        <w:t>s</w:t>
      </w:r>
      <w:r w:rsidR="0073386D">
        <w:t xml:space="preserve"> au cours des études cliniques. La dose maximale tolérée </w:t>
      </w:r>
      <w:r w:rsidR="0073386D">
        <w:lastRenderedPageBreak/>
        <w:t>d’elranatamab n’a pas été déterminée. Au cours des études cliniques, des doses allant jusqu’à 76 mg 1</w:t>
      </w:r>
      <w:r w:rsidR="002123A7">
        <w:t xml:space="preserve"> fois par s</w:t>
      </w:r>
      <w:r w:rsidR="00793A5D">
        <w:t>emaine</w:t>
      </w:r>
      <w:r w:rsidR="0073386D">
        <w:t xml:space="preserve"> ont été administrées.</w:t>
      </w:r>
    </w:p>
    <w:p w14:paraId="1A74C9AD" w14:textId="77777777" w:rsidR="0073386D" w:rsidRDefault="0073386D" w:rsidP="0073386D">
      <w:pPr>
        <w:spacing w:line="240" w:lineRule="auto"/>
        <w:rPr>
          <w:szCs w:val="22"/>
          <w:u w:val="single"/>
        </w:rPr>
      </w:pPr>
    </w:p>
    <w:p w14:paraId="0D69BDFA" w14:textId="77777777" w:rsidR="0073386D" w:rsidRPr="00BF6F4F" w:rsidRDefault="0073386D" w:rsidP="004D5BF3">
      <w:pPr>
        <w:keepNext/>
        <w:spacing w:line="240" w:lineRule="auto"/>
        <w:rPr>
          <w:noProof/>
          <w:szCs w:val="22"/>
          <w:u w:val="single"/>
        </w:rPr>
      </w:pPr>
      <w:r>
        <w:rPr>
          <w:u w:val="single"/>
        </w:rPr>
        <w:t>Traitement</w:t>
      </w:r>
    </w:p>
    <w:p w14:paraId="116DDC6C" w14:textId="77777777" w:rsidR="002123A7" w:rsidRDefault="002123A7" w:rsidP="0073386D">
      <w:pPr>
        <w:spacing w:line="240" w:lineRule="auto"/>
      </w:pPr>
    </w:p>
    <w:p w14:paraId="2CA9E847" w14:textId="0F1E1DE7" w:rsidR="0073386D" w:rsidRPr="00BF6F4F" w:rsidRDefault="0073386D" w:rsidP="0073386D">
      <w:pPr>
        <w:spacing w:line="240" w:lineRule="auto"/>
        <w:rPr>
          <w:noProof/>
          <w:szCs w:val="22"/>
        </w:rPr>
      </w:pPr>
      <w:r>
        <w:t xml:space="preserve">En cas de surdosage, le patient doit faire l’objet d’une surveillance </w:t>
      </w:r>
      <w:r w:rsidR="004E574A">
        <w:t>afin</w:t>
      </w:r>
      <w:r>
        <w:t xml:space="preserve"> de détecter tout signe ou symptôme d’effet indésirable et un traitement de </w:t>
      </w:r>
      <w:r w:rsidR="005F5FF4">
        <w:t xml:space="preserve">support </w:t>
      </w:r>
      <w:r>
        <w:t>approprié doit être mis en place immédiatement.</w:t>
      </w:r>
    </w:p>
    <w:p w14:paraId="0D40B813" w14:textId="77777777" w:rsidR="00FE1BD0" w:rsidRPr="00743D4B" w:rsidRDefault="00FE1BD0" w:rsidP="00674492">
      <w:pPr>
        <w:spacing w:line="240" w:lineRule="auto"/>
        <w:rPr>
          <w:noProof/>
          <w:szCs w:val="22"/>
        </w:rPr>
      </w:pPr>
    </w:p>
    <w:p w14:paraId="06E260EF" w14:textId="77777777" w:rsidR="00302D93" w:rsidRPr="00743D4B" w:rsidRDefault="00302D93" w:rsidP="003D08BD">
      <w:pPr>
        <w:spacing w:line="240" w:lineRule="auto"/>
        <w:rPr>
          <w:noProof/>
          <w:szCs w:val="22"/>
        </w:rPr>
      </w:pPr>
    </w:p>
    <w:p w14:paraId="35AD74DC" w14:textId="77777777" w:rsidR="00812D16" w:rsidRPr="00743D4B" w:rsidRDefault="00812D16" w:rsidP="005E1C79">
      <w:pPr>
        <w:keepNext/>
        <w:spacing w:line="240" w:lineRule="auto"/>
        <w:rPr>
          <w:szCs w:val="22"/>
        </w:rPr>
      </w:pPr>
      <w:r>
        <w:rPr>
          <w:b/>
        </w:rPr>
        <w:t>5.</w:t>
      </w:r>
      <w:r>
        <w:rPr>
          <w:b/>
        </w:rPr>
        <w:tab/>
        <w:t>PROPRIÉTÉS PHARMACOLOGIQUES</w:t>
      </w:r>
    </w:p>
    <w:p w14:paraId="5A68F310" w14:textId="77777777" w:rsidR="00812D16" w:rsidRPr="00743D4B" w:rsidRDefault="00812D16" w:rsidP="005E1C79">
      <w:pPr>
        <w:keepNext/>
        <w:spacing w:line="240" w:lineRule="auto"/>
        <w:rPr>
          <w:szCs w:val="22"/>
        </w:rPr>
      </w:pPr>
    </w:p>
    <w:p w14:paraId="0741902C" w14:textId="77777777" w:rsidR="00812D16" w:rsidRPr="00743D4B" w:rsidRDefault="00812D16" w:rsidP="005E1C79">
      <w:pPr>
        <w:keepNext/>
        <w:spacing w:line="240" w:lineRule="auto"/>
        <w:ind w:left="567" w:hanging="567"/>
        <w:outlineLvl w:val="0"/>
        <w:rPr>
          <w:szCs w:val="22"/>
        </w:rPr>
      </w:pPr>
      <w:r>
        <w:rPr>
          <w:b/>
        </w:rPr>
        <w:t>5.1</w:t>
      </w:r>
      <w:r>
        <w:rPr>
          <w:b/>
        </w:rPr>
        <w:tab/>
        <w:t>Propriétés pharmacodynamiques</w:t>
      </w:r>
    </w:p>
    <w:p w14:paraId="794495EA" w14:textId="77777777" w:rsidR="00812D16" w:rsidRPr="00743D4B" w:rsidRDefault="00812D16" w:rsidP="005E1C79">
      <w:pPr>
        <w:keepNext/>
        <w:spacing w:line="240" w:lineRule="auto"/>
        <w:rPr>
          <w:szCs w:val="22"/>
        </w:rPr>
      </w:pPr>
    </w:p>
    <w:p w14:paraId="5738191C" w14:textId="3779E73C" w:rsidR="00B6095C" w:rsidRPr="00743D4B" w:rsidRDefault="00B6095C" w:rsidP="00B6095C">
      <w:pPr>
        <w:spacing w:line="240" w:lineRule="auto"/>
        <w:rPr>
          <w:szCs w:val="22"/>
        </w:rPr>
      </w:pPr>
      <w:r>
        <w:t xml:space="preserve">Classe pharmacothérapeutique : </w:t>
      </w:r>
      <w:r w:rsidR="00B41432">
        <w:t>A</w:t>
      </w:r>
      <w:r w:rsidR="002123A7">
        <w:t>nticorps monoclonaux et conjugués anticorps-médicaments</w:t>
      </w:r>
      <w:r>
        <w:t>, Code ATC</w:t>
      </w:r>
      <w:r w:rsidR="007E291C">
        <w:t> </w:t>
      </w:r>
      <w:r>
        <w:t xml:space="preserve">: </w:t>
      </w:r>
      <w:r w:rsidR="00EB6812" w:rsidRPr="000E777F">
        <w:t>L01FX32</w:t>
      </w:r>
    </w:p>
    <w:p w14:paraId="1E281E9E" w14:textId="77777777" w:rsidR="00B6095C" w:rsidRPr="00743D4B" w:rsidRDefault="00B6095C" w:rsidP="00B6095C">
      <w:pPr>
        <w:spacing w:line="240" w:lineRule="auto"/>
        <w:rPr>
          <w:b/>
          <w:szCs w:val="22"/>
        </w:rPr>
      </w:pPr>
    </w:p>
    <w:p w14:paraId="042B45E7" w14:textId="77777777" w:rsidR="00B6095C" w:rsidRDefault="00B6095C" w:rsidP="00B6095C">
      <w:pPr>
        <w:autoSpaceDE w:val="0"/>
        <w:autoSpaceDN w:val="0"/>
        <w:adjustRightInd w:val="0"/>
        <w:spacing w:line="240" w:lineRule="auto"/>
        <w:rPr>
          <w:szCs w:val="22"/>
          <w:u w:val="single"/>
        </w:rPr>
      </w:pPr>
      <w:r>
        <w:rPr>
          <w:u w:val="single"/>
        </w:rPr>
        <w:t>Mécanisme d’action</w:t>
      </w:r>
    </w:p>
    <w:p w14:paraId="7F2D475E" w14:textId="77777777" w:rsidR="00B1776C" w:rsidRDefault="00B1776C" w:rsidP="00B6095C">
      <w:pPr>
        <w:autoSpaceDE w:val="0"/>
        <w:autoSpaceDN w:val="0"/>
        <w:adjustRightInd w:val="0"/>
        <w:spacing w:line="240" w:lineRule="auto"/>
      </w:pPr>
    </w:p>
    <w:p w14:paraId="0B2572BB" w14:textId="5AA8B765" w:rsidR="00B6095C" w:rsidRPr="00BF6F4F" w:rsidRDefault="002123A7" w:rsidP="00B6095C">
      <w:pPr>
        <w:autoSpaceDE w:val="0"/>
        <w:autoSpaceDN w:val="0"/>
        <w:adjustRightInd w:val="0"/>
        <w:spacing w:line="240" w:lineRule="auto"/>
        <w:rPr>
          <w:szCs w:val="22"/>
        </w:rPr>
      </w:pPr>
      <w:r>
        <w:t>L’elranatamab</w:t>
      </w:r>
      <w:r w:rsidR="00B6095C">
        <w:t xml:space="preserve"> est un anticorps bispécifique </w:t>
      </w:r>
      <w:r w:rsidR="002766E3" w:rsidRPr="002766E3">
        <w:t>engageant les lymphocytes</w:t>
      </w:r>
      <w:r w:rsidR="002766E3">
        <w:t> </w:t>
      </w:r>
      <w:r w:rsidR="002766E3" w:rsidRPr="002766E3">
        <w:t xml:space="preserve">T </w:t>
      </w:r>
      <w:r w:rsidR="00B6095C">
        <w:t xml:space="preserve">qui se lie </w:t>
      </w:r>
      <w:r>
        <w:t>au</w:t>
      </w:r>
      <w:r w:rsidR="008F1C08">
        <w:t xml:space="preserve"> </w:t>
      </w:r>
      <w:r>
        <w:t xml:space="preserve">CD3-epsilon sur les lymphocytes T et à l’antigène de maturation des lymphocytes B </w:t>
      </w:r>
      <w:r w:rsidR="00B90BF6">
        <w:t>(</w:t>
      </w:r>
      <w:r w:rsidR="00B6095C">
        <w:t>BCMA</w:t>
      </w:r>
      <w:r w:rsidR="00B90BF6">
        <w:t>)</w:t>
      </w:r>
      <w:r w:rsidR="003A5C68">
        <w:t xml:space="preserve"> exprimé </w:t>
      </w:r>
      <w:r w:rsidR="00B6095C">
        <w:t>sur les plasmocytes</w:t>
      </w:r>
      <w:r w:rsidR="00B90BF6">
        <w:t>, les</w:t>
      </w:r>
      <w:r w:rsidR="00B6095C">
        <w:t xml:space="preserve"> plasmablastes et les cellules </w:t>
      </w:r>
      <w:r w:rsidR="00C32959">
        <w:t>myélomateuse</w:t>
      </w:r>
      <w:r w:rsidR="00682BA1">
        <w:t>s</w:t>
      </w:r>
      <w:r w:rsidR="00B6095C">
        <w:t>. La liaison d</w:t>
      </w:r>
      <w:r w:rsidR="00B90BF6">
        <w:t>e l’elranatamab</w:t>
      </w:r>
      <w:r w:rsidR="00B6095C">
        <w:t xml:space="preserve"> au BCMA </w:t>
      </w:r>
      <w:r w:rsidR="00C32959">
        <w:t xml:space="preserve">exprimé </w:t>
      </w:r>
      <w:r w:rsidR="00B6095C">
        <w:t>sur les cellules tumorales et au CD3</w:t>
      </w:r>
      <w:r w:rsidR="00C32959">
        <w:t xml:space="preserve"> exprimé</w:t>
      </w:r>
      <w:r w:rsidR="00B6095C">
        <w:t xml:space="preserve"> sur les lymphocytes T est indépendante de la spécificité du récepteur des lymphocytes T (TCR) natif ou de la dépendance aux molécules du complexe majeur d’histocompatibilité (CMH) de classe 1. </w:t>
      </w:r>
      <w:bookmarkStart w:id="10" w:name="_Hlk147927823"/>
      <w:r w:rsidR="00B90BF6">
        <w:t xml:space="preserve">L’elranatamab </w:t>
      </w:r>
      <w:r w:rsidR="00B6095C">
        <w:t xml:space="preserve">a activé les lymphocytes T, entraîné la </w:t>
      </w:r>
      <w:r w:rsidR="0037397A" w:rsidRPr="00B90BF6">
        <w:t>relargage</w:t>
      </w:r>
      <w:r w:rsidR="0037397A">
        <w:t xml:space="preserve"> </w:t>
      </w:r>
      <w:r w:rsidR="00B6095C">
        <w:t>des cytokines pro-inflammatoires et provoqué la lyse des cellules du myélome multiple.</w:t>
      </w:r>
    </w:p>
    <w:bookmarkEnd w:id="10"/>
    <w:p w14:paraId="36AF322C" w14:textId="77777777" w:rsidR="00B6095C" w:rsidRPr="00743D4B" w:rsidRDefault="00B6095C" w:rsidP="00B6095C">
      <w:pPr>
        <w:shd w:val="clear" w:color="auto" w:fill="FFFFFF"/>
        <w:spacing w:line="240" w:lineRule="auto"/>
        <w:rPr>
          <w:szCs w:val="22"/>
        </w:rPr>
      </w:pPr>
    </w:p>
    <w:p w14:paraId="7A248B56" w14:textId="77777777" w:rsidR="00B6095C" w:rsidRPr="00BF6F4F" w:rsidRDefault="00B6095C" w:rsidP="00B6095C">
      <w:pPr>
        <w:autoSpaceDE w:val="0"/>
        <w:autoSpaceDN w:val="0"/>
        <w:adjustRightInd w:val="0"/>
        <w:spacing w:line="240" w:lineRule="auto"/>
        <w:rPr>
          <w:szCs w:val="22"/>
          <w:u w:val="single"/>
        </w:rPr>
      </w:pPr>
      <w:r>
        <w:rPr>
          <w:u w:val="single"/>
        </w:rPr>
        <w:t>Effets pharmacodynamiques</w:t>
      </w:r>
    </w:p>
    <w:p w14:paraId="67025BC6" w14:textId="77777777" w:rsidR="00B6095C" w:rsidRDefault="00B6095C" w:rsidP="00B6095C">
      <w:pPr>
        <w:shd w:val="clear" w:color="auto" w:fill="FFFFFF"/>
        <w:spacing w:line="240" w:lineRule="auto"/>
        <w:rPr>
          <w:szCs w:val="22"/>
        </w:rPr>
      </w:pPr>
    </w:p>
    <w:p w14:paraId="6087ACBE" w14:textId="77777777" w:rsidR="00B6095C" w:rsidRPr="00B370BD" w:rsidRDefault="00B6095C" w:rsidP="00793E0F">
      <w:pPr>
        <w:spacing w:line="240" w:lineRule="auto"/>
        <w:rPr>
          <w:i/>
          <w:iCs/>
          <w:noProof/>
          <w:szCs w:val="22"/>
        </w:rPr>
      </w:pPr>
      <w:r>
        <w:rPr>
          <w:i/>
        </w:rPr>
        <w:t>Immunogénicité</w:t>
      </w:r>
    </w:p>
    <w:p w14:paraId="4FFAF1DA" w14:textId="15908C4A" w:rsidR="00B6095C" w:rsidRPr="00743D4B" w:rsidRDefault="00B6095C" w:rsidP="00B6095C">
      <w:pPr>
        <w:shd w:val="clear" w:color="auto" w:fill="FFFFFF"/>
        <w:spacing w:line="240" w:lineRule="auto"/>
        <w:rPr>
          <w:szCs w:val="22"/>
          <w:shd w:val="clear" w:color="auto" w:fill="FFFFFF"/>
        </w:rPr>
      </w:pPr>
      <w:r>
        <w:rPr>
          <w:shd w:val="clear" w:color="auto" w:fill="FFFFFF"/>
        </w:rPr>
        <w:t xml:space="preserve">Au cours du traitement par </w:t>
      </w:r>
      <w:r w:rsidR="00B90BF6">
        <w:rPr>
          <w:shd w:val="clear" w:color="auto" w:fill="FFFFFF"/>
        </w:rPr>
        <w:t xml:space="preserve">elranatamab </w:t>
      </w:r>
      <w:r>
        <w:rPr>
          <w:shd w:val="clear" w:color="auto" w:fill="FFFFFF"/>
        </w:rPr>
        <w:t>à la dose recommandée</w:t>
      </w:r>
      <w:r w:rsidR="000E777F">
        <w:rPr>
          <w:shd w:val="clear" w:color="auto" w:fill="FFFFFF"/>
        </w:rPr>
        <w:t xml:space="preserve"> pendant l’étude </w:t>
      </w:r>
      <w:r w:rsidR="000E777F" w:rsidRPr="000E777F">
        <w:rPr>
          <w:shd w:val="clear" w:color="auto" w:fill="FFFFFF"/>
        </w:rPr>
        <w:t>MagnetisMM-3</w:t>
      </w:r>
      <w:r>
        <w:rPr>
          <w:shd w:val="clear" w:color="auto" w:fill="FFFFFF"/>
        </w:rPr>
        <w:t>, des anticorps anti</w:t>
      </w:r>
      <w:r>
        <w:rPr>
          <w:shd w:val="clear" w:color="auto" w:fill="FFFFFF"/>
        </w:rPr>
        <w:noBreakHyphen/>
      </w:r>
      <w:r w:rsidR="00B90BF6">
        <w:rPr>
          <w:shd w:val="clear" w:color="auto" w:fill="FFFFFF"/>
        </w:rPr>
        <w:t xml:space="preserve">médicament (AAM) ont été détectés chez </w:t>
      </w:r>
      <w:r w:rsidR="000E777F">
        <w:rPr>
          <w:shd w:val="clear" w:color="auto" w:fill="FFFFFF"/>
        </w:rPr>
        <w:t>9,5</w:t>
      </w:r>
      <w:r w:rsidR="00B90BF6">
        <w:rPr>
          <w:shd w:val="clear" w:color="auto" w:fill="FFFFFF"/>
        </w:rPr>
        <w:t> % des participants</w:t>
      </w:r>
      <w:r>
        <w:rPr>
          <w:shd w:val="clear" w:color="auto" w:fill="FFFFFF"/>
        </w:rPr>
        <w:t>. Aucun</w:t>
      </w:r>
      <w:r w:rsidR="00B90BF6">
        <w:rPr>
          <w:shd w:val="clear" w:color="auto" w:fill="FFFFFF"/>
        </w:rPr>
        <w:t>e preuve d’</w:t>
      </w:r>
      <w:r w:rsidR="00C42155">
        <w:rPr>
          <w:shd w:val="clear" w:color="auto" w:fill="FFFFFF"/>
        </w:rPr>
        <w:t xml:space="preserve">un </w:t>
      </w:r>
      <w:r w:rsidR="00B90BF6">
        <w:rPr>
          <w:shd w:val="clear" w:color="auto" w:fill="FFFFFF"/>
        </w:rPr>
        <w:t>impact</w:t>
      </w:r>
      <w:r>
        <w:rPr>
          <w:shd w:val="clear" w:color="auto" w:fill="FFFFFF"/>
        </w:rPr>
        <w:t xml:space="preserve"> des AAM n’a été </w:t>
      </w:r>
      <w:r w:rsidR="00B90BF6">
        <w:rPr>
          <w:shd w:val="clear" w:color="auto" w:fill="FFFFFF"/>
        </w:rPr>
        <w:t xml:space="preserve">observée </w:t>
      </w:r>
      <w:r>
        <w:rPr>
          <w:shd w:val="clear" w:color="auto" w:fill="FFFFFF"/>
        </w:rPr>
        <w:t xml:space="preserve">sur la pharmacocinétique, </w:t>
      </w:r>
      <w:r w:rsidR="00B90BF6">
        <w:rPr>
          <w:shd w:val="clear" w:color="auto" w:fill="FFFFFF"/>
        </w:rPr>
        <w:t xml:space="preserve">l’efficacité ou </w:t>
      </w:r>
      <w:r>
        <w:rPr>
          <w:shd w:val="clear" w:color="auto" w:fill="FFFFFF"/>
        </w:rPr>
        <w:t>la sécurité</w:t>
      </w:r>
      <w:r w:rsidR="00B90BF6">
        <w:rPr>
          <w:shd w:val="clear" w:color="auto" w:fill="FFFFFF"/>
        </w:rPr>
        <w:t> ; toutefois les données sont encore limitées</w:t>
      </w:r>
      <w:r>
        <w:rPr>
          <w:shd w:val="clear" w:color="auto" w:fill="FFFFFF"/>
        </w:rPr>
        <w:t>.</w:t>
      </w:r>
    </w:p>
    <w:p w14:paraId="691D298F" w14:textId="77777777" w:rsidR="00B6095C" w:rsidRPr="00743D4B" w:rsidRDefault="00B6095C" w:rsidP="00B6095C">
      <w:pPr>
        <w:autoSpaceDE w:val="0"/>
        <w:autoSpaceDN w:val="0"/>
        <w:adjustRightInd w:val="0"/>
        <w:spacing w:line="240" w:lineRule="auto"/>
        <w:rPr>
          <w:szCs w:val="22"/>
        </w:rPr>
      </w:pPr>
    </w:p>
    <w:p w14:paraId="1ED04C56" w14:textId="77777777" w:rsidR="00812D16" w:rsidRPr="00BF6F4F" w:rsidRDefault="00812D16" w:rsidP="00302D93">
      <w:pPr>
        <w:keepNext/>
        <w:autoSpaceDE w:val="0"/>
        <w:autoSpaceDN w:val="0"/>
        <w:adjustRightInd w:val="0"/>
        <w:spacing w:line="240" w:lineRule="auto"/>
        <w:rPr>
          <w:szCs w:val="22"/>
          <w:u w:val="single"/>
        </w:rPr>
      </w:pPr>
      <w:r>
        <w:rPr>
          <w:u w:val="single"/>
        </w:rPr>
        <w:t>Efficacité et sécurité cliniques</w:t>
      </w:r>
    </w:p>
    <w:p w14:paraId="380D3C9C" w14:textId="77777777" w:rsidR="00C00CAF" w:rsidRPr="00BF6F4F" w:rsidRDefault="00C00CAF" w:rsidP="00302D93">
      <w:pPr>
        <w:keepNext/>
        <w:autoSpaceDE w:val="0"/>
        <w:autoSpaceDN w:val="0"/>
        <w:adjustRightInd w:val="0"/>
        <w:spacing w:line="240" w:lineRule="auto"/>
        <w:rPr>
          <w:szCs w:val="22"/>
        </w:rPr>
      </w:pPr>
    </w:p>
    <w:p w14:paraId="6EDAFD71" w14:textId="77777777" w:rsidR="00BD4CBF" w:rsidRPr="00BF6F4F" w:rsidRDefault="00BD4CBF" w:rsidP="00CD7C38">
      <w:pPr>
        <w:keepNext/>
        <w:spacing w:line="240" w:lineRule="auto"/>
        <w:rPr>
          <w:i/>
          <w:iCs/>
          <w:szCs w:val="22"/>
        </w:rPr>
      </w:pPr>
      <w:r>
        <w:rPr>
          <w:i/>
        </w:rPr>
        <w:t>Myélome multiple en rechute ou réfractaire</w:t>
      </w:r>
    </w:p>
    <w:p w14:paraId="6239D0E9" w14:textId="1CB76778" w:rsidR="00450FEC" w:rsidRPr="00BF6F4F" w:rsidRDefault="00450FEC" w:rsidP="00450FEC">
      <w:pPr>
        <w:spacing w:line="240" w:lineRule="auto"/>
        <w:rPr>
          <w:b/>
          <w:bCs/>
        </w:rPr>
      </w:pPr>
      <w:r>
        <w:t xml:space="preserve">L’efficacité d’ELREXFIO en monothérapie a été évaluée chez des patients atteints de myélome multiple en rechute ou réfractaire dans le cadre d’une étude de phase II en ouvert, non randomisée et multicentrique (MagnetisMM-3). L’étude incluait des patients réfractaires à au moins un inhibiteur du protéasome (IP), un agent immunomodulateur (IMiD) et un anticorps monoclonal anti-CD38. L’étude </w:t>
      </w:r>
      <w:bookmarkStart w:id="11" w:name="_Hlk93579950"/>
      <w:r>
        <w:t xml:space="preserve">MagnetisMM-3 </w:t>
      </w:r>
      <w:bookmarkEnd w:id="11"/>
      <w:r>
        <w:t xml:space="preserve">a inclus 123 patients naïfs de traitement </w:t>
      </w:r>
      <w:r w:rsidR="00505842">
        <w:t xml:space="preserve">antérieur </w:t>
      </w:r>
      <w:r>
        <w:t>ciblant le BCMA (cohorte pivot A)</w:t>
      </w:r>
      <w:r w:rsidR="00B1776C">
        <w:t>.</w:t>
      </w:r>
      <w:r w:rsidR="00F46ED6">
        <w:t xml:space="preserve"> </w:t>
      </w:r>
      <w:r>
        <w:t xml:space="preserve">Les patients présentaient une maladie mesurable selon les critères de l’International </w:t>
      </w:r>
      <w:r w:rsidR="00B90BF6">
        <w:t>m</w:t>
      </w:r>
      <w:r>
        <w:t xml:space="preserve">yeloma </w:t>
      </w:r>
      <w:r w:rsidR="00B90BF6">
        <w:t>w</w:t>
      </w:r>
      <w:r>
        <w:t xml:space="preserve">orking </w:t>
      </w:r>
      <w:r w:rsidR="00B90BF6">
        <w:t>g</w:t>
      </w:r>
      <w:r>
        <w:t xml:space="preserve">roup (IMWG) au moment du recrutement. </w:t>
      </w:r>
      <w:r w:rsidR="006C38BF">
        <w:t>Pour être inclus dans l’étude les patients devaient présenter</w:t>
      </w:r>
      <w:r>
        <w:t xml:space="preserve"> un score ECOG ≤ 2, </w:t>
      </w:r>
      <w:r w:rsidR="00DB6D03">
        <w:t>une fonction médullaire</w:t>
      </w:r>
      <w:r>
        <w:t xml:space="preserve"> adéquate à l’inclusion (numération absolue des neutrophiles ≥ 1,0</w:t>
      </w:r>
      <w:r w:rsidR="005A198A">
        <w:t> × </w:t>
      </w:r>
      <w:r>
        <w:t>10</w:t>
      </w:r>
      <w:r>
        <w:rPr>
          <w:vertAlign w:val="superscript"/>
        </w:rPr>
        <w:t>9</w:t>
      </w:r>
      <w:r w:rsidR="001C17CF">
        <w:t>/</w:t>
      </w:r>
      <w:r w:rsidR="00AC4222">
        <w:t>L</w:t>
      </w:r>
      <w:r>
        <w:t>, numération plaquettaire ≥ 25 </w:t>
      </w:r>
      <w:r w:rsidR="005A198A">
        <w:t>×</w:t>
      </w:r>
      <w:r>
        <w:t> 10</w:t>
      </w:r>
      <w:r>
        <w:rPr>
          <w:vertAlign w:val="superscript"/>
        </w:rPr>
        <w:t>9</w:t>
      </w:r>
      <w:r w:rsidR="001C17CF">
        <w:t>/</w:t>
      </w:r>
      <w:r w:rsidR="00AC4222">
        <w:t>L</w:t>
      </w:r>
      <w:r>
        <w:t>, taux d’hémoglobine ≥ 8 g/d</w:t>
      </w:r>
      <w:r w:rsidR="00AC4222">
        <w:t>L</w:t>
      </w:r>
      <w:r>
        <w:t>), une fonction rénale (ClCr ≥ 30 </w:t>
      </w:r>
      <w:r w:rsidR="001C17CF">
        <w:t>m</w:t>
      </w:r>
      <w:r w:rsidR="00FE7BBE">
        <w:t>L</w:t>
      </w:r>
      <w:r>
        <w:t xml:space="preserve">/min) et hépatique </w:t>
      </w:r>
      <w:r w:rsidR="005A198A">
        <w:t xml:space="preserve">[aspartate aminotransférase </w:t>
      </w:r>
      <w:r>
        <w:t>(AST</w:t>
      </w:r>
      <w:r w:rsidR="005A198A">
        <w:t>)</w:t>
      </w:r>
      <w:r>
        <w:t xml:space="preserve"> et </w:t>
      </w:r>
      <w:r w:rsidR="005A198A">
        <w:t>alanine transaminase (</w:t>
      </w:r>
      <w:r>
        <w:t>ALT</w:t>
      </w:r>
      <w:r w:rsidR="005A198A">
        <w:t>)</w:t>
      </w:r>
      <w:r>
        <w:t xml:space="preserve"> ≤ 2,5 </w:t>
      </w:r>
      <w:r w:rsidR="005A198A">
        <w:t>×</w:t>
      </w:r>
      <w:r>
        <w:t> </w:t>
      </w:r>
      <w:r w:rsidR="005A198A">
        <w:t>limite supérieure de la normale (</w:t>
      </w:r>
      <w:r>
        <w:t>LSN</w:t>
      </w:r>
      <w:r w:rsidR="005A198A">
        <w:t>)]</w:t>
      </w:r>
      <w:r>
        <w:t>, bilirubine totale ≤ 2 </w:t>
      </w:r>
      <w:r w:rsidR="005A198A">
        <w:t>×</w:t>
      </w:r>
      <w:r>
        <w:t> LSN)</w:t>
      </w:r>
      <w:r w:rsidR="006C79F7">
        <w:t xml:space="preserve"> adéquates</w:t>
      </w:r>
      <w:r>
        <w:t>, et une fraction d’éjection ventriculaire gauche ≥</w:t>
      </w:r>
      <w:r w:rsidR="00AD24A4">
        <w:t> </w:t>
      </w:r>
      <w:r>
        <w:t xml:space="preserve">40 %. Les patients atteints de myélome multiple indolent, de leucémie à plasmocytes active, d’amyloïdose, de </w:t>
      </w:r>
      <w:r w:rsidR="00B1776C">
        <w:t>POEMS (</w:t>
      </w:r>
      <w:r>
        <w:t xml:space="preserve">syndrome </w:t>
      </w:r>
      <w:r w:rsidR="0008687A">
        <w:t>de polyneuropathie, organomégalie, endocrinopathie, trouble des cellules plasmatiques monoclonales et altérations cutanées</w:t>
      </w:r>
      <w:r w:rsidR="00B1776C">
        <w:t>)</w:t>
      </w:r>
      <w:r>
        <w:t xml:space="preserve">, </w:t>
      </w:r>
      <w:r w:rsidR="00343E8C">
        <w:t xml:space="preserve">ou ayant reçu une </w:t>
      </w:r>
      <w:r>
        <w:t xml:space="preserve">greffe de cellules souches dans les 12 semaines précédant </w:t>
      </w:r>
      <w:r w:rsidR="001D6A97">
        <w:t>l’inclusion</w:t>
      </w:r>
      <w:r w:rsidR="0008687A">
        <w:t>,</w:t>
      </w:r>
      <w:r>
        <w:t xml:space="preserve"> </w:t>
      </w:r>
      <w:r w:rsidR="007D7467">
        <w:t xml:space="preserve">soufrant </w:t>
      </w:r>
      <w:r>
        <w:t>d’infections actives</w:t>
      </w:r>
      <w:r w:rsidR="003C7E00">
        <w:t>,</w:t>
      </w:r>
      <w:r w:rsidR="0008687A">
        <w:t xml:space="preserve"> de neuropathies et</w:t>
      </w:r>
      <w:r w:rsidR="003C7E00">
        <w:t xml:space="preserve"> de</w:t>
      </w:r>
      <w:r w:rsidR="0008687A">
        <w:t xml:space="preserve"> maladies cardiovasculaires cliniquement significatives </w:t>
      </w:r>
      <w:r>
        <w:t>n’ont pas été inclus dans l’étude.</w:t>
      </w:r>
    </w:p>
    <w:p w14:paraId="5F105408" w14:textId="77777777" w:rsidR="00450FEC" w:rsidRPr="00743D4B" w:rsidRDefault="00450FEC" w:rsidP="00450FEC">
      <w:pPr>
        <w:spacing w:line="240" w:lineRule="auto"/>
      </w:pPr>
    </w:p>
    <w:p w14:paraId="1074AB7F" w14:textId="364B9507" w:rsidR="00F044A3" w:rsidRPr="00BF6F4F" w:rsidRDefault="00450FEC" w:rsidP="00450FEC">
      <w:pPr>
        <w:spacing w:line="240" w:lineRule="auto"/>
        <w:rPr>
          <w:bCs/>
          <w:szCs w:val="22"/>
        </w:rPr>
      </w:pPr>
      <w:r>
        <w:lastRenderedPageBreak/>
        <w:t xml:space="preserve">Les patients ont reçu une administration sous-cutanée d’ELREXFIO à des doses </w:t>
      </w:r>
      <w:r w:rsidR="00D41EBB" w:rsidRPr="00F6619F">
        <w:t>croissantes</w:t>
      </w:r>
      <w:r w:rsidR="0074070D" w:rsidRPr="00F6619F">
        <w:t xml:space="preserve"> (phase d’escalade de dose)</w:t>
      </w:r>
      <w:r w:rsidR="00D41EBB">
        <w:t xml:space="preserve"> </w:t>
      </w:r>
      <w:r>
        <w:t xml:space="preserve">de 12 mg </w:t>
      </w:r>
      <w:r w:rsidR="0095650F">
        <w:t>au</w:t>
      </w:r>
      <w:r>
        <w:t xml:space="preserve"> Jour 1 et de 32 mg </w:t>
      </w:r>
      <w:r w:rsidR="0095650F">
        <w:t>au</w:t>
      </w:r>
      <w:r>
        <w:t xml:space="preserve"> Jour 4 du traitement, suivies de la première dose complète d’ELREXFIO (76 mg) </w:t>
      </w:r>
      <w:r w:rsidR="0095650F">
        <w:t>au</w:t>
      </w:r>
      <w:r>
        <w:t xml:space="preserve"> Jour 8 du traitement. Par la suite, les patients ont reçu 76 mg </w:t>
      </w:r>
      <w:r w:rsidR="0095650F">
        <w:t xml:space="preserve">d’ELREXFIO </w:t>
      </w:r>
      <w:r>
        <w:t xml:space="preserve">une fois par semaine. Après 24 semaines, </w:t>
      </w:r>
      <w:r w:rsidR="00456AB1">
        <w:t>chez les patients ayant obtenu une réponse partielle ou meilleure, comme définie selon les critères de l’IMWG, et persistante pendant au moins 2 mois</w:t>
      </w:r>
      <w:r w:rsidR="008F2A89">
        <w:t>,</w:t>
      </w:r>
      <w:r w:rsidR="00456AB1">
        <w:t xml:space="preserve"> </w:t>
      </w:r>
      <w:r w:rsidR="00FD0F2F">
        <w:t>l’intervalle d’administration a été modifié de toutes les semaines à toutes les 2 semaines</w:t>
      </w:r>
      <w:r w:rsidR="000E777F">
        <w:t xml:space="preserve">, </w:t>
      </w:r>
      <w:r w:rsidR="008F2A89">
        <w:t>puis</w:t>
      </w:r>
      <w:r w:rsidR="000E777F">
        <w:t xml:space="preserve"> de toutes les 2 semaines à toutes les 4 semaines après au moins 24 semaines </w:t>
      </w:r>
      <w:r w:rsidR="00E10604">
        <w:t xml:space="preserve">de traitement </w:t>
      </w:r>
      <w:r w:rsidR="00950924" w:rsidRPr="00950924">
        <w:t>à la dose</w:t>
      </w:r>
      <w:r w:rsidR="000E777F">
        <w:t xml:space="preserve"> de 76 mg</w:t>
      </w:r>
      <w:r w:rsidR="00133516">
        <w:t xml:space="preserve"> </w:t>
      </w:r>
      <w:r w:rsidR="00133516" w:rsidRPr="00133516">
        <w:t>administrée</w:t>
      </w:r>
      <w:r w:rsidR="000E777F">
        <w:t xml:space="preserve"> toutes les 2 semaines</w:t>
      </w:r>
      <w:r>
        <w:t xml:space="preserve"> (voir rubrique 4.2).</w:t>
      </w:r>
      <w:r w:rsidR="00FD0F2F">
        <w:t xml:space="preserve"> </w:t>
      </w:r>
    </w:p>
    <w:p w14:paraId="66E3F2E3" w14:textId="77777777" w:rsidR="007C43A8" w:rsidRPr="00743D4B" w:rsidRDefault="007C43A8" w:rsidP="00CD7C38">
      <w:pPr>
        <w:spacing w:line="240" w:lineRule="auto"/>
        <w:rPr>
          <w:bCs/>
        </w:rPr>
      </w:pPr>
    </w:p>
    <w:p w14:paraId="51E9E0CE" w14:textId="67BA42B9" w:rsidR="000D0867" w:rsidRPr="00BF6F4F" w:rsidRDefault="00411FFE" w:rsidP="002564E9">
      <w:pPr>
        <w:spacing w:line="240" w:lineRule="auto"/>
        <w:rPr>
          <w:szCs w:val="22"/>
        </w:rPr>
      </w:pPr>
      <w:r>
        <w:t>Parmi les 123 patients traités dans la cohorte pivot A, l’âge médian était de 68 ans (intervalle : 36 à 89) ans, avec 19,5 % de patients âgés de ≥ 75 ans. 44,7 % des patients étaient des femmes ; 58,5 % étaient blancs, 13 % étaient asiatiques, 8,9 % étaient hispaniques/latino-américains et 7,3 % étaient noirs. Le stade de la maladie (R-ISS) à l’entrée dans l’étude était de 22,8 % au stade I, 55,3 % au stade II et 15,4 % au stade III. Le délai médian entre le diagnostic initial de myélome multiple et l</w:t>
      </w:r>
      <w:r w:rsidR="007C5C43">
        <w:t>’inclusion dans l’étude</w:t>
      </w:r>
      <w:r w:rsidR="0008687A">
        <w:t xml:space="preserve"> </w:t>
      </w:r>
      <w:r>
        <w:t xml:space="preserve">était de 72,9 (intervalle : 16 à 228) mois. Les patients avaient reçu une médiane de 5 lignes de traitement antérieures (intervalle : 2 à 22) ; 96,0 % d’entre eux avaient reçu ≥ 3 lignes de traitement antérieures. 96,7 % étaient </w:t>
      </w:r>
      <w:r w:rsidR="00553373">
        <w:t>triple-</w:t>
      </w:r>
      <w:r>
        <w:t>réfractaires et 95,9 % étaient réfractaires à leur dernière ligne de traitement. 68,3 % ont reçu une greffe de cellules souches autologues antérieure et 5,7 % une greffe de cellules souches allogéniques antérieure.</w:t>
      </w:r>
      <w:r w:rsidR="003D6010" w:rsidRPr="003D6010">
        <w:t xml:space="preserve"> </w:t>
      </w:r>
      <w:r w:rsidR="003D6010">
        <w:t xml:space="preserve">25,2 % des patients présentaient </w:t>
      </w:r>
      <w:r w:rsidR="00121B16">
        <w:t>une anomalie</w:t>
      </w:r>
      <w:r w:rsidR="003D6010">
        <w:t xml:space="preserve"> cytogénétique à haut risque [t(4;14), t(14;16) ou del(17p)]</w:t>
      </w:r>
      <w:r>
        <w:t xml:space="preserve">. 31,7 % des patients présentaient une maladie extramédullaire (présence d’un plasmocytome [extramédullaire et/ou paramédullaire] avec une composante des tissus mous) à l’inclusion selon </w:t>
      </w:r>
      <w:r w:rsidRPr="003E56CD">
        <w:t xml:space="preserve">le comité indépendant de relecture centralisée </w:t>
      </w:r>
      <w:r w:rsidR="003E56CD" w:rsidRPr="00F46ED6">
        <w:t xml:space="preserve">en aveugle </w:t>
      </w:r>
      <w:r w:rsidRPr="00F46ED6">
        <w:t>(BICR</w:t>
      </w:r>
      <w:r w:rsidR="003E56CD" w:rsidRPr="00F46ED6">
        <w:t xml:space="preserve">, </w:t>
      </w:r>
      <w:r w:rsidR="003E56CD" w:rsidRPr="00F46ED6">
        <w:rPr>
          <w:bCs/>
          <w:szCs w:val="22"/>
        </w:rPr>
        <w:t>Blinded Independent Central Review</w:t>
      </w:r>
      <w:r w:rsidRPr="00F46ED6">
        <w:t>).</w:t>
      </w:r>
    </w:p>
    <w:p w14:paraId="14621FB9" w14:textId="77777777" w:rsidR="006D2DF9" w:rsidRPr="00743D4B" w:rsidRDefault="006D2DF9" w:rsidP="002564E9">
      <w:pPr>
        <w:spacing w:line="240" w:lineRule="auto"/>
        <w:rPr>
          <w:szCs w:val="22"/>
        </w:rPr>
      </w:pPr>
    </w:p>
    <w:p w14:paraId="1367AA5E" w14:textId="75031806" w:rsidR="00F76559" w:rsidRPr="00743D4B" w:rsidRDefault="00F76559" w:rsidP="00F76559">
      <w:pPr>
        <w:spacing w:line="240" w:lineRule="auto"/>
        <w:rPr>
          <w:b/>
          <w:szCs w:val="22"/>
        </w:rPr>
      </w:pPr>
      <w:bookmarkStart w:id="12" w:name="_Hlk119408017"/>
      <w:r>
        <w:t xml:space="preserve">Les résultats d’efficacité étaient basés sur le taux de réponse et la durée de la réponse (DR), tels qu’évalués par </w:t>
      </w:r>
      <w:r w:rsidRPr="0094117F">
        <w:t xml:space="preserve">le </w:t>
      </w:r>
      <w:r>
        <w:t xml:space="preserve">BICR </w:t>
      </w:r>
      <w:r w:rsidR="005547F0">
        <w:t xml:space="preserve">comme définie selon les critères de </w:t>
      </w:r>
      <w:r>
        <w:t xml:space="preserve">l’IMWG. Les résultats d’efficacité de la cohorte pivot A sont présentés dans le tableau 7. </w:t>
      </w:r>
      <w:r w:rsidR="00E33BF5">
        <w:t xml:space="preserve">Chez les patients répondeurs, </w:t>
      </w:r>
      <w:r w:rsidR="008D7271">
        <w:t>l</w:t>
      </w:r>
      <w:r>
        <w:t>a médiane (intervalle) d</w:t>
      </w:r>
      <w:r w:rsidR="005547F0">
        <w:t>e</w:t>
      </w:r>
      <w:r>
        <w:t xml:space="preserve"> suivi à partir de la dose initiale était de </w:t>
      </w:r>
      <w:r w:rsidR="004C7272">
        <w:t>27,9</w:t>
      </w:r>
      <w:r>
        <w:t xml:space="preserve"> (</w:t>
      </w:r>
      <w:r w:rsidR="004C7272">
        <w:t>3,6</w:t>
      </w:r>
      <w:r>
        <w:t xml:space="preserve"> ; </w:t>
      </w:r>
      <w:r w:rsidR="004C7272">
        <w:t>36,8</w:t>
      </w:r>
      <w:r>
        <w:t>) mois.</w:t>
      </w:r>
    </w:p>
    <w:p w14:paraId="0AFF876F" w14:textId="77777777" w:rsidR="00F76559" w:rsidRDefault="00F76559" w:rsidP="00F76559">
      <w:pPr>
        <w:spacing w:line="240" w:lineRule="auto"/>
        <w:rPr>
          <w:szCs w:val="22"/>
        </w:rPr>
      </w:pPr>
    </w:p>
    <w:p w14:paraId="7039E571" w14:textId="61DD817E" w:rsidR="00545978" w:rsidRPr="00545978" w:rsidRDefault="00545978" w:rsidP="00F76559">
      <w:pPr>
        <w:spacing w:line="240" w:lineRule="auto"/>
        <w:rPr>
          <w:b/>
          <w:bCs/>
          <w:szCs w:val="22"/>
        </w:rPr>
      </w:pPr>
      <w:r w:rsidRPr="00545978">
        <w:rPr>
          <w:b/>
          <w:bCs/>
        </w:rPr>
        <w:t>Tableau 7.</w:t>
      </w:r>
      <w:r w:rsidRPr="00545978">
        <w:rPr>
          <w:b/>
          <w:bCs/>
          <w:szCs w:val="22"/>
        </w:rPr>
        <w:tab/>
      </w:r>
      <w:r w:rsidRPr="00545978">
        <w:rPr>
          <w:b/>
          <w:bCs/>
        </w:rPr>
        <w:t>Résultats d’efficacité de l’étude MagnetisMM-3 dans la cohorte pivot A</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2700"/>
      </w:tblGrid>
      <w:tr w:rsidR="00F76559" w14:paraId="7DCFA238" w14:textId="77777777" w:rsidTr="00545978">
        <w:trPr>
          <w:tblHeader/>
        </w:trPr>
        <w:tc>
          <w:tcPr>
            <w:tcW w:w="6655" w:type="dxa"/>
            <w:shd w:val="clear" w:color="auto" w:fill="auto"/>
          </w:tcPr>
          <w:p w14:paraId="0E6E6A60" w14:textId="77777777" w:rsidR="00F76559" w:rsidRPr="00BF6F4F" w:rsidRDefault="00F76559" w:rsidP="004F07E4">
            <w:pPr>
              <w:pStyle w:val="PIHeading2"/>
              <w:keepLines w:val="0"/>
              <w:tabs>
                <w:tab w:val="left" w:pos="540"/>
              </w:tabs>
              <w:spacing w:before="0" w:after="0"/>
              <w:rPr>
                <w:rFonts w:ascii="Times New Roman" w:hAnsi="Times New Roman"/>
                <w:b w:val="0"/>
                <w:bCs/>
                <w:sz w:val="22"/>
                <w:szCs w:val="22"/>
              </w:rPr>
            </w:pPr>
          </w:p>
        </w:tc>
        <w:tc>
          <w:tcPr>
            <w:tcW w:w="2700" w:type="dxa"/>
          </w:tcPr>
          <w:p w14:paraId="3CF38FA9" w14:textId="77777777" w:rsidR="00F76559" w:rsidRPr="00BF6F4F" w:rsidRDefault="00F76559" w:rsidP="004F07E4">
            <w:pPr>
              <w:pStyle w:val="PIHeading2"/>
              <w:keepLines w:val="0"/>
              <w:shd w:val="clear" w:color="auto" w:fill="FFFFFF" w:themeFill="background1"/>
              <w:tabs>
                <w:tab w:val="left" w:pos="540"/>
              </w:tabs>
              <w:spacing w:before="0" w:after="0"/>
              <w:jc w:val="center"/>
              <w:rPr>
                <w:rFonts w:ascii="Times New Roman" w:hAnsi="Times New Roman"/>
                <w:sz w:val="22"/>
                <w:szCs w:val="22"/>
              </w:rPr>
            </w:pPr>
            <w:r>
              <w:rPr>
                <w:rFonts w:ascii="Times New Roman" w:hAnsi="Times New Roman"/>
                <w:sz w:val="22"/>
              </w:rPr>
              <w:t>Patients naïfs de traitement ciblant le BCMA</w:t>
            </w:r>
          </w:p>
          <w:p w14:paraId="66DB155E" w14:textId="77777777" w:rsidR="00F76559" w:rsidRPr="00A64757" w:rsidRDefault="00F76559" w:rsidP="004F07E4">
            <w:pPr>
              <w:pStyle w:val="PIHeading2"/>
              <w:keepLines w:val="0"/>
              <w:shd w:val="clear" w:color="auto" w:fill="FFFFFF" w:themeFill="background1"/>
              <w:tabs>
                <w:tab w:val="left" w:pos="540"/>
              </w:tabs>
              <w:spacing w:before="0" w:after="0"/>
              <w:jc w:val="center"/>
              <w:rPr>
                <w:b w:val="0"/>
                <w:sz w:val="22"/>
                <w:szCs w:val="22"/>
              </w:rPr>
            </w:pPr>
            <w:r>
              <w:rPr>
                <w:rFonts w:ascii="Times New Roman" w:hAnsi="Times New Roman"/>
                <w:sz w:val="22"/>
              </w:rPr>
              <w:t>(cohorte pivot A)</w:t>
            </w:r>
          </w:p>
        </w:tc>
      </w:tr>
      <w:tr w:rsidR="00F76559" w14:paraId="4797C72D" w14:textId="77777777" w:rsidTr="00545978">
        <w:trPr>
          <w:tblHeader/>
        </w:trPr>
        <w:tc>
          <w:tcPr>
            <w:tcW w:w="6655" w:type="dxa"/>
            <w:shd w:val="clear" w:color="auto" w:fill="auto"/>
          </w:tcPr>
          <w:p w14:paraId="218F2DD7" w14:textId="77777777" w:rsidR="00F76559" w:rsidRPr="00BF6F4F" w:rsidRDefault="00F76559" w:rsidP="004F07E4">
            <w:pPr>
              <w:pStyle w:val="PIHeading2"/>
              <w:keepNext w:val="0"/>
              <w:keepLines w:val="0"/>
              <w:tabs>
                <w:tab w:val="left" w:pos="540"/>
              </w:tabs>
              <w:spacing w:before="0" w:after="0"/>
              <w:rPr>
                <w:rFonts w:ascii="Times New Roman" w:hAnsi="Times New Roman"/>
                <w:b w:val="0"/>
                <w:bCs/>
                <w:sz w:val="22"/>
                <w:szCs w:val="22"/>
              </w:rPr>
            </w:pPr>
          </w:p>
        </w:tc>
        <w:tc>
          <w:tcPr>
            <w:tcW w:w="2700" w:type="dxa"/>
          </w:tcPr>
          <w:p w14:paraId="0CDE4F60" w14:textId="77777777" w:rsidR="00F76559" w:rsidRPr="00BF6F4F" w:rsidRDefault="00F76559" w:rsidP="004F07E4">
            <w:pPr>
              <w:jc w:val="center"/>
              <w:rPr>
                <w:b/>
                <w:bCs/>
                <w:szCs w:val="22"/>
                <w:vertAlign w:val="superscript"/>
              </w:rPr>
            </w:pPr>
            <w:r>
              <w:rPr>
                <w:b/>
              </w:rPr>
              <w:t>Tous les patients traités (N = 123)</w:t>
            </w:r>
          </w:p>
        </w:tc>
      </w:tr>
      <w:tr w:rsidR="00F76559" w14:paraId="2D4A817A" w14:textId="77777777" w:rsidTr="00545978">
        <w:tc>
          <w:tcPr>
            <w:tcW w:w="6655" w:type="dxa"/>
            <w:shd w:val="clear" w:color="auto" w:fill="auto"/>
          </w:tcPr>
          <w:p w14:paraId="24C0F71F" w14:textId="77777777" w:rsidR="00F76559" w:rsidRPr="00897589" w:rsidRDefault="00F76559"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 xml:space="preserve">Taux de réponse objective (TRO : RCs+RC+TBRP+RP), </w:t>
            </w:r>
            <w:r w:rsidRPr="00A10D5D">
              <w:rPr>
                <w:rFonts w:ascii="Times New Roman" w:hAnsi="Times New Roman"/>
                <w:b w:val="0"/>
                <w:bCs/>
                <w:sz w:val="22"/>
              </w:rPr>
              <w:t>n (%) (IC à 95 %)</w:t>
            </w:r>
          </w:p>
        </w:tc>
        <w:tc>
          <w:tcPr>
            <w:tcW w:w="2700" w:type="dxa"/>
          </w:tcPr>
          <w:p w14:paraId="19D517B6" w14:textId="77777777" w:rsidR="00F76559" w:rsidRPr="00BF6F4F" w:rsidRDefault="00F76559" w:rsidP="004F07E4">
            <w:pPr>
              <w:pStyle w:val="PIHeading2"/>
              <w:keepNext w:val="0"/>
              <w:keepLines w:val="0"/>
              <w:tabs>
                <w:tab w:val="left" w:pos="540"/>
              </w:tabs>
              <w:spacing w:before="0" w:after="0"/>
              <w:jc w:val="center"/>
              <w:rPr>
                <w:rFonts w:ascii="Times New Roman" w:hAnsi="Times New Roman"/>
                <w:b w:val="0"/>
                <w:bCs/>
                <w:sz w:val="22"/>
                <w:szCs w:val="22"/>
              </w:rPr>
            </w:pPr>
            <w:r>
              <w:rPr>
                <w:rFonts w:ascii="Times New Roman" w:hAnsi="Times New Roman"/>
                <w:b w:val="0"/>
                <w:sz w:val="22"/>
              </w:rPr>
              <w:t>75 (61,0 %)</w:t>
            </w:r>
          </w:p>
          <w:p w14:paraId="1EFB647B" w14:textId="77777777" w:rsidR="00F76559" w:rsidRPr="00BF6F4F" w:rsidRDefault="00F76559" w:rsidP="004F07E4">
            <w:pPr>
              <w:pStyle w:val="PIHeading2"/>
              <w:keepNext w:val="0"/>
              <w:keepLines w:val="0"/>
              <w:tabs>
                <w:tab w:val="left" w:pos="540"/>
              </w:tabs>
              <w:spacing w:before="0" w:after="0"/>
              <w:jc w:val="center"/>
              <w:rPr>
                <w:rFonts w:ascii="Times New Roman" w:hAnsi="Times New Roman"/>
                <w:b w:val="0"/>
                <w:bCs/>
                <w:sz w:val="22"/>
                <w:szCs w:val="22"/>
              </w:rPr>
            </w:pPr>
            <w:r>
              <w:rPr>
                <w:rFonts w:ascii="Times New Roman" w:hAnsi="Times New Roman"/>
                <w:b w:val="0"/>
                <w:sz w:val="22"/>
              </w:rPr>
              <w:t>(51,8 ; 69,6)</w:t>
            </w:r>
          </w:p>
        </w:tc>
      </w:tr>
      <w:tr w:rsidR="00F76559" w14:paraId="26BFE105" w14:textId="77777777" w:rsidTr="00545978">
        <w:tc>
          <w:tcPr>
            <w:tcW w:w="6655" w:type="dxa"/>
            <w:shd w:val="clear" w:color="auto" w:fill="auto"/>
          </w:tcPr>
          <w:p w14:paraId="1E55E10A" w14:textId="78CE47AC" w:rsidR="00F76559" w:rsidRPr="00BF6F4F"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Pr>
                <w:rFonts w:ascii="Times New Roman" w:hAnsi="Times New Roman"/>
                <w:b w:val="0"/>
                <w:sz w:val="22"/>
              </w:rPr>
              <w:t xml:space="preserve">Réponse complète </w:t>
            </w:r>
            <w:r w:rsidR="008D7271">
              <w:rPr>
                <w:rFonts w:ascii="Times New Roman" w:hAnsi="Times New Roman"/>
                <w:b w:val="0"/>
                <w:sz w:val="22"/>
              </w:rPr>
              <w:t>string</w:t>
            </w:r>
            <w:r w:rsidR="00CF60E6">
              <w:rPr>
                <w:rFonts w:ascii="Times New Roman" w:hAnsi="Times New Roman"/>
                <w:b w:val="0"/>
                <w:sz w:val="22"/>
              </w:rPr>
              <w:t>e</w:t>
            </w:r>
            <w:r w:rsidR="008D7271">
              <w:rPr>
                <w:rFonts w:ascii="Times New Roman" w:hAnsi="Times New Roman"/>
                <w:b w:val="0"/>
                <w:sz w:val="22"/>
              </w:rPr>
              <w:t xml:space="preserve">nte </w:t>
            </w:r>
            <w:r>
              <w:rPr>
                <w:rFonts w:ascii="Times New Roman" w:hAnsi="Times New Roman"/>
                <w:b w:val="0"/>
                <w:sz w:val="22"/>
              </w:rPr>
              <w:t>(RCs)</w:t>
            </w:r>
          </w:p>
        </w:tc>
        <w:tc>
          <w:tcPr>
            <w:tcW w:w="2700" w:type="dxa"/>
          </w:tcPr>
          <w:p w14:paraId="5FA70D8E" w14:textId="0E8631F5" w:rsidR="00F76559" w:rsidRPr="00BF6F4F" w:rsidRDefault="004C7272" w:rsidP="004F07E4">
            <w:pPr>
              <w:pStyle w:val="PIHeading2"/>
              <w:keepNext w:val="0"/>
              <w:keepLines w:val="0"/>
              <w:tabs>
                <w:tab w:val="left" w:pos="540"/>
              </w:tabs>
              <w:spacing w:before="0" w:after="0"/>
              <w:jc w:val="center"/>
              <w:rPr>
                <w:rFonts w:ascii="Times New Roman" w:hAnsi="Times New Roman"/>
                <w:b w:val="0"/>
                <w:bCs/>
                <w:sz w:val="22"/>
                <w:szCs w:val="22"/>
              </w:rPr>
            </w:pPr>
            <w:r>
              <w:rPr>
                <w:rFonts w:ascii="Times New Roman" w:hAnsi="Times New Roman"/>
                <w:b w:val="0"/>
                <w:sz w:val="22"/>
              </w:rPr>
              <w:t>20</w:t>
            </w:r>
            <w:r w:rsidR="00F76559">
              <w:rPr>
                <w:rFonts w:ascii="Times New Roman" w:hAnsi="Times New Roman"/>
                <w:b w:val="0"/>
                <w:sz w:val="22"/>
              </w:rPr>
              <w:t xml:space="preserve"> (</w:t>
            </w:r>
            <w:r>
              <w:rPr>
                <w:rFonts w:ascii="Times New Roman" w:hAnsi="Times New Roman"/>
                <w:b w:val="0"/>
                <w:sz w:val="22"/>
              </w:rPr>
              <w:t>16,3</w:t>
            </w:r>
            <w:r w:rsidR="00F76559">
              <w:rPr>
                <w:rFonts w:ascii="Times New Roman" w:hAnsi="Times New Roman"/>
                <w:b w:val="0"/>
                <w:sz w:val="22"/>
              </w:rPr>
              <w:t> %)</w:t>
            </w:r>
          </w:p>
        </w:tc>
      </w:tr>
      <w:tr w:rsidR="00F76559" w14:paraId="40A43993" w14:textId="77777777" w:rsidTr="00545978">
        <w:tc>
          <w:tcPr>
            <w:tcW w:w="6655" w:type="dxa"/>
            <w:shd w:val="clear" w:color="auto" w:fill="auto"/>
          </w:tcPr>
          <w:p w14:paraId="2A284DE4" w14:textId="77777777" w:rsidR="00F76559" w:rsidRPr="00BF6F4F"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Pr>
                <w:rFonts w:ascii="Times New Roman" w:hAnsi="Times New Roman"/>
                <w:b w:val="0"/>
                <w:sz w:val="22"/>
              </w:rPr>
              <w:t>Réponse complète (RC)</w:t>
            </w:r>
          </w:p>
        </w:tc>
        <w:tc>
          <w:tcPr>
            <w:tcW w:w="2700" w:type="dxa"/>
          </w:tcPr>
          <w:p w14:paraId="6740EBD5" w14:textId="5A389CC7" w:rsidR="00F76559" w:rsidRPr="00BF6F4F" w:rsidRDefault="004C7272" w:rsidP="004F07E4">
            <w:pPr>
              <w:pStyle w:val="PIHeading2"/>
              <w:keepNext w:val="0"/>
              <w:keepLines w:val="0"/>
              <w:tabs>
                <w:tab w:val="left" w:pos="540"/>
              </w:tabs>
              <w:spacing w:before="0" w:after="0"/>
              <w:jc w:val="center"/>
              <w:rPr>
                <w:rFonts w:ascii="Times New Roman" w:hAnsi="Times New Roman"/>
                <w:b w:val="0"/>
                <w:bCs/>
                <w:sz w:val="22"/>
                <w:szCs w:val="22"/>
              </w:rPr>
            </w:pPr>
            <w:r>
              <w:rPr>
                <w:rFonts w:ascii="Times New Roman" w:hAnsi="Times New Roman"/>
                <w:b w:val="0"/>
                <w:sz w:val="22"/>
              </w:rPr>
              <w:t>26</w:t>
            </w:r>
            <w:r w:rsidR="00F76559">
              <w:rPr>
                <w:rFonts w:ascii="Times New Roman" w:hAnsi="Times New Roman"/>
                <w:b w:val="0"/>
                <w:sz w:val="22"/>
              </w:rPr>
              <w:t xml:space="preserve"> (</w:t>
            </w:r>
            <w:r>
              <w:rPr>
                <w:rFonts w:ascii="Times New Roman" w:hAnsi="Times New Roman"/>
                <w:b w:val="0"/>
                <w:sz w:val="22"/>
              </w:rPr>
              <w:t>21,1</w:t>
            </w:r>
            <w:r w:rsidR="00F76559">
              <w:rPr>
                <w:rFonts w:ascii="Times New Roman" w:hAnsi="Times New Roman"/>
                <w:b w:val="0"/>
                <w:sz w:val="22"/>
              </w:rPr>
              <w:t> %)</w:t>
            </w:r>
          </w:p>
        </w:tc>
      </w:tr>
      <w:tr w:rsidR="00F76559" w14:paraId="7BCAFAA1" w14:textId="77777777" w:rsidTr="00545978">
        <w:tc>
          <w:tcPr>
            <w:tcW w:w="6655" w:type="dxa"/>
            <w:shd w:val="clear" w:color="auto" w:fill="auto"/>
          </w:tcPr>
          <w:p w14:paraId="77418528" w14:textId="77777777" w:rsidR="00F76559" w:rsidRPr="00BF6F4F"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Pr>
                <w:rFonts w:ascii="Times New Roman" w:hAnsi="Times New Roman"/>
                <w:b w:val="0"/>
                <w:sz w:val="22"/>
              </w:rPr>
              <w:t>Très bonne réponse partielle (TBRP)</w:t>
            </w:r>
          </w:p>
        </w:tc>
        <w:tc>
          <w:tcPr>
            <w:tcW w:w="2700" w:type="dxa"/>
          </w:tcPr>
          <w:p w14:paraId="279E37AF" w14:textId="55B2F6C5" w:rsidR="00F76559" w:rsidRPr="00BF6F4F" w:rsidRDefault="004C7272" w:rsidP="004F07E4">
            <w:pPr>
              <w:pStyle w:val="PIHeading2"/>
              <w:keepNext w:val="0"/>
              <w:keepLines w:val="0"/>
              <w:tabs>
                <w:tab w:val="left" w:pos="540"/>
              </w:tabs>
              <w:spacing w:before="0" w:after="0"/>
              <w:jc w:val="center"/>
              <w:rPr>
                <w:rFonts w:ascii="Times New Roman" w:hAnsi="Times New Roman"/>
                <w:b w:val="0"/>
                <w:bCs/>
                <w:sz w:val="22"/>
                <w:szCs w:val="22"/>
              </w:rPr>
            </w:pPr>
            <w:r>
              <w:rPr>
                <w:rFonts w:ascii="Times New Roman" w:hAnsi="Times New Roman"/>
                <w:b w:val="0"/>
                <w:sz w:val="22"/>
              </w:rPr>
              <w:t>23</w:t>
            </w:r>
            <w:r w:rsidR="00F76559">
              <w:rPr>
                <w:rFonts w:ascii="Times New Roman" w:hAnsi="Times New Roman"/>
                <w:b w:val="0"/>
                <w:sz w:val="22"/>
              </w:rPr>
              <w:t xml:space="preserve"> (</w:t>
            </w:r>
            <w:r>
              <w:rPr>
                <w:rFonts w:ascii="Times New Roman" w:hAnsi="Times New Roman"/>
                <w:b w:val="0"/>
                <w:sz w:val="22"/>
              </w:rPr>
              <w:t>18,7</w:t>
            </w:r>
            <w:r w:rsidR="00F76559">
              <w:rPr>
                <w:rFonts w:ascii="Times New Roman" w:hAnsi="Times New Roman"/>
                <w:b w:val="0"/>
                <w:sz w:val="22"/>
              </w:rPr>
              <w:t> %)</w:t>
            </w:r>
          </w:p>
        </w:tc>
      </w:tr>
      <w:tr w:rsidR="00F76559" w14:paraId="57185DE1" w14:textId="77777777" w:rsidTr="00545978">
        <w:tc>
          <w:tcPr>
            <w:tcW w:w="6655" w:type="dxa"/>
            <w:shd w:val="clear" w:color="auto" w:fill="auto"/>
          </w:tcPr>
          <w:p w14:paraId="34FDEC53" w14:textId="77777777" w:rsidR="00F76559" w:rsidRPr="00BF6F4F"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Pr>
                <w:rFonts w:ascii="Times New Roman" w:hAnsi="Times New Roman"/>
                <w:b w:val="0"/>
                <w:sz w:val="22"/>
              </w:rPr>
              <w:t>Réponse partielle (RP)</w:t>
            </w:r>
          </w:p>
        </w:tc>
        <w:tc>
          <w:tcPr>
            <w:tcW w:w="2700" w:type="dxa"/>
          </w:tcPr>
          <w:p w14:paraId="0C5FED1E" w14:textId="77777777" w:rsidR="00F76559" w:rsidRPr="00BF6F4F" w:rsidRDefault="00F76559" w:rsidP="004F07E4">
            <w:pPr>
              <w:pStyle w:val="PIHeading2"/>
              <w:keepNext w:val="0"/>
              <w:keepLines w:val="0"/>
              <w:tabs>
                <w:tab w:val="left" w:pos="540"/>
              </w:tabs>
              <w:spacing w:before="0" w:after="0"/>
              <w:jc w:val="center"/>
              <w:rPr>
                <w:rFonts w:ascii="Times New Roman" w:hAnsi="Times New Roman"/>
                <w:b w:val="0"/>
                <w:bCs/>
                <w:sz w:val="22"/>
                <w:szCs w:val="22"/>
              </w:rPr>
            </w:pPr>
            <w:r>
              <w:rPr>
                <w:rFonts w:ascii="Times New Roman" w:hAnsi="Times New Roman"/>
                <w:b w:val="0"/>
                <w:sz w:val="22"/>
              </w:rPr>
              <w:t>6 (4,9 %)</w:t>
            </w:r>
          </w:p>
        </w:tc>
      </w:tr>
      <w:tr w:rsidR="00F76559" w14:paraId="4C1ECAC5" w14:textId="77777777" w:rsidTr="00545978">
        <w:tc>
          <w:tcPr>
            <w:tcW w:w="6655" w:type="dxa"/>
            <w:shd w:val="clear" w:color="auto" w:fill="auto"/>
          </w:tcPr>
          <w:p w14:paraId="5CD6739A" w14:textId="77777777" w:rsidR="00F76559" w:rsidRPr="00165E37" w:rsidRDefault="00F7655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sz w:val="22"/>
              </w:rPr>
              <w:t>Taux de réponse complète</w:t>
            </w:r>
            <w:r>
              <w:rPr>
                <w:rFonts w:ascii="Times New Roman" w:hAnsi="Times New Roman"/>
                <w:b w:val="0"/>
                <w:sz w:val="22"/>
              </w:rPr>
              <w:t xml:space="preserve"> (RCs+RC), n (%)</w:t>
            </w:r>
          </w:p>
          <w:p w14:paraId="2A1DC63F" w14:textId="77777777" w:rsidR="00F76559" w:rsidRPr="00165E37" w:rsidRDefault="00F76559"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b w:val="0"/>
                <w:sz w:val="22"/>
              </w:rPr>
              <w:t>(IC à 95 %)</w:t>
            </w:r>
          </w:p>
        </w:tc>
        <w:tc>
          <w:tcPr>
            <w:tcW w:w="2700" w:type="dxa"/>
          </w:tcPr>
          <w:p w14:paraId="534B168F" w14:textId="3A6DC5E8" w:rsidR="00F76559" w:rsidRPr="00BF6F4F" w:rsidRDefault="004C7272" w:rsidP="004F07E4">
            <w:pPr>
              <w:jc w:val="center"/>
              <w:rPr>
                <w:bCs/>
                <w:szCs w:val="22"/>
              </w:rPr>
            </w:pPr>
            <w:r>
              <w:t>46</w:t>
            </w:r>
            <w:r w:rsidR="00F76559">
              <w:t xml:space="preserve"> (</w:t>
            </w:r>
            <w:r>
              <w:t>37,4</w:t>
            </w:r>
            <w:r w:rsidR="00F76559">
              <w:t> %)</w:t>
            </w:r>
          </w:p>
          <w:p w14:paraId="02AD4438" w14:textId="706A4157" w:rsidR="00F76559" w:rsidRPr="00BF6F4F" w:rsidRDefault="00F76559" w:rsidP="004F07E4">
            <w:pPr>
              <w:jc w:val="center"/>
              <w:rPr>
                <w:b/>
                <w:bCs/>
                <w:szCs w:val="22"/>
              </w:rPr>
            </w:pPr>
            <w:r>
              <w:t>(</w:t>
            </w:r>
            <w:r w:rsidR="004C7272">
              <w:t>28,8</w:t>
            </w:r>
            <w:r>
              <w:t xml:space="preserve"> ; </w:t>
            </w:r>
            <w:r w:rsidR="004C7272">
              <w:t>46,6</w:t>
            </w:r>
            <w:r>
              <w:t>)</w:t>
            </w:r>
          </w:p>
        </w:tc>
      </w:tr>
      <w:tr w:rsidR="00F76559" w14:paraId="59E014DC" w14:textId="77777777" w:rsidTr="00545978">
        <w:tc>
          <w:tcPr>
            <w:tcW w:w="6655" w:type="dxa"/>
            <w:shd w:val="clear" w:color="auto" w:fill="auto"/>
          </w:tcPr>
          <w:p w14:paraId="5455CAC6" w14:textId="77777777" w:rsidR="00F76559" w:rsidRPr="00BF6F4F" w:rsidRDefault="00F76559"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Délai jusqu’à la première réponse (mois)</w:t>
            </w:r>
          </w:p>
          <w:p w14:paraId="7A50EB49" w14:textId="77777777" w:rsidR="00F76559" w:rsidRPr="00BF6F4F"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Pr>
                <w:rFonts w:ascii="Times New Roman" w:hAnsi="Times New Roman"/>
                <w:b w:val="0"/>
                <w:sz w:val="22"/>
              </w:rPr>
              <w:t>Nombre de répondeurs</w:t>
            </w:r>
          </w:p>
          <w:p w14:paraId="0D5F5C2A" w14:textId="77777777" w:rsidR="00F76559" w:rsidRPr="00BF6F4F"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Pr>
                <w:rFonts w:ascii="Times New Roman" w:hAnsi="Times New Roman"/>
                <w:b w:val="0"/>
                <w:sz w:val="22"/>
              </w:rPr>
              <w:t>Médiane</w:t>
            </w:r>
          </w:p>
          <w:p w14:paraId="1E5F687D" w14:textId="77777777" w:rsidR="00F76559" w:rsidRPr="00BF6F4F" w:rsidRDefault="00F76559" w:rsidP="004F07E4">
            <w:pPr>
              <w:pStyle w:val="PIHeading2"/>
              <w:keepNext w:val="0"/>
              <w:keepLines w:val="0"/>
              <w:tabs>
                <w:tab w:val="left" w:pos="540"/>
              </w:tabs>
              <w:spacing w:before="0" w:after="0"/>
              <w:ind w:left="540"/>
              <w:rPr>
                <w:rFonts w:ascii="Times New Roman" w:hAnsi="Times New Roman"/>
                <w:sz w:val="22"/>
                <w:szCs w:val="22"/>
              </w:rPr>
            </w:pPr>
            <w:r>
              <w:rPr>
                <w:rFonts w:ascii="Times New Roman" w:hAnsi="Times New Roman"/>
                <w:b w:val="0"/>
                <w:sz w:val="22"/>
              </w:rPr>
              <w:t>Intervalle</w:t>
            </w:r>
          </w:p>
        </w:tc>
        <w:tc>
          <w:tcPr>
            <w:tcW w:w="2700" w:type="dxa"/>
          </w:tcPr>
          <w:p w14:paraId="4D3843D9" w14:textId="77777777" w:rsidR="00F76559" w:rsidRPr="00BF6F4F" w:rsidRDefault="00F76559" w:rsidP="004F07E4">
            <w:pPr>
              <w:jc w:val="center"/>
              <w:rPr>
                <w:b/>
                <w:bCs/>
                <w:szCs w:val="22"/>
              </w:rPr>
            </w:pPr>
          </w:p>
          <w:p w14:paraId="028FBDC4" w14:textId="77777777" w:rsidR="00F76559" w:rsidRPr="00BF6F4F" w:rsidRDefault="00F76559" w:rsidP="004F07E4">
            <w:pPr>
              <w:jc w:val="center"/>
              <w:rPr>
                <w:szCs w:val="22"/>
              </w:rPr>
            </w:pPr>
            <w:r>
              <w:t>75</w:t>
            </w:r>
          </w:p>
          <w:p w14:paraId="5F6FCB30" w14:textId="77777777" w:rsidR="00F76559" w:rsidRPr="00BF6F4F" w:rsidRDefault="00F76559" w:rsidP="004F07E4">
            <w:pPr>
              <w:jc w:val="center"/>
              <w:rPr>
                <w:szCs w:val="22"/>
              </w:rPr>
            </w:pPr>
            <w:r>
              <w:t>1,22</w:t>
            </w:r>
          </w:p>
          <w:p w14:paraId="5ED2D91D" w14:textId="77777777" w:rsidR="00F76559" w:rsidRPr="00BF6F4F" w:rsidRDefault="00F76559" w:rsidP="004F07E4">
            <w:pPr>
              <w:jc w:val="center"/>
              <w:rPr>
                <w:b/>
                <w:bCs/>
                <w:szCs w:val="22"/>
              </w:rPr>
            </w:pPr>
            <w:r>
              <w:t>(0,9 ; 7,4)</w:t>
            </w:r>
          </w:p>
        </w:tc>
      </w:tr>
      <w:tr w:rsidR="00F76559" w14:paraId="1816580E" w14:textId="77777777" w:rsidTr="00545978">
        <w:tc>
          <w:tcPr>
            <w:tcW w:w="6655" w:type="dxa"/>
            <w:shd w:val="clear" w:color="auto" w:fill="auto"/>
          </w:tcPr>
          <w:p w14:paraId="048D2846" w14:textId="77777777" w:rsidR="00F76559" w:rsidRPr="00A97DE1" w:rsidRDefault="00F76559" w:rsidP="004F07E4">
            <w:pPr>
              <w:pStyle w:val="PIHeading2"/>
              <w:keepNext w:val="0"/>
              <w:keepLines w:val="0"/>
              <w:tabs>
                <w:tab w:val="left" w:pos="540"/>
              </w:tabs>
              <w:spacing w:before="0" w:after="0"/>
              <w:rPr>
                <w:rFonts w:ascii="Times New Roman" w:hAnsi="Times New Roman"/>
                <w:sz w:val="22"/>
                <w:szCs w:val="22"/>
              </w:rPr>
            </w:pPr>
            <w:r w:rsidRPr="00A97DE1">
              <w:rPr>
                <w:rFonts w:ascii="Times New Roman" w:hAnsi="Times New Roman"/>
                <w:sz w:val="22"/>
              </w:rPr>
              <w:t>Durée de la réponse (DR) (mois)</w:t>
            </w:r>
          </w:p>
          <w:p w14:paraId="364EAB92" w14:textId="77777777" w:rsidR="00F76559" w:rsidRPr="00A97DE1"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sidRPr="00A97DE1">
              <w:rPr>
                <w:rFonts w:ascii="Times New Roman" w:hAnsi="Times New Roman"/>
                <w:b w:val="0"/>
                <w:sz w:val="22"/>
              </w:rPr>
              <w:t>Nombre de répondeurs</w:t>
            </w:r>
          </w:p>
          <w:p w14:paraId="0318C4FA" w14:textId="77777777" w:rsidR="00F76559" w:rsidRPr="00A97DE1"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sidRPr="00A97DE1">
              <w:rPr>
                <w:rFonts w:ascii="Times New Roman" w:hAnsi="Times New Roman"/>
                <w:b w:val="0"/>
                <w:sz w:val="22"/>
              </w:rPr>
              <w:t>Médiane (IC à 95 %)</w:t>
            </w:r>
          </w:p>
          <w:p w14:paraId="5828F36D" w14:textId="2D192A60" w:rsidR="00F76559" w:rsidRPr="00A97DE1" w:rsidRDefault="00A97DE1" w:rsidP="004F07E4">
            <w:pPr>
              <w:pStyle w:val="PIHeading2"/>
              <w:keepNext w:val="0"/>
              <w:keepLines w:val="0"/>
              <w:tabs>
                <w:tab w:val="left" w:pos="540"/>
              </w:tabs>
              <w:spacing w:before="0" w:after="0"/>
              <w:ind w:left="540"/>
              <w:rPr>
                <w:rFonts w:ascii="Times New Roman" w:hAnsi="Times New Roman"/>
                <w:b w:val="0"/>
                <w:bCs/>
                <w:sz w:val="22"/>
                <w:szCs w:val="22"/>
              </w:rPr>
            </w:pPr>
            <w:r w:rsidRPr="00A97DE1">
              <w:rPr>
                <w:rFonts w:ascii="Times New Roman" w:hAnsi="Times New Roman"/>
                <w:b w:val="0"/>
                <w:sz w:val="22"/>
              </w:rPr>
              <w:t>Taux de p</w:t>
            </w:r>
            <w:r w:rsidR="00C40DEF" w:rsidRPr="00A97DE1">
              <w:rPr>
                <w:rFonts w:ascii="Times New Roman" w:hAnsi="Times New Roman"/>
                <w:b w:val="0"/>
                <w:sz w:val="22"/>
              </w:rPr>
              <w:t xml:space="preserve">atients maintenant la réponse </w:t>
            </w:r>
            <w:r w:rsidR="00F76559" w:rsidRPr="00A97DE1">
              <w:rPr>
                <w:rFonts w:ascii="Times New Roman" w:hAnsi="Times New Roman"/>
                <w:b w:val="0"/>
                <w:sz w:val="22"/>
              </w:rPr>
              <w:t>à 12 mois (IC à 95 %)</w:t>
            </w:r>
          </w:p>
          <w:p w14:paraId="360F76BD" w14:textId="0FE613AB" w:rsidR="004C7272" w:rsidRPr="00A97DE1" w:rsidRDefault="00591FCF" w:rsidP="001B4ED7">
            <w:pPr>
              <w:pStyle w:val="PIHeading2"/>
              <w:keepNext w:val="0"/>
              <w:keepLines w:val="0"/>
              <w:tabs>
                <w:tab w:val="left" w:pos="540"/>
              </w:tabs>
              <w:spacing w:before="0" w:after="0"/>
              <w:ind w:left="540"/>
              <w:rPr>
                <w:rFonts w:ascii="Times New Roman" w:hAnsi="Times New Roman"/>
                <w:b w:val="0"/>
                <w:bCs/>
                <w:sz w:val="22"/>
                <w:szCs w:val="22"/>
                <w:highlight w:val="green"/>
              </w:rPr>
            </w:pPr>
            <w:r w:rsidRPr="004C7272">
              <w:rPr>
                <w:rFonts w:ascii="Times New Roman" w:hAnsi="Times New Roman"/>
                <w:b w:val="0"/>
                <w:bCs/>
                <w:sz w:val="22"/>
                <w:szCs w:val="22"/>
              </w:rPr>
              <w:t xml:space="preserve">Taux de patients maintenant la réponse à </w:t>
            </w:r>
            <w:r>
              <w:rPr>
                <w:rFonts w:ascii="Times New Roman" w:hAnsi="Times New Roman"/>
                <w:b w:val="0"/>
                <w:bCs/>
                <w:sz w:val="22"/>
                <w:szCs w:val="22"/>
              </w:rPr>
              <w:t>24 </w:t>
            </w:r>
            <w:r w:rsidRPr="004C7272">
              <w:rPr>
                <w:rFonts w:ascii="Times New Roman" w:hAnsi="Times New Roman"/>
                <w:b w:val="0"/>
                <w:bCs/>
                <w:sz w:val="22"/>
                <w:szCs w:val="22"/>
              </w:rPr>
              <w:t>mois (IC à 95</w:t>
            </w:r>
            <w:r>
              <w:rPr>
                <w:rFonts w:ascii="Times New Roman" w:hAnsi="Times New Roman"/>
                <w:b w:val="0"/>
                <w:bCs/>
                <w:sz w:val="22"/>
                <w:szCs w:val="22"/>
              </w:rPr>
              <w:t> </w:t>
            </w:r>
            <w:r w:rsidRPr="004C7272">
              <w:rPr>
                <w:rFonts w:ascii="Times New Roman" w:hAnsi="Times New Roman"/>
                <w:b w:val="0"/>
                <w:bCs/>
                <w:sz w:val="22"/>
                <w:szCs w:val="22"/>
              </w:rPr>
              <w:t>%)</w:t>
            </w:r>
          </w:p>
        </w:tc>
        <w:tc>
          <w:tcPr>
            <w:tcW w:w="2700" w:type="dxa"/>
          </w:tcPr>
          <w:p w14:paraId="0A4AF7D8" w14:textId="77777777" w:rsidR="00F76559" w:rsidRPr="00743D4B" w:rsidRDefault="00F76559" w:rsidP="004F07E4">
            <w:pPr>
              <w:jc w:val="center"/>
              <w:rPr>
                <w:b/>
                <w:bCs/>
                <w:szCs w:val="22"/>
              </w:rPr>
            </w:pPr>
          </w:p>
          <w:p w14:paraId="7912E25F" w14:textId="77777777" w:rsidR="00F76559" w:rsidRPr="00743D4B" w:rsidRDefault="00F76559" w:rsidP="004F07E4">
            <w:pPr>
              <w:jc w:val="center"/>
              <w:rPr>
                <w:szCs w:val="22"/>
              </w:rPr>
            </w:pPr>
            <w:r>
              <w:t>75</w:t>
            </w:r>
          </w:p>
          <w:p w14:paraId="64834C99" w14:textId="77777777" w:rsidR="00F76559" w:rsidRPr="00743D4B" w:rsidRDefault="00F76559" w:rsidP="004F07E4">
            <w:pPr>
              <w:jc w:val="center"/>
              <w:rPr>
                <w:b/>
                <w:szCs w:val="22"/>
              </w:rPr>
            </w:pPr>
            <w:r w:rsidRPr="0008687A">
              <w:t>NE (NE ; NE)</w:t>
            </w:r>
          </w:p>
          <w:p w14:paraId="60D2E6B6" w14:textId="2355B03A" w:rsidR="004C7272" w:rsidRPr="00743D4B" w:rsidRDefault="004C7272" w:rsidP="001B4ED7">
            <w:pPr>
              <w:pStyle w:val="PIHeading2"/>
              <w:keepNext w:val="0"/>
              <w:keepLines w:val="0"/>
              <w:tabs>
                <w:tab w:val="left" w:pos="540"/>
                <w:tab w:val="left" w:pos="851"/>
                <w:tab w:val="center" w:pos="1455"/>
              </w:tabs>
              <w:spacing w:before="0" w:after="0"/>
              <w:jc w:val="center"/>
              <w:rPr>
                <w:rFonts w:ascii="Times New Roman" w:hAnsi="Times New Roman"/>
                <w:b w:val="0"/>
                <w:bCs/>
                <w:sz w:val="22"/>
                <w:szCs w:val="22"/>
              </w:rPr>
            </w:pPr>
            <w:r>
              <w:rPr>
                <w:rFonts w:ascii="Times New Roman" w:hAnsi="Times New Roman"/>
                <w:b w:val="0"/>
                <w:sz w:val="22"/>
              </w:rPr>
              <w:t>73,4 (61,4 ; 82,1)</w:t>
            </w:r>
            <w:r w:rsidR="00E65DA9" w:rsidDel="002C2FB4">
              <w:rPr>
                <w:rFonts w:ascii="Times New Roman" w:hAnsi="Times New Roman"/>
                <w:b w:val="0"/>
                <w:sz w:val="22"/>
              </w:rPr>
              <w:t xml:space="preserve"> </w:t>
            </w:r>
          </w:p>
          <w:p w14:paraId="63002849" w14:textId="7D4D4838" w:rsidR="00F76559" w:rsidRPr="00743D4B" w:rsidRDefault="00591FCF" w:rsidP="001B4ED7">
            <w:pPr>
              <w:pStyle w:val="PIHeading2"/>
              <w:keepNext w:val="0"/>
              <w:keepLines w:val="0"/>
              <w:tabs>
                <w:tab w:val="left" w:pos="540"/>
                <w:tab w:val="left" w:pos="851"/>
                <w:tab w:val="center" w:pos="1455"/>
              </w:tabs>
              <w:spacing w:before="0" w:after="0"/>
              <w:jc w:val="center"/>
              <w:rPr>
                <w:rFonts w:ascii="Times New Roman" w:hAnsi="Times New Roman"/>
                <w:b w:val="0"/>
                <w:bCs/>
                <w:sz w:val="22"/>
                <w:szCs w:val="22"/>
              </w:rPr>
            </w:pPr>
            <w:r>
              <w:rPr>
                <w:rFonts w:ascii="Times New Roman" w:hAnsi="Times New Roman"/>
                <w:b w:val="0"/>
                <w:sz w:val="22"/>
              </w:rPr>
              <w:t>66,9 (54,4 ; 76,7)</w:t>
            </w:r>
          </w:p>
        </w:tc>
      </w:tr>
      <w:tr w:rsidR="00F76559" w14:paraId="6E6EB91E" w14:textId="77777777" w:rsidTr="00545978">
        <w:tc>
          <w:tcPr>
            <w:tcW w:w="6655" w:type="dxa"/>
            <w:tcBorders>
              <w:bottom w:val="single" w:sz="4" w:space="0" w:color="auto"/>
            </w:tcBorders>
            <w:shd w:val="clear" w:color="auto" w:fill="auto"/>
          </w:tcPr>
          <w:p w14:paraId="2C3CDB44" w14:textId="71E4BA49" w:rsidR="00F76559" w:rsidRPr="00743D4B" w:rsidRDefault="00F76559" w:rsidP="00545978">
            <w:pPr>
              <w:pStyle w:val="PIHeading2"/>
              <w:tabs>
                <w:tab w:val="left" w:pos="540"/>
              </w:tabs>
              <w:spacing w:before="0" w:after="0"/>
              <w:rPr>
                <w:rFonts w:ascii="Times New Roman" w:hAnsi="Times New Roman"/>
                <w:sz w:val="22"/>
                <w:szCs w:val="22"/>
              </w:rPr>
            </w:pPr>
            <w:r>
              <w:rPr>
                <w:rFonts w:ascii="Times New Roman" w:hAnsi="Times New Roman"/>
                <w:sz w:val="22"/>
              </w:rPr>
              <w:lastRenderedPageBreak/>
              <w:t>Taux de négativité de la MRM</w:t>
            </w:r>
            <w:r>
              <w:rPr>
                <w:rFonts w:ascii="Times New Roman" w:hAnsi="Times New Roman"/>
                <w:sz w:val="22"/>
                <w:vertAlign w:val="superscript"/>
              </w:rPr>
              <w:t>a</w:t>
            </w:r>
            <w:r>
              <w:rPr>
                <w:rFonts w:ascii="Times New Roman" w:hAnsi="Times New Roman"/>
                <w:sz w:val="22"/>
              </w:rPr>
              <w:t xml:space="preserve"> chez les patients ayant obtenu une RC ou une RCs et dont la MRM pouvait être évaluée </w:t>
            </w:r>
            <w:r w:rsidR="0008687A">
              <w:rPr>
                <w:rFonts w:ascii="Times New Roman" w:hAnsi="Times New Roman"/>
                <w:b w:val="0"/>
                <w:sz w:val="22"/>
              </w:rPr>
              <w:t>(</w:t>
            </w:r>
            <w:r w:rsidR="00376226">
              <w:rPr>
                <w:rFonts w:ascii="Times New Roman" w:hAnsi="Times New Roman"/>
                <w:b w:val="0"/>
                <w:sz w:val="22"/>
              </w:rPr>
              <w:t>31</w:t>
            </w:r>
            <w:r w:rsidR="0008687A">
              <w:rPr>
                <w:rFonts w:ascii="Times New Roman" w:hAnsi="Times New Roman"/>
                <w:b w:val="0"/>
                <w:sz w:val="22"/>
              </w:rPr>
              <w:t xml:space="preserve"> des </w:t>
            </w:r>
            <w:r w:rsidR="00376226">
              <w:rPr>
                <w:rFonts w:ascii="Times New Roman" w:hAnsi="Times New Roman"/>
                <w:b w:val="0"/>
                <w:sz w:val="22"/>
              </w:rPr>
              <w:t>46</w:t>
            </w:r>
            <w:r w:rsidR="0008687A">
              <w:rPr>
                <w:rFonts w:ascii="Times New Roman" w:hAnsi="Times New Roman"/>
                <w:b w:val="0"/>
                <w:sz w:val="22"/>
              </w:rPr>
              <w:t> patients ayant atteint une RC/RCs ont pu être évalués pour la MRM)</w:t>
            </w:r>
          </w:p>
          <w:p w14:paraId="35B492CD" w14:textId="77777777" w:rsidR="00F76559" w:rsidRPr="00743D4B" w:rsidRDefault="00F76559" w:rsidP="00545978">
            <w:pPr>
              <w:pStyle w:val="PIHeading2"/>
              <w:tabs>
                <w:tab w:val="left" w:pos="540"/>
              </w:tabs>
              <w:spacing w:before="0" w:after="0"/>
              <w:rPr>
                <w:rFonts w:ascii="Times New Roman" w:hAnsi="Times New Roman"/>
                <w:b w:val="0"/>
                <w:bCs/>
                <w:sz w:val="22"/>
                <w:szCs w:val="22"/>
              </w:rPr>
            </w:pPr>
            <w:r>
              <w:rPr>
                <w:rFonts w:ascii="Times New Roman" w:hAnsi="Times New Roman"/>
                <w:b w:val="0"/>
                <w:sz w:val="22"/>
              </w:rPr>
              <w:t>n (%)</w:t>
            </w:r>
          </w:p>
          <w:p w14:paraId="6B7086CE" w14:textId="77777777" w:rsidR="00F76559" w:rsidRPr="00743D4B" w:rsidRDefault="00F76559" w:rsidP="00545978">
            <w:pPr>
              <w:pStyle w:val="PIHeading2"/>
              <w:tabs>
                <w:tab w:val="left" w:pos="540"/>
              </w:tabs>
              <w:spacing w:before="0" w:after="0"/>
              <w:rPr>
                <w:rFonts w:ascii="Times New Roman" w:hAnsi="Times New Roman"/>
                <w:sz w:val="22"/>
                <w:szCs w:val="22"/>
              </w:rPr>
            </w:pPr>
            <w:r>
              <w:rPr>
                <w:rFonts w:ascii="Times New Roman" w:hAnsi="Times New Roman"/>
                <w:b w:val="0"/>
                <w:sz w:val="22"/>
              </w:rPr>
              <w:t>IC à 95 % (%)</w:t>
            </w:r>
          </w:p>
        </w:tc>
        <w:tc>
          <w:tcPr>
            <w:tcW w:w="2700" w:type="dxa"/>
            <w:tcBorders>
              <w:bottom w:val="single" w:sz="4" w:space="0" w:color="auto"/>
            </w:tcBorders>
          </w:tcPr>
          <w:p w14:paraId="56F07FDA" w14:textId="77777777" w:rsidR="00F76559" w:rsidRPr="00743D4B" w:rsidRDefault="00F76559" w:rsidP="00545978">
            <w:pPr>
              <w:pStyle w:val="PIHeading2"/>
              <w:tabs>
                <w:tab w:val="left" w:pos="540"/>
              </w:tabs>
              <w:spacing w:before="0" w:after="0"/>
              <w:jc w:val="center"/>
              <w:rPr>
                <w:rFonts w:ascii="Times New Roman" w:hAnsi="Times New Roman"/>
                <w:b w:val="0"/>
                <w:bCs/>
                <w:sz w:val="22"/>
                <w:szCs w:val="22"/>
              </w:rPr>
            </w:pPr>
          </w:p>
          <w:p w14:paraId="6365A124" w14:textId="77777777" w:rsidR="00F76559" w:rsidRDefault="00F76559" w:rsidP="00545978">
            <w:pPr>
              <w:pStyle w:val="PIHeading2"/>
              <w:tabs>
                <w:tab w:val="left" w:pos="540"/>
              </w:tabs>
              <w:spacing w:before="0" w:after="0"/>
              <w:jc w:val="center"/>
              <w:rPr>
                <w:rFonts w:ascii="Times New Roman" w:hAnsi="Times New Roman"/>
                <w:b w:val="0"/>
                <w:bCs/>
                <w:sz w:val="22"/>
                <w:szCs w:val="22"/>
              </w:rPr>
            </w:pPr>
          </w:p>
          <w:p w14:paraId="0D8B8C91" w14:textId="77777777" w:rsidR="00B44835" w:rsidRPr="00743D4B" w:rsidRDefault="00B44835" w:rsidP="00545978">
            <w:pPr>
              <w:pStyle w:val="PIHeading2"/>
              <w:tabs>
                <w:tab w:val="left" w:pos="540"/>
              </w:tabs>
              <w:spacing w:before="0" w:after="0"/>
              <w:jc w:val="center"/>
              <w:rPr>
                <w:rFonts w:ascii="Times New Roman" w:hAnsi="Times New Roman"/>
                <w:b w:val="0"/>
                <w:bCs/>
                <w:sz w:val="22"/>
                <w:szCs w:val="22"/>
              </w:rPr>
            </w:pPr>
          </w:p>
          <w:p w14:paraId="4CE3BED7" w14:textId="0D94254A" w:rsidR="00F76559" w:rsidRPr="00743D4B" w:rsidRDefault="002609C2" w:rsidP="00545978">
            <w:pPr>
              <w:pStyle w:val="PIHeading2"/>
              <w:tabs>
                <w:tab w:val="left" w:pos="540"/>
              </w:tabs>
              <w:spacing w:before="0" w:after="0"/>
              <w:jc w:val="center"/>
              <w:rPr>
                <w:rFonts w:ascii="Times New Roman" w:hAnsi="Times New Roman"/>
                <w:b w:val="0"/>
                <w:bCs/>
                <w:sz w:val="22"/>
                <w:szCs w:val="22"/>
              </w:rPr>
            </w:pPr>
            <w:r>
              <w:rPr>
                <w:rFonts w:ascii="Times New Roman" w:hAnsi="Times New Roman"/>
                <w:b w:val="0"/>
                <w:sz w:val="22"/>
              </w:rPr>
              <w:t>28</w:t>
            </w:r>
            <w:r w:rsidR="00F76559">
              <w:rPr>
                <w:rFonts w:ascii="Times New Roman" w:hAnsi="Times New Roman"/>
                <w:b w:val="0"/>
                <w:sz w:val="22"/>
              </w:rPr>
              <w:t xml:space="preserve"> (</w:t>
            </w:r>
            <w:r>
              <w:rPr>
                <w:rFonts w:ascii="Times New Roman" w:hAnsi="Times New Roman"/>
                <w:b w:val="0"/>
                <w:sz w:val="22"/>
              </w:rPr>
              <w:t>90,3</w:t>
            </w:r>
            <w:r w:rsidR="00F76559">
              <w:rPr>
                <w:rFonts w:ascii="Times New Roman" w:hAnsi="Times New Roman"/>
                <w:b w:val="0"/>
                <w:sz w:val="22"/>
              </w:rPr>
              <w:t> %)</w:t>
            </w:r>
          </w:p>
          <w:p w14:paraId="581D1300" w14:textId="1E854849" w:rsidR="00F76559" w:rsidRPr="00743D4B" w:rsidRDefault="00F76559" w:rsidP="00545978">
            <w:pPr>
              <w:pStyle w:val="PIHeading2"/>
              <w:tabs>
                <w:tab w:val="left" w:pos="540"/>
              </w:tabs>
              <w:spacing w:before="0" w:after="0"/>
              <w:jc w:val="center"/>
              <w:rPr>
                <w:rFonts w:ascii="Times New Roman" w:hAnsi="Times New Roman"/>
                <w:b w:val="0"/>
                <w:sz w:val="22"/>
                <w:szCs w:val="22"/>
              </w:rPr>
            </w:pPr>
            <w:r>
              <w:rPr>
                <w:rFonts w:ascii="Times New Roman" w:hAnsi="Times New Roman"/>
                <w:b w:val="0"/>
                <w:sz w:val="22"/>
              </w:rPr>
              <w:t>(</w:t>
            </w:r>
            <w:r w:rsidR="002609C2">
              <w:rPr>
                <w:rFonts w:ascii="Times New Roman" w:hAnsi="Times New Roman"/>
                <w:b w:val="0"/>
                <w:sz w:val="22"/>
              </w:rPr>
              <w:t>74,2</w:t>
            </w:r>
            <w:r>
              <w:rPr>
                <w:rFonts w:ascii="Times New Roman" w:hAnsi="Times New Roman"/>
                <w:b w:val="0"/>
                <w:sz w:val="22"/>
              </w:rPr>
              <w:t xml:space="preserve"> ; </w:t>
            </w:r>
            <w:r w:rsidR="002609C2">
              <w:rPr>
                <w:rFonts w:ascii="Times New Roman" w:hAnsi="Times New Roman"/>
                <w:b w:val="0"/>
                <w:sz w:val="22"/>
              </w:rPr>
              <w:t>98,0</w:t>
            </w:r>
            <w:r>
              <w:rPr>
                <w:rFonts w:ascii="Times New Roman" w:hAnsi="Times New Roman"/>
                <w:b w:val="0"/>
                <w:sz w:val="22"/>
              </w:rPr>
              <w:t>)</w:t>
            </w:r>
          </w:p>
        </w:tc>
      </w:tr>
      <w:tr w:rsidR="00F76559" w14:paraId="043D1606" w14:textId="77777777" w:rsidTr="00545978">
        <w:tc>
          <w:tcPr>
            <w:tcW w:w="9355" w:type="dxa"/>
            <w:gridSpan w:val="2"/>
            <w:tcBorders>
              <w:top w:val="single" w:sz="4" w:space="0" w:color="auto"/>
              <w:left w:val="nil"/>
              <w:bottom w:val="nil"/>
              <w:right w:val="nil"/>
            </w:tcBorders>
            <w:shd w:val="clear" w:color="auto" w:fill="auto"/>
          </w:tcPr>
          <w:p w14:paraId="28C0B71A" w14:textId="3D53502F" w:rsidR="00F76559" w:rsidRPr="00A64757" w:rsidRDefault="00F76559" w:rsidP="004F07E4">
            <w:pPr>
              <w:pStyle w:val="PIHeading2"/>
              <w:keepNext w:val="0"/>
              <w:keepLines w:val="0"/>
              <w:shd w:val="clear" w:color="auto" w:fill="FFFFFF"/>
              <w:tabs>
                <w:tab w:val="left" w:pos="540"/>
              </w:tabs>
              <w:spacing w:before="0" w:after="0"/>
              <w:ind w:left="547" w:hanging="547"/>
              <w:rPr>
                <w:rFonts w:ascii="Times New Roman" w:hAnsi="Times New Roman"/>
                <w:b w:val="0"/>
                <w:bCs/>
                <w:sz w:val="18"/>
                <w:szCs w:val="18"/>
              </w:rPr>
            </w:pPr>
            <w:r w:rsidRPr="00A64757">
              <w:rPr>
                <w:rFonts w:ascii="Times New Roman" w:hAnsi="Times New Roman"/>
                <w:b w:val="0"/>
                <w:sz w:val="18"/>
              </w:rPr>
              <w:t>Abréviations : IC = intervalle de confiance ; NE = non estimable ; MRM = maladie résiduelle minimale.</w:t>
            </w:r>
          </w:p>
        </w:tc>
      </w:tr>
      <w:tr w:rsidR="00F76559" w14:paraId="4A46021C" w14:textId="77777777" w:rsidTr="00545978">
        <w:tc>
          <w:tcPr>
            <w:tcW w:w="9355" w:type="dxa"/>
            <w:gridSpan w:val="2"/>
            <w:tcBorders>
              <w:top w:val="nil"/>
              <w:left w:val="nil"/>
              <w:bottom w:val="nil"/>
              <w:right w:val="nil"/>
            </w:tcBorders>
            <w:shd w:val="clear" w:color="auto" w:fill="auto"/>
          </w:tcPr>
          <w:p w14:paraId="368292C9" w14:textId="77777777" w:rsidR="00F76559" w:rsidRPr="00A64757" w:rsidRDefault="00F76559" w:rsidP="004F07E4">
            <w:pPr>
              <w:pStyle w:val="PIHeading2"/>
              <w:keepNext w:val="0"/>
              <w:keepLines w:val="0"/>
              <w:shd w:val="clear" w:color="auto" w:fill="FFFFFF"/>
              <w:tabs>
                <w:tab w:val="left" w:pos="540"/>
              </w:tabs>
              <w:spacing w:before="0" w:after="0"/>
              <w:ind w:left="547" w:hanging="547"/>
              <w:rPr>
                <w:rFonts w:ascii="Times New Roman" w:hAnsi="Times New Roman"/>
                <w:b w:val="0"/>
                <w:bCs/>
                <w:sz w:val="18"/>
                <w:szCs w:val="18"/>
              </w:rPr>
            </w:pPr>
            <w:r w:rsidRPr="00A64757">
              <w:rPr>
                <w:rFonts w:ascii="Times New Roman" w:hAnsi="Times New Roman"/>
                <w:b w:val="0"/>
                <w:sz w:val="18"/>
              </w:rPr>
              <w:t>a.</w:t>
            </w:r>
            <w:r w:rsidRPr="00A64757">
              <w:rPr>
                <w:rFonts w:ascii="Times New Roman" w:hAnsi="Times New Roman"/>
                <w:b w:val="0"/>
                <w:sz w:val="18"/>
              </w:rPr>
              <w:tab/>
              <w:t>Par seuil de 10</w:t>
            </w:r>
            <w:r w:rsidRPr="00A64757">
              <w:rPr>
                <w:rFonts w:ascii="Times New Roman" w:hAnsi="Times New Roman"/>
                <w:b w:val="0"/>
                <w:sz w:val="18"/>
                <w:vertAlign w:val="superscript"/>
              </w:rPr>
              <w:t>-5</w:t>
            </w:r>
            <w:r w:rsidRPr="00A64757">
              <w:rPr>
                <w:rFonts w:ascii="Times New Roman" w:hAnsi="Times New Roman"/>
                <w:b w:val="0"/>
                <w:sz w:val="18"/>
              </w:rPr>
              <w:t>, test clonoSEQ de séquençage de nouvelle génération (Adaptive Biotechnologies).</w:t>
            </w:r>
          </w:p>
        </w:tc>
      </w:tr>
    </w:tbl>
    <w:p w14:paraId="7218D75F" w14:textId="77777777" w:rsidR="00DD6309" w:rsidRDefault="00DD6309" w:rsidP="5F3F5493">
      <w:pPr>
        <w:spacing w:line="240" w:lineRule="auto"/>
        <w:rPr>
          <w:u w:val="single"/>
        </w:rPr>
      </w:pPr>
    </w:p>
    <w:p w14:paraId="3E0B4847" w14:textId="77777777" w:rsidR="5F3F5493" w:rsidRPr="00743D4B" w:rsidRDefault="00812D16" w:rsidP="00822D84">
      <w:pPr>
        <w:keepNext/>
        <w:spacing w:line="240" w:lineRule="auto"/>
      </w:pPr>
      <w:r>
        <w:rPr>
          <w:u w:val="single"/>
        </w:rPr>
        <w:t>Population pédiatrique</w:t>
      </w:r>
    </w:p>
    <w:bookmarkEnd w:id="12"/>
    <w:p w14:paraId="2EF1538C" w14:textId="77777777" w:rsidR="00205A9E" w:rsidRDefault="00205A9E" w:rsidP="00AF1088">
      <w:pPr>
        <w:keepNext/>
        <w:spacing w:line="240" w:lineRule="auto"/>
      </w:pPr>
    </w:p>
    <w:p w14:paraId="51E0B3DE" w14:textId="3FB5725E" w:rsidR="008C4858" w:rsidRPr="00743D4B" w:rsidRDefault="00812D16" w:rsidP="00CD7C38">
      <w:pPr>
        <w:spacing w:line="240" w:lineRule="auto"/>
        <w:rPr>
          <w:szCs w:val="22"/>
        </w:rPr>
      </w:pPr>
      <w:r>
        <w:t>L’Agence européenne des médicaments a accordé une dérogation à l’obligation de soumettre les résultats d’études réalisées avec ELREXFIO dans tous les sous-groupes de la population pédiatrique dans le traitement du myélome multiple (voir rubrique 4.2 pour les informations concernant l’usage pédiatrique).</w:t>
      </w:r>
    </w:p>
    <w:p w14:paraId="346130F4" w14:textId="77777777" w:rsidR="00812D16" w:rsidRPr="00743D4B" w:rsidRDefault="00812D16" w:rsidP="00204AAB">
      <w:pPr>
        <w:numPr>
          <w:ilvl w:val="12"/>
          <w:numId w:val="0"/>
        </w:numPr>
        <w:spacing w:line="240" w:lineRule="auto"/>
        <w:ind w:right="-2"/>
        <w:rPr>
          <w:iCs/>
          <w:noProof/>
          <w:szCs w:val="22"/>
        </w:rPr>
      </w:pPr>
    </w:p>
    <w:p w14:paraId="00208E4B" w14:textId="10A1A9A8" w:rsidR="00196B4D" w:rsidRPr="00743D4B" w:rsidRDefault="00196B4D" w:rsidP="00A10D5D">
      <w:pPr>
        <w:spacing w:line="240" w:lineRule="auto"/>
        <w:rPr>
          <w:iCs/>
          <w:noProof/>
          <w:szCs w:val="22"/>
        </w:rPr>
      </w:pPr>
      <w:r>
        <w:t>Une autorisation de mise sur le marché « conditionnelle » a été délivrée pour ce médicament. Cela signifie que des preuves supplémentaires concernant ce médicament sont attendues.</w:t>
      </w:r>
    </w:p>
    <w:p w14:paraId="7BFF8E10" w14:textId="77777777" w:rsidR="00DF02BC" w:rsidRPr="00743D4B" w:rsidRDefault="00DF02BC" w:rsidP="00196B4D">
      <w:pPr>
        <w:numPr>
          <w:ilvl w:val="12"/>
          <w:numId w:val="0"/>
        </w:numPr>
        <w:spacing w:line="240" w:lineRule="auto"/>
        <w:ind w:right="-2"/>
        <w:rPr>
          <w:iCs/>
          <w:noProof/>
          <w:szCs w:val="22"/>
        </w:rPr>
      </w:pPr>
    </w:p>
    <w:p w14:paraId="15F9EC36" w14:textId="77777777" w:rsidR="00196B4D" w:rsidRPr="00743D4B" w:rsidRDefault="00196B4D" w:rsidP="00196B4D">
      <w:pPr>
        <w:numPr>
          <w:ilvl w:val="12"/>
          <w:numId w:val="0"/>
        </w:numPr>
        <w:spacing w:line="240" w:lineRule="auto"/>
        <w:ind w:right="-2"/>
        <w:rPr>
          <w:iCs/>
          <w:noProof/>
          <w:szCs w:val="22"/>
        </w:rPr>
      </w:pPr>
      <w:r>
        <w:t>L’Agence européenne des médicaments réévaluera toute nouvelle information sur ce médicament au moins chaque année et, si nécessaire, ce RCP sera mis à jour.</w:t>
      </w:r>
    </w:p>
    <w:p w14:paraId="2FE780CD" w14:textId="77777777" w:rsidR="00196B4D" w:rsidRPr="00743D4B" w:rsidRDefault="00196B4D" w:rsidP="00204AAB">
      <w:pPr>
        <w:numPr>
          <w:ilvl w:val="12"/>
          <w:numId w:val="0"/>
        </w:numPr>
        <w:spacing w:line="240" w:lineRule="auto"/>
        <w:ind w:right="-2"/>
        <w:rPr>
          <w:iCs/>
          <w:noProof/>
          <w:szCs w:val="22"/>
        </w:rPr>
      </w:pPr>
    </w:p>
    <w:p w14:paraId="5F450041" w14:textId="77777777" w:rsidR="00812D16" w:rsidRPr="00743D4B" w:rsidRDefault="00812D16" w:rsidP="00204AAB">
      <w:pPr>
        <w:spacing w:line="240" w:lineRule="auto"/>
        <w:ind w:left="567" w:hanging="567"/>
        <w:outlineLvl w:val="0"/>
        <w:rPr>
          <w:b/>
          <w:noProof/>
          <w:szCs w:val="22"/>
        </w:rPr>
      </w:pPr>
      <w:r>
        <w:rPr>
          <w:b/>
        </w:rPr>
        <w:t>5.2</w:t>
      </w:r>
      <w:r>
        <w:rPr>
          <w:b/>
        </w:rPr>
        <w:tab/>
        <w:t>Propriétés pharmacocinétiques</w:t>
      </w:r>
    </w:p>
    <w:p w14:paraId="752797E6" w14:textId="77777777" w:rsidR="00B21864" w:rsidRDefault="00B21864" w:rsidP="00B21864">
      <w:pPr>
        <w:spacing w:line="240" w:lineRule="auto"/>
      </w:pPr>
      <w:bookmarkStart w:id="13" w:name="_Hlk83220585"/>
    </w:p>
    <w:p w14:paraId="0AFB4E0A" w14:textId="677A2A8C" w:rsidR="00B21864" w:rsidRPr="000C2FCC" w:rsidRDefault="004F67B1" w:rsidP="00B21864">
      <w:pPr>
        <w:tabs>
          <w:tab w:val="left" w:pos="5760"/>
        </w:tabs>
        <w:rPr>
          <w:szCs w:val="22"/>
        </w:rPr>
      </w:pPr>
      <w:r>
        <w:t xml:space="preserve">Les paramètres pharmacocinétiques sont présentés sous forme de moyenne géométrique (coefficient de variation [CV] en %) pour l’elranatamab non lié, sauf indication contraire. </w:t>
      </w:r>
      <w:r w:rsidRPr="009C043E">
        <w:t xml:space="preserve">La </w:t>
      </w:r>
      <w:r w:rsidR="00A2674A" w:rsidRPr="009C043E">
        <w:t>concentration maximale (</w:t>
      </w:r>
      <w:r w:rsidRPr="009C043E">
        <w:rPr>
          <w:color w:val="000000" w:themeColor="text1"/>
        </w:rPr>
        <w:t>C</w:t>
      </w:r>
      <w:r w:rsidRPr="009C043E">
        <w:rPr>
          <w:color w:val="000000" w:themeColor="text1"/>
          <w:vertAlign w:val="subscript"/>
        </w:rPr>
        <w:t>max</w:t>
      </w:r>
      <w:r w:rsidR="00A2674A" w:rsidRPr="009C043E">
        <w:rPr>
          <w:color w:val="000000" w:themeColor="text1"/>
          <w:vertAlign w:val="subscript"/>
        </w:rPr>
        <w:t>)</w:t>
      </w:r>
      <w:r w:rsidRPr="009C043E">
        <w:rPr>
          <w:color w:val="000000" w:themeColor="text1"/>
        </w:rPr>
        <w:t xml:space="preserve"> et l’</w:t>
      </w:r>
      <w:r w:rsidR="00A2674A" w:rsidRPr="009C043E">
        <w:rPr>
          <w:color w:val="000000" w:themeColor="text1"/>
        </w:rPr>
        <w:t>aire sous la courbe (</w:t>
      </w:r>
      <w:r w:rsidRPr="009C043E">
        <w:rPr>
          <w:color w:val="000000" w:themeColor="text1"/>
        </w:rPr>
        <w:t>ASC</w:t>
      </w:r>
      <w:r w:rsidRPr="009C043E">
        <w:rPr>
          <w:color w:val="000000" w:themeColor="text1"/>
          <w:vertAlign w:val="subscript"/>
        </w:rPr>
        <w:t>tau</w:t>
      </w:r>
      <w:r w:rsidR="00BA64D1" w:rsidRPr="00A97DE1">
        <w:rPr>
          <w:color w:val="000000" w:themeColor="text1"/>
        </w:rPr>
        <w:t>)</w:t>
      </w:r>
      <w:r>
        <w:t xml:space="preserve"> de l’</w:t>
      </w:r>
      <w:r>
        <w:rPr>
          <w:shd w:val="clear" w:color="auto" w:fill="FFFFFF"/>
        </w:rPr>
        <w:t xml:space="preserve">elranatamab </w:t>
      </w:r>
      <w:r>
        <w:t xml:space="preserve">après </w:t>
      </w:r>
      <w:r w:rsidR="005342D2">
        <w:t xml:space="preserve">la première </w:t>
      </w:r>
      <w:r>
        <w:t xml:space="preserve">administration sous-cutanée ont augmenté de manière proportionnelle à la dose dans l’intervalle </w:t>
      </w:r>
      <w:r w:rsidR="005342D2">
        <w:t xml:space="preserve">de doses </w:t>
      </w:r>
      <w:r>
        <w:t>évalué</w:t>
      </w:r>
      <w:r w:rsidR="005342D2">
        <w:t>es</w:t>
      </w:r>
      <w:r>
        <w:t xml:space="preserve"> </w:t>
      </w:r>
      <w:r w:rsidR="005342D2">
        <w:t>administrées par voie</w:t>
      </w:r>
      <w:r>
        <w:t xml:space="preserve"> sous-cutanée (~ 6 à 76 mg).</w:t>
      </w:r>
      <w:r>
        <w:rPr>
          <w:color w:val="000000" w:themeColor="text1"/>
        </w:rPr>
        <w:t xml:space="preserve"> </w:t>
      </w:r>
      <w:r w:rsidR="0008687A">
        <w:rPr>
          <w:color w:val="000000" w:themeColor="text1"/>
        </w:rPr>
        <w:t>Le rapport d’accumulation médiane après 24 semaines d’administration hebdomadaire par rapport à la première dose sous-cutanée d’elranatamab de 76 mg pour la C</w:t>
      </w:r>
      <w:r w:rsidR="0008687A" w:rsidRPr="00821709">
        <w:rPr>
          <w:color w:val="000000" w:themeColor="text1"/>
          <w:vertAlign w:val="subscript"/>
        </w:rPr>
        <w:t>max</w:t>
      </w:r>
      <w:r w:rsidR="0008687A">
        <w:rPr>
          <w:color w:val="000000" w:themeColor="text1"/>
        </w:rPr>
        <w:t xml:space="preserve"> et </w:t>
      </w:r>
      <w:r w:rsidR="0008687A" w:rsidRPr="00BE0670">
        <w:rPr>
          <w:color w:val="000000" w:themeColor="text1"/>
        </w:rPr>
        <w:t>l’ASC</w:t>
      </w:r>
      <w:r w:rsidR="0008687A" w:rsidRPr="00821709">
        <w:rPr>
          <w:color w:val="000000" w:themeColor="text1"/>
          <w:vertAlign w:val="subscript"/>
        </w:rPr>
        <w:t>tau</w:t>
      </w:r>
      <w:r w:rsidR="0008687A">
        <w:rPr>
          <w:color w:val="000000" w:themeColor="text1"/>
        </w:rPr>
        <w:t xml:space="preserve"> était de 6,6 et 11,2, respectivement. </w:t>
      </w:r>
      <w:r>
        <w:rPr>
          <w:color w:val="000000" w:themeColor="text1"/>
        </w:rPr>
        <w:t xml:space="preserve">La </w:t>
      </w:r>
      <w:r w:rsidR="00071B4A">
        <w:rPr>
          <w:color w:val="000000" w:themeColor="text1"/>
        </w:rPr>
        <w:t>C</w:t>
      </w:r>
      <w:r w:rsidR="00071B4A" w:rsidRPr="00F46ED6">
        <w:rPr>
          <w:color w:val="000000" w:themeColor="text1"/>
          <w:vertAlign w:val="subscript"/>
        </w:rPr>
        <w:t>moy</w:t>
      </w:r>
      <w:r w:rsidR="00071B4A">
        <w:rPr>
          <w:color w:val="000000" w:themeColor="text1"/>
        </w:rPr>
        <w:t xml:space="preserve">, la </w:t>
      </w:r>
      <w:r>
        <w:rPr>
          <w:color w:val="000000" w:themeColor="text1"/>
        </w:rPr>
        <w:t>C</w:t>
      </w:r>
      <w:r>
        <w:rPr>
          <w:color w:val="000000" w:themeColor="text1"/>
          <w:vertAlign w:val="subscript"/>
        </w:rPr>
        <w:t>max</w:t>
      </w:r>
      <w:r>
        <w:rPr>
          <w:color w:val="000000" w:themeColor="text1"/>
        </w:rPr>
        <w:t xml:space="preserve">, </w:t>
      </w:r>
      <w:r w:rsidR="00071B4A">
        <w:rPr>
          <w:color w:val="000000" w:themeColor="text1"/>
        </w:rPr>
        <w:t xml:space="preserve">et </w:t>
      </w:r>
      <w:r>
        <w:rPr>
          <w:color w:val="000000" w:themeColor="text1"/>
        </w:rPr>
        <w:t>la C</w:t>
      </w:r>
      <w:r>
        <w:rPr>
          <w:color w:val="000000" w:themeColor="text1"/>
          <w:vertAlign w:val="subscript"/>
        </w:rPr>
        <w:t>résid</w:t>
      </w:r>
      <w:r>
        <w:rPr>
          <w:color w:val="000000" w:themeColor="text1"/>
        </w:rPr>
        <w:t xml:space="preserve"> </w:t>
      </w:r>
      <w:r w:rsidR="00F6619F">
        <w:rPr>
          <w:color w:val="000000" w:themeColor="text1"/>
        </w:rPr>
        <w:t>(concentration résiduelle)</w:t>
      </w:r>
      <w:r>
        <w:rPr>
          <w:color w:val="000000" w:themeColor="text1"/>
        </w:rPr>
        <w:t xml:space="preserve"> </w:t>
      </w:r>
      <w:r w:rsidR="00F46ED6">
        <w:rPr>
          <w:color w:val="000000" w:themeColor="text1"/>
        </w:rPr>
        <w:t xml:space="preserve">attendues </w:t>
      </w:r>
      <w:r w:rsidR="002609C2">
        <w:rPr>
          <w:color w:val="000000" w:themeColor="text1"/>
        </w:rPr>
        <w:t>ainsi que la C</w:t>
      </w:r>
      <w:r w:rsidR="002609C2" w:rsidRPr="00D46A21">
        <w:rPr>
          <w:color w:val="000000" w:themeColor="text1"/>
          <w:vertAlign w:val="subscript"/>
        </w:rPr>
        <w:t>résid</w:t>
      </w:r>
      <w:r w:rsidR="002609C2">
        <w:rPr>
          <w:color w:val="000000" w:themeColor="text1"/>
        </w:rPr>
        <w:t xml:space="preserve"> observée </w:t>
      </w:r>
      <w:r>
        <w:rPr>
          <w:color w:val="000000" w:themeColor="text1"/>
        </w:rPr>
        <w:t xml:space="preserve">de </w:t>
      </w:r>
      <w:r>
        <w:t>l’elranatamab</w:t>
      </w:r>
      <w:r>
        <w:rPr>
          <w:color w:val="000000" w:themeColor="text1"/>
        </w:rPr>
        <w:t xml:space="preserve"> sont présenté</w:t>
      </w:r>
      <w:r w:rsidR="00966434">
        <w:rPr>
          <w:color w:val="000000" w:themeColor="text1"/>
        </w:rPr>
        <w:t>e</w:t>
      </w:r>
      <w:r>
        <w:rPr>
          <w:color w:val="000000" w:themeColor="text1"/>
        </w:rPr>
        <w:t>s dans le tableau 8.</w:t>
      </w:r>
    </w:p>
    <w:p w14:paraId="65ED964B" w14:textId="77777777" w:rsidR="00B21864" w:rsidRPr="00743D4B" w:rsidRDefault="00B21864" w:rsidP="00B21864">
      <w:pPr>
        <w:tabs>
          <w:tab w:val="left" w:pos="360"/>
        </w:tabs>
        <w:rPr>
          <w:szCs w:val="22"/>
          <w:shd w:val="clear" w:color="auto" w:fill="FFFFFF"/>
        </w:rPr>
      </w:pPr>
    </w:p>
    <w:tbl>
      <w:tblPr>
        <w:tblStyle w:val="TableGrid"/>
        <w:tblW w:w="9073" w:type="dxa"/>
        <w:tblLook w:val="04A0" w:firstRow="1" w:lastRow="0" w:firstColumn="1" w:lastColumn="0" w:noHBand="0" w:noVBand="1"/>
      </w:tblPr>
      <w:tblGrid>
        <w:gridCol w:w="2954"/>
        <w:gridCol w:w="1505"/>
        <w:gridCol w:w="1485"/>
        <w:gridCol w:w="1541"/>
        <w:gridCol w:w="1588"/>
      </w:tblGrid>
      <w:tr w:rsidR="00DA400F" w14:paraId="63DBAC9D" w14:textId="0DE7D5DF" w:rsidTr="00D46A21">
        <w:tc>
          <w:tcPr>
            <w:tcW w:w="0" w:type="auto"/>
            <w:gridSpan w:val="5"/>
            <w:tcBorders>
              <w:top w:val="nil"/>
              <w:left w:val="nil"/>
              <w:bottom w:val="single" w:sz="4" w:space="0" w:color="auto"/>
              <w:right w:val="nil"/>
            </w:tcBorders>
            <w:vAlign w:val="center"/>
          </w:tcPr>
          <w:p w14:paraId="1204857C" w14:textId="31AAE19C" w:rsidR="00DA400F" w:rsidRDefault="00DA400F" w:rsidP="004F07E4">
            <w:pPr>
              <w:tabs>
                <w:tab w:val="left" w:pos="360"/>
              </w:tabs>
              <w:ind w:left="1155" w:hanging="1155"/>
              <w:rPr>
                <w:b/>
              </w:rPr>
            </w:pPr>
            <w:r>
              <w:rPr>
                <w:b/>
              </w:rPr>
              <w:t>Tableau 8.</w:t>
            </w:r>
            <w:r>
              <w:rPr>
                <w:b/>
              </w:rPr>
              <w:tab/>
              <w:t>Paramètres pharmacocinétiques de l’elranatamab selon la dose recommandée</w:t>
            </w:r>
          </w:p>
        </w:tc>
      </w:tr>
      <w:tr w:rsidR="00232EBD" w14:paraId="3E4A7389" w14:textId="5281A5BC" w:rsidTr="00EB6812">
        <w:trPr>
          <w:trHeight w:val="107"/>
        </w:trPr>
        <w:tc>
          <w:tcPr>
            <w:tcW w:w="2954" w:type="dxa"/>
            <w:vMerge w:val="restart"/>
            <w:tcBorders>
              <w:top w:val="single" w:sz="4" w:space="0" w:color="auto"/>
            </w:tcBorders>
            <w:vAlign w:val="center"/>
          </w:tcPr>
          <w:p w14:paraId="7D79ECD5" w14:textId="24F63E64" w:rsidR="00232EBD" w:rsidRPr="000C2FCC" w:rsidRDefault="00232EBD" w:rsidP="004F07E4">
            <w:pPr>
              <w:tabs>
                <w:tab w:val="left" w:pos="5760"/>
              </w:tabs>
              <w:jc w:val="center"/>
              <w:rPr>
                <w:b/>
                <w:szCs w:val="22"/>
              </w:rPr>
            </w:pPr>
            <w:r>
              <w:rPr>
                <w:b/>
              </w:rPr>
              <w:t>Temps d’évaluation</w:t>
            </w:r>
          </w:p>
        </w:tc>
        <w:tc>
          <w:tcPr>
            <w:tcW w:w="6119" w:type="dxa"/>
            <w:gridSpan w:val="4"/>
            <w:tcBorders>
              <w:top w:val="single" w:sz="4" w:space="0" w:color="auto"/>
            </w:tcBorders>
            <w:vAlign w:val="center"/>
          </w:tcPr>
          <w:p w14:paraId="52C00645" w14:textId="5851142B" w:rsidR="00232EBD" w:rsidRDefault="00232EBD" w:rsidP="004F07E4">
            <w:pPr>
              <w:tabs>
                <w:tab w:val="left" w:pos="5760"/>
              </w:tabs>
              <w:jc w:val="center"/>
              <w:rPr>
                <w:b/>
              </w:rPr>
            </w:pPr>
            <w:r>
              <w:rPr>
                <w:b/>
              </w:rPr>
              <w:t>Paramètres</w:t>
            </w:r>
          </w:p>
        </w:tc>
      </w:tr>
      <w:tr w:rsidR="00232EBD" w14:paraId="45864E84" w14:textId="77777777" w:rsidTr="00EB6812">
        <w:trPr>
          <w:trHeight w:val="106"/>
        </w:trPr>
        <w:tc>
          <w:tcPr>
            <w:tcW w:w="2954" w:type="dxa"/>
            <w:vMerge/>
            <w:vAlign w:val="center"/>
          </w:tcPr>
          <w:p w14:paraId="5C219532" w14:textId="77777777" w:rsidR="00232EBD" w:rsidRDefault="00232EBD" w:rsidP="004F07E4">
            <w:pPr>
              <w:tabs>
                <w:tab w:val="left" w:pos="5760"/>
              </w:tabs>
              <w:jc w:val="center"/>
              <w:rPr>
                <w:b/>
              </w:rPr>
            </w:pPr>
          </w:p>
        </w:tc>
        <w:tc>
          <w:tcPr>
            <w:tcW w:w="4531" w:type="dxa"/>
            <w:gridSpan w:val="3"/>
            <w:tcBorders>
              <w:top w:val="single" w:sz="4" w:space="0" w:color="auto"/>
            </w:tcBorders>
            <w:vAlign w:val="center"/>
          </w:tcPr>
          <w:p w14:paraId="2FC3FFD4" w14:textId="76D3F265" w:rsidR="00232EBD" w:rsidRDefault="00232EBD" w:rsidP="004F07E4">
            <w:pPr>
              <w:tabs>
                <w:tab w:val="left" w:pos="5760"/>
              </w:tabs>
              <w:jc w:val="center"/>
              <w:rPr>
                <w:b/>
              </w:rPr>
            </w:pPr>
            <w:r>
              <w:rPr>
                <w:b/>
              </w:rPr>
              <w:t>Attendus</w:t>
            </w:r>
          </w:p>
        </w:tc>
        <w:tc>
          <w:tcPr>
            <w:tcW w:w="1588" w:type="dxa"/>
            <w:tcBorders>
              <w:top w:val="single" w:sz="4" w:space="0" w:color="auto"/>
            </w:tcBorders>
            <w:vAlign w:val="center"/>
          </w:tcPr>
          <w:p w14:paraId="0F658AB0" w14:textId="6D471F20" w:rsidR="00232EBD" w:rsidRDefault="00232EBD" w:rsidP="004F07E4">
            <w:pPr>
              <w:tabs>
                <w:tab w:val="left" w:pos="5760"/>
              </w:tabs>
              <w:jc w:val="center"/>
              <w:rPr>
                <w:b/>
              </w:rPr>
            </w:pPr>
            <w:r>
              <w:rPr>
                <w:b/>
              </w:rPr>
              <w:t>Observés</w:t>
            </w:r>
          </w:p>
        </w:tc>
      </w:tr>
      <w:tr w:rsidR="00EB6812" w14:paraId="7B5D76D0" w14:textId="2BBD7144" w:rsidTr="00EB6812">
        <w:tc>
          <w:tcPr>
            <w:tcW w:w="2954" w:type="dxa"/>
            <w:tcBorders>
              <w:top w:val="single" w:sz="4" w:space="0" w:color="auto"/>
            </w:tcBorders>
            <w:vAlign w:val="center"/>
          </w:tcPr>
          <w:p w14:paraId="493F2709" w14:textId="77777777" w:rsidR="00DA400F" w:rsidRPr="000C2FCC" w:rsidRDefault="00DA400F" w:rsidP="004F07E4">
            <w:pPr>
              <w:tabs>
                <w:tab w:val="left" w:pos="5760"/>
              </w:tabs>
              <w:jc w:val="center"/>
              <w:rPr>
                <w:b/>
                <w:szCs w:val="22"/>
              </w:rPr>
            </w:pPr>
          </w:p>
        </w:tc>
        <w:tc>
          <w:tcPr>
            <w:tcW w:w="1505" w:type="dxa"/>
            <w:tcBorders>
              <w:top w:val="single" w:sz="4" w:space="0" w:color="auto"/>
            </w:tcBorders>
            <w:vAlign w:val="center"/>
          </w:tcPr>
          <w:p w14:paraId="16C95D10" w14:textId="77777777" w:rsidR="00DA400F" w:rsidRPr="00017D09" w:rsidRDefault="00DA400F" w:rsidP="004F07E4">
            <w:pPr>
              <w:tabs>
                <w:tab w:val="left" w:pos="360"/>
              </w:tabs>
              <w:jc w:val="center"/>
              <w:rPr>
                <w:b/>
                <w:color w:val="000000"/>
                <w:szCs w:val="22"/>
              </w:rPr>
            </w:pPr>
            <w:r>
              <w:rPr>
                <w:b/>
                <w:color w:val="000000" w:themeColor="text1"/>
              </w:rPr>
              <w:t>C</w:t>
            </w:r>
            <w:r>
              <w:rPr>
                <w:b/>
                <w:color w:val="000000" w:themeColor="text1"/>
                <w:vertAlign w:val="subscript"/>
              </w:rPr>
              <w:t>moy</w:t>
            </w:r>
          </w:p>
          <w:p w14:paraId="4603EBA7" w14:textId="0F8CBAD1" w:rsidR="00DA400F" w:rsidRPr="000C2FCC" w:rsidRDefault="00DA400F" w:rsidP="004F07E4">
            <w:pPr>
              <w:tabs>
                <w:tab w:val="left" w:pos="5760"/>
              </w:tabs>
              <w:jc w:val="center"/>
              <w:rPr>
                <w:b/>
                <w:szCs w:val="22"/>
              </w:rPr>
            </w:pPr>
            <w:r>
              <w:rPr>
                <w:b/>
                <w:color w:val="000000"/>
              </w:rPr>
              <w:t>(µg/mL)</w:t>
            </w:r>
          </w:p>
        </w:tc>
        <w:tc>
          <w:tcPr>
            <w:tcW w:w="1485" w:type="dxa"/>
            <w:tcBorders>
              <w:top w:val="single" w:sz="4" w:space="0" w:color="auto"/>
            </w:tcBorders>
            <w:vAlign w:val="center"/>
          </w:tcPr>
          <w:p w14:paraId="1F745264" w14:textId="77777777" w:rsidR="00DA400F" w:rsidRPr="00017D09" w:rsidRDefault="00DA400F" w:rsidP="004F07E4">
            <w:pPr>
              <w:tabs>
                <w:tab w:val="left" w:pos="360"/>
              </w:tabs>
              <w:jc w:val="center"/>
              <w:rPr>
                <w:b/>
                <w:szCs w:val="22"/>
              </w:rPr>
            </w:pPr>
            <w:r>
              <w:rPr>
                <w:b/>
                <w:color w:val="000000" w:themeColor="text1"/>
              </w:rPr>
              <w:t>C</w:t>
            </w:r>
            <w:r>
              <w:rPr>
                <w:b/>
                <w:color w:val="000000" w:themeColor="text1"/>
                <w:vertAlign w:val="subscript"/>
              </w:rPr>
              <w:t>max</w:t>
            </w:r>
          </w:p>
          <w:p w14:paraId="4C898F4F" w14:textId="491A271B" w:rsidR="00DA400F" w:rsidRPr="000C2FCC" w:rsidRDefault="00DA400F" w:rsidP="004F07E4">
            <w:pPr>
              <w:tabs>
                <w:tab w:val="left" w:pos="5760"/>
              </w:tabs>
              <w:jc w:val="center"/>
              <w:rPr>
                <w:b/>
                <w:szCs w:val="22"/>
              </w:rPr>
            </w:pPr>
            <w:r>
              <w:rPr>
                <w:b/>
              </w:rPr>
              <w:t>(µg/mL)</w:t>
            </w:r>
          </w:p>
        </w:tc>
        <w:tc>
          <w:tcPr>
            <w:tcW w:w="1541" w:type="dxa"/>
            <w:tcBorders>
              <w:top w:val="single" w:sz="4" w:space="0" w:color="auto"/>
            </w:tcBorders>
            <w:vAlign w:val="center"/>
          </w:tcPr>
          <w:p w14:paraId="544BA064" w14:textId="77777777" w:rsidR="00DA400F" w:rsidRPr="00017D09" w:rsidRDefault="00DA400F" w:rsidP="004F07E4">
            <w:pPr>
              <w:tabs>
                <w:tab w:val="left" w:pos="360"/>
              </w:tabs>
              <w:jc w:val="center"/>
              <w:rPr>
                <w:b/>
                <w:color w:val="000000" w:themeColor="text1"/>
                <w:szCs w:val="22"/>
              </w:rPr>
            </w:pPr>
            <w:r>
              <w:rPr>
                <w:b/>
                <w:color w:val="000000" w:themeColor="text1"/>
              </w:rPr>
              <w:t>C</w:t>
            </w:r>
            <w:r>
              <w:rPr>
                <w:b/>
                <w:color w:val="000000" w:themeColor="text1"/>
                <w:vertAlign w:val="subscript"/>
              </w:rPr>
              <w:t>résid</w:t>
            </w:r>
          </w:p>
          <w:p w14:paraId="7454FC3C" w14:textId="4C83CD0E" w:rsidR="00DA400F" w:rsidRPr="000C2FCC" w:rsidRDefault="00DA400F" w:rsidP="004F07E4">
            <w:pPr>
              <w:tabs>
                <w:tab w:val="left" w:pos="5760"/>
              </w:tabs>
              <w:jc w:val="center"/>
              <w:rPr>
                <w:b/>
                <w:szCs w:val="22"/>
              </w:rPr>
            </w:pPr>
            <w:r>
              <w:rPr>
                <w:b/>
                <w:color w:val="000000" w:themeColor="text1"/>
              </w:rPr>
              <w:t>(</w:t>
            </w:r>
            <w:r>
              <w:rPr>
                <w:b/>
              </w:rPr>
              <w:t>µg/mL)</w:t>
            </w:r>
          </w:p>
        </w:tc>
        <w:tc>
          <w:tcPr>
            <w:tcW w:w="1588" w:type="dxa"/>
            <w:tcBorders>
              <w:top w:val="single" w:sz="4" w:space="0" w:color="auto"/>
            </w:tcBorders>
            <w:vAlign w:val="center"/>
          </w:tcPr>
          <w:p w14:paraId="4ABCC077" w14:textId="3C440570" w:rsidR="00DA400F" w:rsidRPr="00DA400F" w:rsidRDefault="00DA400F" w:rsidP="00DA400F">
            <w:pPr>
              <w:tabs>
                <w:tab w:val="left" w:pos="360"/>
              </w:tabs>
              <w:jc w:val="center"/>
              <w:rPr>
                <w:b/>
                <w:color w:val="000000" w:themeColor="text1"/>
              </w:rPr>
            </w:pPr>
            <w:r w:rsidRPr="00DA400F">
              <w:rPr>
                <w:b/>
                <w:color w:val="000000" w:themeColor="text1"/>
              </w:rPr>
              <w:t>C</w:t>
            </w:r>
            <w:r w:rsidRPr="00D46A21">
              <w:rPr>
                <w:b/>
                <w:color w:val="000000" w:themeColor="text1"/>
                <w:vertAlign w:val="subscript"/>
              </w:rPr>
              <w:t>résid</w:t>
            </w:r>
            <w:r w:rsidRPr="00D46A21">
              <w:rPr>
                <w:b/>
                <w:color w:val="000000" w:themeColor="text1"/>
                <w:vertAlign w:val="superscript"/>
              </w:rPr>
              <w:t>d</w:t>
            </w:r>
          </w:p>
          <w:p w14:paraId="1DAEFC45" w14:textId="46307404" w:rsidR="00DA400F" w:rsidRDefault="00DA400F" w:rsidP="00DA400F">
            <w:pPr>
              <w:tabs>
                <w:tab w:val="left" w:pos="360"/>
              </w:tabs>
              <w:jc w:val="center"/>
              <w:rPr>
                <w:b/>
                <w:color w:val="000000" w:themeColor="text1"/>
              </w:rPr>
            </w:pPr>
            <w:r w:rsidRPr="00DA400F">
              <w:rPr>
                <w:b/>
                <w:color w:val="000000" w:themeColor="text1"/>
              </w:rPr>
              <w:t>(µg/mL)</w:t>
            </w:r>
          </w:p>
        </w:tc>
      </w:tr>
      <w:tr w:rsidR="006604DB" w14:paraId="33FCB645" w14:textId="5D10B03E" w:rsidTr="00EB6812">
        <w:tc>
          <w:tcPr>
            <w:tcW w:w="2954" w:type="dxa"/>
            <w:vAlign w:val="center"/>
          </w:tcPr>
          <w:p w14:paraId="4BA414DB" w14:textId="039DEA2D" w:rsidR="00DA400F" w:rsidRPr="000C2FCC" w:rsidRDefault="00B02E0F" w:rsidP="00DA400F">
            <w:pPr>
              <w:tabs>
                <w:tab w:val="left" w:pos="5760"/>
              </w:tabs>
              <w:rPr>
                <w:szCs w:val="22"/>
              </w:rPr>
            </w:pPr>
            <w:r>
              <w:rPr>
                <w:color w:val="000000" w:themeColor="text1"/>
              </w:rPr>
              <w:t>A la f</w:t>
            </w:r>
            <w:r w:rsidR="00DA400F">
              <w:rPr>
                <w:color w:val="000000" w:themeColor="text1"/>
              </w:rPr>
              <w:t>in de l’administration hebdomadaire (Semaine 24)</w:t>
            </w:r>
            <w:r w:rsidR="00EB6812" w:rsidRPr="00EB6812">
              <w:rPr>
                <w:color w:val="000000" w:themeColor="text1"/>
                <w:vertAlign w:val="superscript"/>
              </w:rPr>
              <w:t>a</w:t>
            </w:r>
          </w:p>
        </w:tc>
        <w:tc>
          <w:tcPr>
            <w:tcW w:w="1505" w:type="dxa"/>
            <w:vAlign w:val="center"/>
          </w:tcPr>
          <w:p w14:paraId="70C0E2CF" w14:textId="595EF931" w:rsidR="00DA400F" w:rsidRPr="000C2FCC" w:rsidRDefault="00DA400F" w:rsidP="00DA400F">
            <w:pPr>
              <w:tabs>
                <w:tab w:val="left" w:pos="5760"/>
              </w:tabs>
              <w:jc w:val="center"/>
              <w:rPr>
                <w:szCs w:val="22"/>
              </w:rPr>
            </w:pPr>
            <w:r>
              <w:t>32,0 (46 %)</w:t>
            </w:r>
          </w:p>
        </w:tc>
        <w:tc>
          <w:tcPr>
            <w:tcW w:w="1485" w:type="dxa"/>
            <w:vAlign w:val="center"/>
          </w:tcPr>
          <w:p w14:paraId="32CA0374" w14:textId="00EB55F8" w:rsidR="00DA400F" w:rsidRDefault="00DA400F" w:rsidP="00DA400F">
            <w:pPr>
              <w:tabs>
                <w:tab w:val="left" w:pos="5760"/>
              </w:tabs>
              <w:jc w:val="center"/>
              <w:rPr>
                <w:bCs/>
                <w:szCs w:val="22"/>
              </w:rPr>
            </w:pPr>
            <w:r>
              <w:t>33,0 (46 %)</w:t>
            </w:r>
          </w:p>
        </w:tc>
        <w:tc>
          <w:tcPr>
            <w:tcW w:w="1541" w:type="dxa"/>
            <w:vAlign w:val="center"/>
          </w:tcPr>
          <w:p w14:paraId="0AF3547B" w14:textId="45FC088C" w:rsidR="00DA400F" w:rsidRDefault="00DA400F" w:rsidP="00DA400F">
            <w:pPr>
              <w:tabs>
                <w:tab w:val="left" w:pos="5760"/>
              </w:tabs>
              <w:jc w:val="center"/>
              <w:rPr>
                <w:bCs/>
                <w:szCs w:val="22"/>
              </w:rPr>
            </w:pPr>
            <w:r>
              <w:t>30,5 (</w:t>
            </w:r>
            <w:r w:rsidR="00EB6812">
              <w:t>48</w:t>
            </w:r>
            <w:r>
              <w:t> %)</w:t>
            </w:r>
          </w:p>
        </w:tc>
        <w:tc>
          <w:tcPr>
            <w:tcW w:w="1588" w:type="dxa"/>
            <w:vAlign w:val="center"/>
          </w:tcPr>
          <w:p w14:paraId="644617CF" w14:textId="19F83B4D" w:rsidR="00DA400F" w:rsidRDefault="00DA400F" w:rsidP="00DA400F">
            <w:pPr>
              <w:tabs>
                <w:tab w:val="left" w:pos="5760"/>
              </w:tabs>
              <w:jc w:val="center"/>
            </w:pPr>
            <w:r w:rsidRPr="004C2FBD">
              <w:t>32</w:t>
            </w:r>
            <w:r>
              <w:t>,</w:t>
            </w:r>
            <w:r w:rsidRPr="004C2FBD">
              <w:t>2 (71</w:t>
            </w:r>
            <w:r>
              <w:t> </w:t>
            </w:r>
            <w:r w:rsidRPr="004C2FBD">
              <w:t xml:space="preserve">%) </w:t>
            </w:r>
          </w:p>
        </w:tc>
      </w:tr>
      <w:tr w:rsidR="006604DB" w14:paraId="30C151F5" w14:textId="700C3F81" w:rsidTr="00EB6812">
        <w:tc>
          <w:tcPr>
            <w:tcW w:w="2954" w:type="dxa"/>
            <w:tcBorders>
              <w:bottom w:val="single" w:sz="4" w:space="0" w:color="auto"/>
            </w:tcBorders>
            <w:vAlign w:val="center"/>
          </w:tcPr>
          <w:p w14:paraId="00E948C4" w14:textId="77777777" w:rsidR="00DA400F" w:rsidRPr="000C2FCC" w:rsidRDefault="00DA400F" w:rsidP="00DA400F">
            <w:pPr>
              <w:tabs>
                <w:tab w:val="left" w:pos="5760"/>
              </w:tabs>
              <w:rPr>
                <w:szCs w:val="22"/>
              </w:rPr>
            </w:pPr>
            <w:r>
              <w:rPr>
                <w:color w:val="000000" w:themeColor="text1"/>
              </w:rPr>
              <w:t>État d’équilibre (administration toutes les deux semaines)</w:t>
            </w:r>
            <w:r>
              <w:rPr>
                <w:color w:val="000000" w:themeColor="text1"/>
                <w:vertAlign w:val="superscript"/>
              </w:rPr>
              <w:t>a,b</w:t>
            </w:r>
          </w:p>
        </w:tc>
        <w:tc>
          <w:tcPr>
            <w:tcW w:w="1505" w:type="dxa"/>
            <w:tcBorders>
              <w:bottom w:val="single" w:sz="4" w:space="0" w:color="auto"/>
            </w:tcBorders>
            <w:vAlign w:val="center"/>
          </w:tcPr>
          <w:p w14:paraId="10993690" w14:textId="77E4FA02" w:rsidR="00DA400F" w:rsidRPr="000C2FCC" w:rsidRDefault="00DA400F" w:rsidP="00DA400F">
            <w:pPr>
              <w:tabs>
                <w:tab w:val="left" w:pos="5760"/>
              </w:tabs>
              <w:jc w:val="center"/>
              <w:rPr>
                <w:szCs w:val="22"/>
              </w:rPr>
            </w:pPr>
            <w:r>
              <w:t>17,7 (53 %)</w:t>
            </w:r>
          </w:p>
        </w:tc>
        <w:tc>
          <w:tcPr>
            <w:tcW w:w="1485" w:type="dxa"/>
            <w:tcBorders>
              <w:bottom w:val="single" w:sz="4" w:space="0" w:color="auto"/>
            </w:tcBorders>
            <w:vAlign w:val="center"/>
          </w:tcPr>
          <w:p w14:paraId="60CEDDFF" w14:textId="1C14F451" w:rsidR="00DA400F" w:rsidRDefault="00DA400F" w:rsidP="00DA400F">
            <w:pPr>
              <w:tabs>
                <w:tab w:val="left" w:pos="5760"/>
              </w:tabs>
              <w:jc w:val="center"/>
              <w:rPr>
                <w:bCs/>
                <w:szCs w:val="22"/>
              </w:rPr>
            </w:pPr>
            <w:r>
              <w:t>19,5 (51 %)</w:t>
            </w:r>
          </w:p>
        </w:tc>
        <w:tc>
          <w:tcPr>
            <w:tcW w:w="1541" w:type="dxa"/>
            <w:tcBorders>
              <w:bottom w:val="single" w:sz="4" w:space="0" w:color="auto"/>
            </w:tcBorders>
            <w:vAlign w:val="center"/>
          </w:tcPr>
          <w:p w14:paraId="7B276101" w14:textId="34C453C1" w:rsidR="00DA400F" w:rsidRDefault="00DA400F" w:rsidP="00DA400F">
            <w:pPr>
              <w:tabs>
                <w:tab w:val="left" w:pos="5760"/>
              </w:tabs>
              <w:jc w:val="center"/>
              <w:rPr>
                <w:bCs/>
                <w:szCs w:val="22"/>
              </w:rPr>
            </w:pPr>
            <w:r>
              <w:t>15,1 (60 %)</w:t>
            </w:r>
          </w:p>
        </w:tc>
        <w:tc>
          <w:tcPr>
            <w:tcW w:w="1588" w:type="dxa"/>
            <w:tcBorders>
              <w:bottom w:val="single" w:sz="4" w:space="0" w:color="auto"/>
            </w:tcBorders>
            <w:vAlign w:val="center"/>
          </w:tcPr>
          <w:p w14:paraId="20ED39DE" w14:textId="3F848068" w:rsidR="00DA400F" w:rsidRDefault="00DA400F" w:rsidP="00DA400F">
            <w:pPr>
              <w:tabs>
                <w:tab w:val="left" w:pos="5760"/>
              </w:tabs>
              <w:jc w:val="center"/>
            </w:pPr>
            <w:r w:rsidRPr="004C2FBD">
              <w:t>16</w:t>
            </w:r>
            <w:r>
              <w:t>,</w:t>
            </w:r>
            <w:r w:rsidRPr="004C2FBD">
              <w:t>5 (59</w:t>
            </w:r>
            <w:r>
              <w:t> </w:t>
            </w:r>
            <w:r w:rsidRPr="004C2FBD">
              <w:t xml:space="preserve">%) </w:t>
            </w:r>
          </w:p>
        </w:tc>
      </w:tr>
      <w:tr w:rsidR="00EB6812" w14:paraId="3E7F2AB1" w14:textId="77777777" w:rsidTr="00EB6812">
        <w:tc>
          <w:tcPr>
            <w:tcW w:w="2954" w:type="dxa"/>
            <w:tcBorders>
              <w:bottom w:val="single" w:sz="4" w:space="0" w:color="auto"/>
            </w:tcBorders>
            <w:vAlign w:val="center"/>
          </w:tcPr>
          <w:p w14:paraId="1246D50F" w14:textId="310D0E08" w:rsidR="00DA400F" w:rsidRDefault="00DA400F" w:rsidP="00DA400F">
            <w:pPr>
              <w:tabs>
                <w:tab w:val="left" w:pos="5760"/>
              </w:tabs>
              <w:rPr>
                <w:color w:val="000000" w:themeColor="text1"/>
              </w:rPr>
            </w:pPr>
            <w:r w:rsidRPr="00DA400F">
              <w:rPr>
                <w:color w:val="000000" w:themeColor="text1"/>
              </w:rPr>
              <w:t xml:space="preserve">État d’équilibre (administration toutes les </w:t>
            </w:r>
            <w:r>
              <w:rPr>
                <w:color w:val="000000" w:themeColor="text1"/>
              </w:rPr>
              <w:t>quatre</w:t>
            </w:r>
            <w:r w:rsidRPr="00DA400F">
              <w:rPr>
                <w:color w:val="000000" w:themeColor="text1"/>
              </w:rPr>
              <w:t xml:space="preserve"> semaines)</w:t>
            </w:r>
            <w:r w:rsidRPr="00D46A21">
              <w:rPr>
                <w:color w:val="000000" w:themeColor="text1"/>
                <w:vertAlign w:val="superscript"/>
              </w:rPr>
              <w:t>a,c</w:t>
            </w:r>
          </w:p>
        </w:tc>
        <w:tc>
          <w:tcPr>
            <w:tcW w:w="1505" w:type="dxa"/>
            <w:tcBorders>
              <w:bottom w:val="single" w:sz="4" w:space="0" w:color="auto"/>
            </w:tcBorders>
            <w:vAlign w:val="center"/>
          </w:tcPr>
          <w:p w14:paraId="42685ECA" w14:textId="6027D688" w:rsidR="00DA400F" w:rsidRDefault="00DA400F" w:rsidP="00DA400F">
            <w:pPr>
              <w:tabs>
                <w:tab w:val="left" w:pos="5760"/>
              </w:tabs>
              <w:jc w:val="center"/>
            </w:pPr>
            <w:r>
              <w:t>8,8</w:t>
            </w:r>
            <w:r w:rsidRPr="00B350D3">
              <w:t xml:space="preserve"> (5</w:t>
            </w:r>
            <w:r>
              <w:t>8 </w:t>
            </w:r>
            <w:r w:rsidRPr="00B350D3">
              <w:t>%)</w:t>
            </w:r>
          </w:p>
        </w:tc>
        <w:tc>
          <w:tcPr>
            <w:tcW w:w="1485" w:type="dxa"/>
            <w:tcBorders>
              <w:bottom w:val="single" w:sz="4" w:space="0" w:color="auto"/>
            </w:tcBorders>
            <w:vAlign w:val="center"/>
          </w:tcPr>
          <w:p w14:paraId="39094A05" w14:textId="40D84B63" w:rsidR="00DA400F" w:rsidRDefault="00DA400F" w:rsidP="00DA400F">
            <w:pPr>
              <w:tabs>
                <w:tab w:val="left" w:pos="5760"/>
              </w:tabs>
              <w:jc w:val="center"/>
            </w:pPr>
            <w:r>
              <w:t>11,5</w:t>
            </w:r>
            <w:r w:rsidRPr="00B350D3">
              <w:t xml:space="preserve"> (5</w:t>
            </w:r>
            <w:r>
              <w:t>4 </w:t>
            </w:r>
            <w:r w:rsidRPr="00B350D3">
              <w:t>%)</w:t>
            </w:r>
          </w:p>
        </w:tc>
        <w:tc>
          <w:tcPr>
            <w:tcW w:w="1541" w:type="dxa"/>
            <w:tcBorders>
              <w:bottom w:val="single" w:sz="4" w:space="0" w:color="auto"/>
            </w:tcBorders>
            <w:vAlign w:val="center"/>
          </w:tcPr>
          <w:p w14:paraId="3469651A" w14:textId="6187A943" w:rsidR="00DA400F" w:rsidRDefault="00DA400F" w:rsidP="00DA400F">
            <w:pPr>
              <w:tabs>
                <w:tab w:val="left" w:pos="5760"/>
              </w:tabs>
              <w:jc w:val="center"/>
            </w:pPr>
            <w:r w:rsidRPr="00B350D3">
              <w:t>5,9 (</w:t>
            </w:r>
            <w:r>
              <w:t>78 </w:t>
            </w:r>
            <w:r w:rsidRPr="00B350D3">
              <w:t>%)</w:t>
            </w:r>
          </w:p>
        </w:tc>
        <w:tc>
          <w:tcPr>
            <w:tcW w:w="1588" w:type="dxa"/>
            <w:tcBorders>
              <w:bottom w:val="single" w:sz="4" w:space="0" w:color="auto"/>
            </w:tcBorders>
            <w:vAlign w:val="center"/>
          </w:tcPr>
          <w:p w14:paraId="4A5874A1" w14:textId="4DF2D0A1" w:rsidR="00DA400F" w:rsidRDefault="00DA400F" w:rsidP="00DA400F">
            <w:pPr>
              <w:tabs>
                <w:tab w:val="left" w:pos="5760"/>
              </w:tabs>
              <w:jc w:val="center"/>
            </w:pPr>
            <w:r w:rsidRPr="004C2FBD">
              <w:t>6</w:t>
            </w:r>
            <w:r>
              <w:t>,</w:t>
            </w:r>
            <w:r w:rsidRPr="004C2FBD">
              <w:t>7 (76</w:t>
            </w:r>
            <w:r>
              <w:t> </w:t>
            </w:r>
            <w:r w:rsidRPr="004C2FBD">
              <w:t>%)</w:t>
            </w:r>
          </w:p>
        </w:tc>
      </w:tr>
      <w:tr w:rsidR="00EB6812" w:rsidRPr="002F781B" w14:paraId="47B9926A" w14:textId="47D1B2D2" w:rsidTr="004C6435">
        <w:tc>
          <w:tcPr>
            <w:tcW w:w="9073" w:type="dxa"/>
            <w:gridSpan w:val="5"/>
            <w:tcBorders>
              <w:top w:val="single" w:sz="4" w:space="0" w:color="auto"/>
              <w:left w:val="nil"/>
              <w:bottom w:val="nil"/>
              <w:right w:val="nil"/>
            </w:tcBorders>
            <w:vAlign w:val="center"/>
          </w:tcPr>
          <w:p w14:paraId="52C5EC78" w14:textId="6ACDD99E" w:rsidR="00EB6812" w:rsidRPr="00A64757" w:rsidRDefault="00EB6812" w:rsidP="00545978">
            <w:pPr>
              <w:tabs>
                <w:tab w:val="clear" w:pos="567"/>
                <w:tab w:val="left" w:pos="601"/>
                <w:tab w:val="left" w:pos="5760"/>
              </w:tabs>
              <w:spacing w:line="240" w:lineRule="auto"/>
              <w:ind w:left="601" w:hanging="601"/>
              <w:rPr>
                <w:sz w:val="18"/>
              </w:rPr>
            </w:pPr>
            <w:r w:rsidRPr="00A64757">
              <w:rPr>
                <w:sz w:val="18"/>
              </w:rPr>
              <w:t>a.</w:t>
            </w:r>
            <w:r w:rsidRPr="00A64757">
              <w:rPr>
                <w:sz w:val="18"/>
              </w:rPr>
              <w:tab/>
              <w:t>Les paramètres pharmacocinétiques attendus sont présentés pour les patients ayant obtenu une réponse.</w:t>
            </w:r>
          </w:p>
        </w:tc>
      </w:tr>
      <w:tr w:rsidR="00EB6812" w14:paraId="7A403B5C" w14:textId="0E0D8AB1" w:rsidTr="004E3853">
        <w:tc>
          <w:tcPr>
            <w:tcW w:w="9073" w:type="dxa"/>
            <w:gridSpan w:val="5"/>
            <w:tcBorders>
              <w:top w:val="nil"/>
              <w:left w:val="nil"/>
              <w:bottom w:val="nil"/>
              <w:right w:val="nil"/>
            </w:tcBorders>
            <w:vAlign w:val="center"/>
          </w:tcPr>
          <w:p w14:paraId="388E6CA3" w14:textId="1F007905" w:rsidR="00EB6812" w:rsidRPr="00A64757" w:rsidRDefault="00EB6812" w:rsidP="00545978">
            <w:pPr>
              <w:tabs>
                <w:tab w:val="clear" w:pos="567"/>
                <w:tab w:val="left" w:pos="601"/>
                <w:tab w:val="left" w:pos="5760"/>
              </w:tabs>
              <w:spacing w:line="240" w:lineRule="auto"/>
              <w:ind w:left="601" w:hanging="601"/>
              <w:rPr>
                <w:sz w:val="18"/>
              </w:rPr>
            </w:pPr>
            <w:r w:rsidRPr="00A64757">
              <w:rPr>
                <w:sz w:val="18"/>
              </w:rPr>
              <w:t>b.</w:t>
            </w:r>
            <w:r w:rsidRPr="00A64757">
              <w:rPr>
                <w:sz w:val="18"/>
              </w:rPr>
              <w:tab/>
              <w:t>L’exposition attendue à l’état d’équilibre de la dose d’elranatamab administrée toutes les deux semaines est estimée à la Semaine 48.</w:t>
            </w:r>
          </w:p>
        </w:tc>
      </w:tr>
      <w:tr w:rsidR="00EB6812" w14:paraId="745B137C" w14:textId="77777777" w:rsidTr="00E51326">
        <w:tc>
          <w:tcPr>
            <w:tcW w:w="9073" w:type="dxa"/>
            <w:gridSpan w:val="5"/>
            <w:tcBorders>
              <w:top w:val="nil"/>
              <w:left w:val="nil"/>
              <w:bottom w:val="nil"/>
              <w:right w:val="nil"/>
            </w:tcBorders>
            <w:vAlign w:val="center"/>
          </w:tcPr>
          <w:p w14:paraId="1E105A0B" w14:textId="33C40613" w:rsidR="00EB6812" w:rsidRPr="00A64757" w:rsidRDefault="00EB6812" w:rsidP="00545978">
            <w:pPr>
              <w:tabs>
                <w:tab w:val="clear" w:pos="567"/>
                <w:tab w:val="left" w:pos="601"/>
                <w:tab w:val="left" w:pos="5760"/>
              </w:tabs>
              <w:spacing w:line="240" w:lineRule="auto"/>
              <w:ind w:left="601" w:hanging="601"/>
              <w:rPr>
                <w:sz w:val="18"/>
              </w:rPr>
            </w:pPr>
            <w:r w:rsidRPr="00A64757">
              <w:rPr>
                <w:sz w:val="18"/>
              </w:rPr>
              <w:t>c.</w:t>
            </w:r>
            <w:r w:rsidRPr="00A64757">
              <w:rPr>
                <w:sz w:val="18"/>
              </w:rPr>
              <w:tab/>
              <w:t>L’exposition attendue à l’état d’équilibre de la dose d’elranatamab administrée toutes les quatre semaines est estimée à la Semaine 72.</w:t>
            </w:r>
          </w:p>
        </w:tc>
      </w:tr>
      <w:tr w:rsidR="00EB6812" w14:paraId="4067B7E1" w14:textId="77777777" w:rsidTr="00370C0C">
        <w:tc>
          <w:tcPr>
            <w:tcW w:w="9073" w:type="dxa"/>
            <w:gridSpan w:val="5"/>
            <w:tcBorders>
              <w:top w:val="nil"/>
              <w:left w:val="nil"/>
              <w:bottom w:val="nil"/>
              <w:right w:val="nil"/>
            </w:tcBorders>
            <w:vAlign w:val="center"/>
          </w:tcPr>
          <w:p w14:paraId="3B0B6D2A" w14:textId="01BFEA8A" w:rsidR="00EB6812" w:rsidRPr="00A64757" w:rsidRDefault="00EB6812" w:rsidP="00545978">
            <w:pPr>
              <w:tabs>
                <w:tab w:val="clear" w:pos="567"/>
                <w:tab w:val="left" w:pos="601"/>
                <w:tab w:val="left" w:pos="5760"/>
              </w:tabs>
              <w:spacing w:line="240" w:lineRule="auto"/>
              <w:ind w:left="601" w:hanging="601"/>
              <w:rPr>
                <w:sz w:val="18"/>
              </w:rPr>
            </w:pPr>
            <w:r w:rsidRPr="00A64757">
              <w:rPr>
                <w:sz w:val="18"/>
              </w:rPr>
              <w:lastRenderedPageBreak/>
              <w:t>d.</w:t>
            </w:r>
            <w:r w:rsidRPr="00A64757">
              <w:rPr>
                <w:sz w:val="18"/>
              </w:rPr>
              <w:tab/>
              <w:t>La C</w:t>
            </w:r>
            <w:r w:rsidRPr="00A64757">
              <w:rPr>
                <w:sz w:val="18"/>
                <w:vertAlign w:val="subscript"/>
              </w:rPr>
              <w:t>résid</w:t>
            </w:r>
            <w:r w:rsidRPr="00A64757">
              <w:rPr>
                <w:sz w:val="18"/>
              </w:rPr>
              <w:t xml:space="preserve"> observée de l’elranatamab est présentée sous forme de moyenne géométrique (CV en %). Les concentrations avant administration de la dose des Cycle 7 Jour 1 (n = 40), Cycle 13 Jour 1 (n = 23) et Cycle 25 Jour 1 (n = 10) représentent la C</w:t>
            </w:r>
            <w:r w:rsidRPr="00A64757">
              <w:rPr>
                <w:sz w:val="18"/>
                <w:vertAlign w:val="subscript"/>
              </w:rPr>
              <w:t>résid</w:t>
            </w:r>
            <w:r w:rsidRPr="00A64757">
              <w:rPr>
                <w:sz w:val="18"/>
              </w:rPr>
              <w:t xml:space="preserve"> à l’état d’équilibre pour le schéma posologique toutes les semaines, toutes les 2 semaines et toutes les 4 semaines, respectivement.</w:t>
            </w:r>
          </w:p>
        </w:tc>
      </w:tr>
    </w:tbl>
    <w:p w14:paraId="0D32333C" w14:textId="77777777" w:rsidR="00B21864" w:rsidRPr="00743D4B" w:rsidRDefault="00B21864" w:rsidP="00B21864">
      <w:pPr>
        <w:shd w:val="clear" w:color="auto" w:fill="FFFFFF"/>
        <w:spacing w:line="240" w:lineRule="auto"/>
        <w:rPr>
          <w:szCs w:val="22"/>
          <w:u w:val="single"/>
        </w:rPr>
      </w:pPr>
    </w:p>
    <w:p w14:paraId="59E42D2F" w14:textId="77777777" w:rsidR="00B21864" w:rsidRPr="000C2FCC" w:rsidRDefault="00B21864" w:rsidP="00B21864">
      <w:pPr>
        <w:shd w:val="clear" w:color="auto" w:fill="FFFFFF"/>
        <w:spacing w:before="20" w:after="20"/>
        <w:rPr>
          <w:szCs w:val="22"/>
          <w:u w:val="single"/>
          <w:shd w:val="clear" w:color="auto" w:fill="FFFFCC"/>
        </w:rPr>
      </w:pPr>
      <w:r>
        <w:rPr>
          <w:u w:val="single"/>
        </w:rPr>
        <w:t>Absorption</w:t>
      </w:r>
    </w:p>
    <w:p w14:paraId="44115D90" w14:textId="77777777" w:rsidR="009C043E" w:rsidRDefault="009C043E" w:rsidP="00B21864">
      <w:pPr>
        <w:shd w:val="clear" w:color="auto" w:fill="FFFFFF"/>
        <w:spacing w:line="240" w:lineRule="auto"/>
      </w:pPr>
    </w:p>
    <w:p w14:paraId="21A63A3E" w14:textId="312D11BE" w:rsidR="00B21864" w:rsidRPr="000C2FCC" w:rsidRDefault="00B21864" w:rsidP="00B21864">
      <w:pPr>
        <w:shd w:val="clear" w:color="auto" w:fill="FFFFFF"/>
        <w:spacing w:line="240" w:lineRule="auto"/>
        <w:rPr>
          <w:szCs w:val="22"/>
        </w:rPr>
      </w:pPr>
      <w:r>
        <w:t xml:space="preserve">La biodisponibilité moyenne </w:t>
      </w:r>
      <w:r w:rsidR="00F46ED6">
        <w:t>attendue</w:t>
      </w:r>
      <w:r w:rsidR="00071B4A">
        <w:t xml:space="preserve"> </w:t>
      </w:r>
      <w:r>
        <w:t>de l’elranatamab était de 56,2 % lorsqu’il était administré par voie sous-cutanée. Le T</w:t>
      </w:r>
      <w:r>
        <w:rPr>
          <w:vertAlign w:val="subscript"/>
        </w:rPr>
        <w:t>max</w:t>
      </w:r>
      <w:r>
        <w:t xml:space="preserve"> médian après l’administration d’elranatamab par voie SC, toutes doses confondues, était compris entre 3 et 7 jours.</w:t>
      </w:r>
    </w:p>
    <w:p w14:paraId="01153205" w14:textId="77777777" w:rsidR="00B21864" w:rsidRPr="000C2FCC" w:rsidRDefault="00B21864" w:rsidP="00B21864">
      <w:pPr>
        <w:shd w:val="clear" w:color="auto" w:fill="FFFFFF"/>
        <w:spacing w:line="240" w:lineRule="auto"/>
        <w:rPr>
          <w:szCs w:val="22"/>
          <w:u w:val="single"/>
        </w:rPr>
      </w:pPr>
    </w:p>
    <w:p w14:paraId="252CA6F6" w14:textId="77777777" w:rsidR="00B21864" w:rsidRPr="000C2FCC" w:rsidRDefault="00B21864" w:rsidP="00545978">
      <w:pPr>
        <w:keepNext/>
        <w:shd w:val="clear" w:color="auto" w:fill="FFFFFF" w:themeFill="background1"/>
        <w:spacing w:line="240" w:lineRule="auto"/>
        <w:rPr>
          <w:szCs w:val="22"/>
          <w:u w:val="single"/>
          <w:shd w:val="clear" w:color="auto" w:fill="FFFFCC"/>
        </w:rPr>
      </w:pPr>
      <w:r>
        <w:rPr>
          <w:u w:val="single"/>
        </w:rPr>
        <w:t>Distribution</w:t>
      </w:r>
    </w:p>
    <w:p w14:paraId="18F7AB95" w14:textId="77777777" w:rsidR="009C043E" w:rsidRDefault="009C043E" w:rsidP="00545978">
      <w:pPr>
        <w:tabs>
          <w:tab w:val="left" w:pos="5760"/>
        </w:tabs>
        <w:spacing w:line="240" w:lineRule="auto"/>
      </w:pPr>
    </w:p>
    <w:p w14:paraId="3D0DE73D" w14:textId="0829E43D" w:rsidR="00B21864" w:rsidRDefault="00B21864" w:rsidP="00545978">
      <w:pPr>
        <w:tabs>
          <w:tab w:val="left" w:pos="5760"/>
        </w:tabs>
        <w:spacing w:line="240" w:lineRule="auto"/>
      </w:pPr>
      <w:r>
        <w:t>D’après le modèle pharmacocinétique de population, le volume moyen de distribution de l’elranatamab non lié était de 4,78 </w:t>
      </w:r>
      <w:r w:rsidR="005F5F7D">
        <w:t>l</w:t>
      </w:r>
      <w:r w:rsidR="00071B4A">
        <w:t>, 69 %</w:t>
      </w:r>
      <w:r>
        <w:t xml:space="preserve"> (CV) pour le compartiment</w:t>
      </w:r>
      <w:r w:rsidR="00013B7F">
        <w:t> </w:t>
      </w:r>
      <w:r>
        <w:t>central et de 2,83</w:t>
      </w:r>
      <w:r w:rsidR="003B08BC">
        <w:t> </w:t>
      </w:r>
      <w:r w:rsidR="00F46ED6">
        <w:t>L</w:t>
      </w:r>
      <w:r w:rsidR="003B08BC">
        <w:t xml:space="preserve"> </w:t>
      </w:r>
      <w:r>
        <w:t>pour le compartiment périphérique.</w:t>
      </w:r>
    </w:p>
    <w:p w14:paraId="596CD328" w14:textId="77777777" w:rsidR="00B21864" w:rsidRDefault="00B21864" w:rsidP="00B21864">
      <w:pPr>
        <w:spacing w:line="240" w:lineRule="auto"/>
      </w:pPr>
    </w:p>
    <w:p w14:paraId="3EED8C55" w14:textId="77777777" w:rsidR="00B21864" w:rsidRPr="000C2FCC" w:rsidRDefault="00B21864" w:rsidP="00B21864">
      <w:pPr>
        <w:shd w:val="clear" w:color="auto" w:fill="FFFFFF" w:themeFill="background1"/>
        <w:spacing w:line="240" w:lineRule="auto"/>
        <w:rPr>
          <w:szCs w:val="22"/>
          <w:u w:val="single"/>
        </w:rPr>
      </w:pPr>
      <w:r>
        <w:rPr>
          <w:u w:val="single"/>
        </w:rPr>
        <w:t>Élimination</w:t>
      </w:r>
    </w:p>
    <w:p w14:paraId="3857F499" w14:textId="77777777" w:rsidR="009C043E" w:rsidRDefault="009C043E" w:rsidP="00B21864">
      <w:pPr>
        <w:shd w:val="clear" w:color="auto" w:fill="FFFFFF"/>
        <w:spacing w:line="240" w:lineRule="auto"/>
      </w:pPr>
    </w:p>
    <w:p w14:paraId="3A2D7AD0" w14:textId="76227FAD" w:rsidR="00B21864" w:rsidRDefault="00B21864" w:rsidP="00B21864">
      <w:pPr>
        <w:shd w:val="clear" w:color="auto" w:fill="FFFFFF"/>
        <w:spacing w:line="240" w:lineRule="auto"/>
      </w:pPr>
      <w:r>
        <w:t xml:space="preserve">La demi-vie </w:t>
      </w:r>
      <w:r w:rsidR="00071B4A">
        <w:t xml:space="preserve">moyenne géométrique </w:t>
      </w:r>
      <w:r>
        <w:t>attendue de l’elranatamab est de 22</w:t>
      </w:r>
      <w:r w:rsidR="00071B4A">
        <w:t xml:space="preserve">, </w:t>
      </w:r>
      <w:r>
        <w:t>64 %</w:t>
      </w:r>
      <w:r w:rsidR="00071B4A">
        <w:t xml:space="preserve"> (CV</w:t>
      </w:r>
      <w:r>
        <w:t>) jours</w:t>
      </w:r>
      <w:r w:rsidR="00071B4A">
        <w:t xml:space="preserve"> à la semaine 24</w:t>
      </w:r>
      <w:r>
        <w:t xml:space="preserve"> après</w:t>
      </w:r>
      <w:r w:rsidR="00071B4A">
        <w:t xml:space="preserve"> </w:t>
      </w:r>
      <w:r w:rsidR="007A5140">
        <w:t>les</w:t>
      </w:r>
      <w:r w:rsidR="00071B4A">
        <w:t xml:space="preserve"> dose</w:t>
      </w:r>
      <w:r w:rsidR="007A5140">
        <w:t>s</w:t>
      </w:r>
      <w:r w:rsidR="00071B4A">
        <w:t xml:space="preserve"> hebdomadaire</w:t>
      </w:r>
      <w:r w:rsidR="007A5140">
        <w:t>s</w:t>
      </w:r>
      <w:r w:rsidR="00071B4A">
        <w:t xml:space="preserve"> de 76 mg</w:t>
      </w:r>
      <w:r>
        <w:t xml:space="preserve">. D’après le modèle pharmacocinétique de population, la clairance </w:t>
      </w:r>
      <w:r w:rsidR="00071B4A">
        <w:t xml:space="preserve">moyenne attendue </w:t>
      </w:r>
      <w:r>
        <w:t>de l’elranatamab est de 0,324 </w:t>
      </w:r>
      <w:r w:rsidR="001C17CF">
        <w:t>l</w:t>
      </w:r>
      <w:r>
        <w:t>/jour</w:t>
      </w:r>
      <w:r w:rsidR="00071B4A">
        <w:t xml:space="preserve">, </w:t>
      </w:r>
      <w:r w:rsidR="00EA5A69">
        <w:t>100</w:t>
      </w:r>
      <w:r>
        <w:t> %</w:t>
      </w:r>
      <w:r w:rsidR="00071B4A">
        <w:t xml:space="preserve"> (CV</w:t>
      </w:r>
      <w:r>
        <w:t xml:space="preserve">). </w:t>
      </w:r>
    </w:p>
    <w:p w14:paraId="7DCD408C" w14:textId="77777777" w:rsidR="00B21864" w:rsidRDefault="00B21864" w:rsidP="00B21864">
      <w:pPr>
        <w:spacing w:line="240" w:lineRule="auto"/>
      </w:pPr>
    </w:p>
    <w:p w14:paraId="46322389" w14:textId="77777777" w:rsidR="00B21864" w:rsidRPr="000C2FCC" w:rsidRDefault="00B21864" w:rsidP="005E1C79">
      <w:pPr>
        <w:keepNext/>
        <w:shd w:val="clear" w:color="auto" w:fill="FFFFFF" w:themeFill="background1"/>
        <w:spacing w:line="240" w:lineRule="auto"/>
        <w:rPr>
          <w:szCs w:val="22"/>
          <w:shd w:val="clear" w:color="auto" w:fill="FFFFCC"/>
        </w:rPr>
      </w:pPr>
      <w:r>
        <w:rPr>
          <w:u w:val="single"/>
        </w:rPr>
        <w:t>Populations particulières</w:t>
      </w:r>
    </w:p>
    <w:p w14:paraId="28614C24" w14:textId="77777777" w:rsidR="009C043E" w:rsidRDefault="009C043E" w:rsidP="005E1C79">
      <w:pPr>
        <w:keepNext/>
        <w:tabs>
          <w:tab w:val="left" w:pos="5760"/>
        </w:tabs>
        <w:spacing w:before="40" w:after="40"/>
      </w:pPr>
    </w:p>
    <w:p w14:paraId="0C8A0F2C" w14:textId="22300CA1" w:rsidR="00B21864" w:rsidRPr="000C2FCC" w:rsidRDefault="00B21864" w:rsidP="005E1C79">
      <w:pPr>
        <w:keepNext/>
        <w:tabs>
          <w:tab w:val="left" w:pos="5760"/>
        </w:tabs>
        <w:spacing w:before="40" w:after="40"/>
        <w:rPr>
          <w:szCs w:val="22"/>
        </w:rPr>
      </w:pPr>
      <w:r>
        <w:t>Aucune différence cliniquement pertinente n’a été observée dans la pharmacocinétique de l’</w:t>
      </w:r>
      <w:r>
        <w:rPr>
          <w:shd w:val="clear" w:color="auto" w:fill="FFFFFF"/>
        </w:rPr>
        <w:t>elranatamab</w:t>
      </w:r>
      <w:r>
        <w:t xml:space="preserve"> en fonction de l’âge (36 à 89 ans), du sexe (167 hommes, 154 femmes), de l’origine ethnique (193 Blancs, 49 Asiatiques, 29 Noirs) et du poids corporel (37 à 160 kg).</w:t>
      </w:r>
    </w:p>
    <w:p w14:paraId="2774BAA4" w14:textId="77777777" w:rsidR="004C4B2A" w:rsidRPr="00743D4B" w:rsidRDefault="004C4B2A" w:rsidP="003D1CC8">
      <w:pPr>
        <w:shd w:val="clear" w:color="auto" w:fill="FFFFFF"/>
        <w:spacing w:line="240" w:lineRule="auto"/>
        <w:rPr>
          <w:szCs w:val="22"/>
        </w:rPr>
      </w:pPr>
    </w:p>
    <w:p w14:paraId="4428ED22" w14:textId="77777777" w:rsidR="004675FF" w:rsidRPr="000C2FCC" w:rsidRDefault="004675FF" w:rsidP="00CE5102">
      <w:pPr>
        <w:keepNext/>
        <w:shd w:val="clear" w:color="auto" w:fill="FFFFFF"/>
        <w:spacing w:line="240" w:lineRule="auto"/>
        <w:rPr>
          <w:i/>
          <w:iCs/>
          <w:szCs w:val="22"/>
        </w:rPr>
      </w:pPr>
      <w:r>
        <w:rPr>
          <w:i/>
        </w:rPr>
        <w:t>Insuffisance rénale</w:t>
      </w:r>
    </w:p>
    <w:p w14:paraId="711E1D19" w14:textId="64A22395" w:rsidR="00D74E03" w:rsidRPr="00FE7BBE" w:rsidRDefault="00D74E03" w:rsidP="00D74E03">
      <w:pPr>
        <w:shd w:val="clear" w:color="auto" w:fill="FFFFFF"/>
      </w:pPr>
      <w:r>
        <w:t>Aucune étude n’a été menée sur</w:t>
      </w:r>
      <w:r w:rsidR="00071B4A">
        <w:t xml:space="preserve"> l’elranatamab</w:t>
      </w:r>
      <w:r>
        <w:t xml:space="preserve"> chez </w:t>
      </w:r>
      <w:r w:rsidR="003B08BC">
        <w:t xml:space="preserve">des </w:t>
      </w:r>
      <w:r>
        <w:t>patients présentant une insuffisance rénale. Les résultats des analyses pharmacocinétiques de population indiquent qu’une insuffisance rénale légère (60 </w:t>
      </w:r>
      <w:r w:rsidR="001C17CF">
        <w:t>m</w:t>
      </w:r>
      <w:r w:rsidR="00FE7BBE">
        <w:t>L</w:t>
      </w:r>
      <w:r>
        <w:t>/min/1,73 m</w:t>
      </w:r>
      <w:r>
        <w:rPr>
          <w:vertAlign w:val="superscript"/>
        </w:rPr>
        <w:t>2</w:t>
      </w:r>
      <w:r>
        <w:t xml:space="preserve"> ≤ DFGe &lt; 90 </w:t>
      </w:r>
      <w:r w:rsidR="001C17CF">
        <w:t>m</w:t>
      </w:r>
      <w:r w:rsidR="00FE7BBE">
        <w:t>L</w:t>
      </w:r>
      <w:r>
        <w:t>/min/1,73 m</w:t>
      </w:r>
      <w:r>
        <w:rPr>
          <w:vertAlign w:val="superscript"/>
        </w:rPr>
        <w:t>2</w:t>
      </w:r>
      <w:r>
        <w:t>) ou une insuffisance rénale modérée (30 </w:t>
      </w:r>
      <w:r w:rsidR="001C17CF">
        <w:t>m</w:t>
      </w:r>
      <w:r w:rsidR="00FE7BBE">
        <w:t>L</w:t>
      </w:r>
      <w:r>
        <w:t>/min/1,73 m</w:t>
      </w:r>
      <w:r>
        <w:rPr>
          <w:vertAlign w:val="superscript"/>
        </w:rPr>
        <w:t>2</w:t>
      </w:r>
      <w:r>
        <w:t xml:space="preserve"> ≤ DFGe &lt; 60 </w:t>
      </w:r>
      <w:r w:rsidR="001C17CF">
        <w:t>m</w:t>
      </w:r>
      <w:r w:rsidR="00FE7BBE">
        <w:t>L</w:t>
      </w:r>
      <w:r>
        <w:t>/min/1,73 m</w:t>
      </w:r>
      <w:r>
        <w:rPr>
          <w:vertAlign w:val="superscript"/>
        </w:rPr>
        <w:t>2</w:t>
      </w:r>
      <w:r>
        <w:t>) n’a pas influencé de manière significative la pharmacocinétique de l’</w:t>
      </w:r>
      <w:r>
        <w:rPr>
          <w:shd w:val="clear" w:color="auto" w:fill="FFFFFF"/>
        </w:rPr>
        <w:t>elranatamab</w:t>
      </w:r>
      <w:r>
        <w:t>. Les données disponibles concernant les patients présentant une insuffisance rénale sévère (DFGe inférieur à 30 </w:t>
      </w:r>
      <w:r w:rsidR="001C17CF">
        <w:t>m</w:t>
      </w:r>
      <w:r w:rsidR="00FE7BBE">
        <w:t>L</w:t>
      </w:r>
      <w:r>
        <w:t>/min/1,73 m</w:t>
      </w:r>
      <w:r>
        <w:rPr>
          <w:vertAlign w:val="superscript"/>
        </w:rPr>
        <w:t>2</w:t>
      </w:r>
      <w:r>
        <w:t>) sont limitées.</w:t>
      </w:r>
    </w:p>
    <w:p w14:paraId="2B4F2991" w14:textId="77777777" w:rsidR="008A6EBA" w:rsidRPr="00743D4B" w:rsidRDefault="008A6EBA" w:rsidP="00D74E03">
      <w:pPr>
        <w:shd w:val="clear" w:color="auto" w:fill="FFFFFF"/>
        <w:rPr>
          <w:szCs w:val="22"/>
        </w:rPr>
      </w:pPr>
    </w:p>
    <w:p w14:paraId="16FA5F4B" w14:textId="77777777" w:rsidR="00D84614" w:rsidRPr="000C2FCC" w:rsidRDefault="00D84614" w:rsidP="003D1CC8">
      <w:pPr>
        <w:shd w:val="clear" w:color="auto" w:fill="FFFFFF"/>
        <w:spacing w:line="240" w:lineRule="auto"/>
        <w:rPr>
          <w:i/>
          <w:iCs/>
          <w:szCs w:val="22"/>
        </w:rPr>
      </w:pPr>
      <w:r>
        <w:rPr>
          <w:i/>
        </w:rPr>
        <w:t>Insuffisance hépatique</w:t>
      </w:r>
    </w:p>
    <w:p w14:paraId="1E267BE4" w14:textId="7BE966E8" w:rsidR="00D84614" w:rsidRPr="00CE5102" w:rsidRDefault="00D84614" w:rsidP="003D1CC8">
      <w:pPr>
        <w:shd w:val="clear" w:color="auto" w:fill="FFFFFF"/>
        <w:spacing w:line="240" w:lineRule="auto"/>
        <w:rPr>
          <w:szCs w:val="22"/>
        </w:rPr>
      </w:pPr>
      <w:r>
        <w:t xml:space="preserve">Aucune étude n’a été menée sur </w:t>
      </w:r>
      <w:r w:rsidR="00071B4A">
        <w:t>l’elranatamab</w:t>
      </w:r>
      <w:r w:rsidR="009C043E">
        <w:t xml:space="preserve"> </w:t>
      </w:r>
      <w:r>
        <w:t xml:space="preserve">chez </w:t>
      </w:r>
      <w:r w:rsidR="003B08BC">
        <w:t xml:space="preserve">des </w:t>
      </w:r>
      <w:r>
        <w:t>patients présentant une insuffisance hépatique. Les résultats des analyses pharmacocinétiques de population indiquent qu’une insuffisance hépatique légère (bilirubine totale &gt; 1 à 1,5 </w:t>
      </w:r>
      <w:r w:rsidR="007A5140" w:rsidRPr="00A97DE1">
        <w:rPr>
          <w:szCs w:val="22"/>
        </w:rPr>
        <w:t>×</w:t>
      </w:r>
      <w:r>
        <w:t xml:space="preserve"> LSN et </w:t>
      </w:r>
      <w:r w:rsidR="007A5140">
        <w:t xml:space="preserve">toute </w:t>
      </w:r>
      <w:r>
        <w:t>AST, ou bilirubine totale ≤ LSN et AST &gt; LSN) n’a pas influencé de manière significative la pharmacocinétique de l’elranatamab. Aucune donnée n’est disponible chez les patients présentant une insuffisance hépatique modérée (bilirubine totale &gt; 1,5 à 3,0 </w:t>
      </w:r>
      <w:r w:rsidR="00071B4A" w:rsidRPr="00821709">
        <w:rPr>
          <w:szCs w:val="22"/>
        </w:rPr>
        <w:t>×</w:t>
      </w:r>
      <w:r>
        <w:t> LSN et toute AST) ou sévère (bilirubine totale &gt; 3,0 </w:t>
      </w:r>
      <w:r w:rsidR="00071B4A" w:rsidRPr="00821709">
        <w:rPr>
          <w:szCs w:val="22"/>
        </w:rPr>
        <w:t>×</w:t>
      </w:r>
      <w:r>
        <w:t> LSN et toute AST).</w:t>
      </w:r>
    </w:p>
    <w:bookmarkEnd w:id="13"/>
    <w:p w14:paraId="456BA3C8" w14:textId="77777777" w:rsidR="00641960" w:rsidRPr="00743D4B" w:rsidRDefault="00641960" w:rsidP="003D1CC8">
      <w:pPr>
        <w:shd w:val="clear" w:color="auto" w:fill="FFFFFF"/>
        <w:spacing w:line="240" w:lineRule="auto"/>
        <w:rPr>
          <w:szCs w:val="22"/>
          <w:u w:val="single"/>
        </w:rPr>
      </w:pPr>
    </w:p>
    <w:p w14:paraId="4D771436" w14:textId="77777777" w:rsidR="00812D16" w:rsidRPr="000C2FCC" w:rsidRDefault="00812D16" w:rsidP="00204AAB">
      <w:pPr>
        <w:spacing w:line="240" w:lineRule="auto"/>
        <w:ind w:left="567" w:hanging="567"/>
        <w:outlineLvl w:val="0"/>
        <w:rPr>
          <w:noProof/>
          <w:szCs w:val="22"/>
        </w:rPr>
      </w:pPr>
      <w:r>
        <w:rPr>
          <w:b/>
        </w:rPr>
        <w:t>5.3</w:t>
      </w:r>
      <w:r>
        <w:rPr>
          <w:b/>
        </w:rPr>
        <w:tab/>
        <w:t>Données de sécurité préclinique</w:t>
      </w:r>
    </w:p>
    <w:p w14:paraId="6C4F2C50" w14:textId="77777777" w:rsidR="00812D16" w:rsidRPr="000C2FCC" w:rsidRDefault="00812D16" w:rsidP="00204AAB">
      <w:pPr>
        <w:spacing w:line="240" w:lineRule="auto"/>
        <w:rPr>
          <w:noProof/>
          <w:szCs w:val="22"/>
        </w:rPr>
      </w:pPr>
    </w:p>
    <w:p w14:paraId="3463EAF4" w14:textId="32EC014F" w:rsidR="00B54803" w:rsidRPr="000C2FCC" w:rsidRDefault="00B54803" w:rsidP="003D1CC8">
      <w:pPr>
        <w:shd w:val="clear" w:color="auto" w:fill="FFFFFF" w:themeFill="background1"/>
        <w:spacing w:line="240" w:lineRule="auto"/>
        <w:rPr>
          <w:szCs w:val="22"/>
          <w:u w:val="single"/>
        </w:rPr>
      </w:pPr>
      <w:r>
        <w:rPr>
          <w:u w:val="single"/>
        </w:rPr>
        <w:t>Ca</w:t>
      </w:r>
      <w:r w:rsidR="006E2D50">
        <w:rPr>
          <w:u w:val="single"/>
        </w:rPr>
        <w:t>ncérogénicité</w:t>
      </w:r>
      <w:r>
        <w:rPr>
          <w:u w:val="single"/>
        </w:rPr>
        <w:t xml:space="preserve"> et mutagénicité</w:t>
      </w:r>
    </w:p>
    <w:p w14:paraId="522B1F6E" w14:textId="77777777" w:rsidR="00071B4A" w:rsidRDefault="00071B4A" w:rsidP="003D1CC8">
      <w:pPr>
        <w:shd w:val="clear" w:color="auto" w:fill="FFFFFF"/>
        <w:spacing w:line="240" w:lineRule="auto"/>
      </w:pPr>
    </w:p>
    <w:p w14:paraId="78397013" w14:textId="22FAF8CA" w:rsidR="00B54803" w:rsidRPr="000C2FCC" w:rsidRDefault="002D4251" w:rsidP="003D1CC8">
      <w:pPr>
        <w:shd w:val="clear" w:color="auto" w:fill="FFFFFF"/>
        <w:spacing w:line="240" w:lineRule="auto"/>
        <w:rPr>
          <w:szCs w:val="22"/>
        </w:rPr>
      </w:pPr>
      <w:r>
        <w:t>Aucune étude n’a été menée chez l’animal pour évaluer le potentiel ca</w:t>
      </w:r>
      <w:r w:rsidR="006E2D50">
        <w:t>ncér</w:t>
      </w:r>
      <w:r>
        <w:t>ogène ou génotoxique de l’elranatamab.</w:t>
      </w:r>
    </w:p>
    <w:p w14:paraId="4E8D7626" w14:textId="77777777" w:rsidR="0045174F" w:rsidRPr="000C2FCC" w:rsidRDefault="0045174F" w:rsidP="003D1CC8">
      <w:pPr>
        <w:shd w:val="clear" w:color="auto" w:fill="FFFFFF"/>
        <w:tabs>
          <w:tab w:val="center" w:pos="4535"/>
        </w:tabs>
        <w:spacing w:line="240" w:lineRule="auto"/>
        <w:rPr>
          <w:szCs w:val="22"/>
        </w:rPr>
      </w:pPr>
    </w:p>
    <w:p w14:paraId="23FA635A" w14:textId="77777777" w:rsidR="61ECA2D0" w:rsidRPr="000C2FCC" w:rsidRDefault="005F11DF" w:rsidP="003D1CC8">
      <w:pPr>
        <w:spacing w:line="240" w:lineRule="auto"/>
        <w:rPr>
          <w:szCs w:val="22"/>
          <w:u w:val="single"/>
        </w:rPr>
      </w:pPr>
      <w:bookmarkStart w:id="14" w:name="_Hlk111119519"/>
      <w:r>
        <w:rPr>
          <w:u w:val="single"/>
        </w:rPr>
        <w:t>Toxicité pour la reproduction et fertilité</w:t>
      </w:r>
    </w:p>
    <w:p w14:paraId="59922DE7" w14:textId="77777777" w:rsidR="00071B4A" w:rsidRDefault="00071B4A" w:rsidP="003D1CC8">
      <w:pPr>
        <w:spacing w:line="240" w:lineRule="auto"/>
      </w:pPr>
    </w:p>
    <w:p w14:paraId="0C122CDC" w14:textId="77777777" w:rsidR="00071B4A" w:rsidRDefault="005F11DF" w:rsidP="003D1CC8">
      <w:pPr>
        <w:spacing w:line="240" w:lineRule="auto"/>
      </w:pPr>
      <w:r>
        <w:t xml:space="preserve">Aucune étude n’a été menée chez l’animal </w:t>
      </w:r>
      <w:bookmarkEnd w:id="14"/>
      <w:r>
        <w:t xml:space="preserve">pour évaluer les effets de l’elranatamab sur la fertilité, la reproduction et le développement fœtal. </w:t>
      </w:r>
    </w:p>
    <w:p w14:paraId="6EA5E078" w14:textId="77777777" w:rsidR="00071B4A" w:rsidRDefault="00071B4A" w:rsidP="003D1CC8">
      <w:pPr>
        <w:spacing w:line="240" w:lineRule="auto"/>
      </w:pPr>
    </w:p>
    <w:p w14:paraId="57C23B7A" w14:textId="7544838F" w:rsidR="00B54803" w:rsidRPr="000C2FCC" w:rsidRDefault="005F11DF" w:rsidP="003D1CC8">
      <w:pPr>
        <w:spacing w:line="240" w:lineRule="auto"/>
        <w:rPr>
          <w:szCs w:val="22"/>
        </w:rPr>
      </w:pPr>
      <w:r>
        <w:lastRenderedPageBreak/>
        <w:t xml:space="preserve">Au cours d’une étude de toxicité à doses répétées de 13 semaines chez des singes cynomolgus sexuellement matures, aucun effet </w:t>
      </w:r>
      <w:r w:rsidR="00071B4A">
        <w:t xml:space="preserve">notable </w:t>
      </w:r>
      <w:r>
        <w:t>n’a été observé sur les organes reproducteurs mâles et femelles après l’administration</w:t>
      </w:r>
      <w:r w:rsidR="006E2D50">
        <w:t xml:space="preserve"> sous-cutanée</w:t>
      </w:r>
      <w:r>
        <w:t xml:space="preserve"> de doses allant jusqu’à 6 mg/kg/semaine (environ 6,5 fois la dose maximale recommandée chez l’</w:t>
      </w:r>
      <w:r w:rsidR="006E2D50">
        <w:t>homme</w:t>
      </w:r>
      <w:r>
        <w:t xml:space="preserve">, sur la base de l’exposition </w:t>
      </w:r>
      <w:r w:rsidR="006E2D50">
        <w:t xml:space="preserve">tenant compte de </w:t>
      </w:r>
      <w:r>
        <w:t>l’ASC).</w:t>
      </w:r>
    </w:p>
    <w:p w14:paraId="5170919C" w14:textId="77777777" w:rsidR="00812D16" w:rsidRPr="00743D4B" w:rsidRDefault="00812D16" w:rsidP="00204AAB">
      <w:pPr>
        <w:spacing w:line="240" w:lineRule="auto"/>
        <w:rPr>
          <w:noProof/>
          <w:szCs w:val="22"/>
        </w:rPr>
      </w:pPr>
    </w:p>
    <w:p w14:paraId="668EE2CA" w14:textId="77777777" w:rsidR="00812D16" w:rsidRPr="00743D4B" w:rsidRDefault="00812D16" w:rsidP="00204AAB">
      <w:pPr>
        <w:spacing w:line="240" w:lineRule="auto"/>
        <w:rPr>
          <w:noProof/>
          <w:szCs w:val="22"/>
        </w:rPr>
      </w:pPr>
    </w:p>
    <w:p w14:paraId="129F466A" w14:textId="77777777" w:rsidR="00812D16" w:rsidRPr="000C2FCC" w:rsidRDefault="00812D16" w:rsidP="00204AAB">
      <w:pPr>
        <w:suppressAutoHyphens/>
        <w:spacing w:line="240" w:lineRule="auto"/>
        <w:ind w:left="567" w:hanging="567"/>
        <w:rPr>
          <w:b/>
          <w:szCs w:val="22"/>
        </w:rPr>
      </w:pPr>
      <w:r>
        <w:rPr>
          <w:b/>
        </w:rPr>
        <w:t>6.</w:t>
      </w:r>
      <w:r>
        <w:rPr>
          <w:b/>
        </w:rPr>
        <w:tab/>
        <w:t>DONNÉES PHARMACEUTIQUES</w:t>
      </w:r>
    </w:p>
    <w:p w14:paraId="035CFA9F" w14:textId="77777777" w:rsidR="00812D16" w:rsidRPr="000C2FCC" w:rsidRDefault="00812D16" w:rsidP="00204AAB">
      <w:pPr>
        <w:spacing w:line="240" w:lineRule="auto"/>
        <w:rPr>
          <w:szCs w:val="22"/>
        </w:rPr>
      </w:pPr>
    </w:p>
    <w:p w14:paraId="21075C63" w14:textId="77777777" w:rsidR="00812D16" w:rsidRPr="000C2FCC" w:rsidRDefault="00812D16" w:rsidP="00204AAB">
      <w:pPr>
        <w:spacing w:line="240" w:lineRule="auto"/>
        <w:ind w:left="567" w:hanging="567"/>
        <w:outlineLvl w:val="0"/>
        <w:rPr>
          <w:szCs w:val="22"/>
        </w:rPr>
      </w:pPr>
      <w:r>
        <w:rPr>
          <w:b/>
        </w:rPr>
        <w:t>6.1</w:t>
      </w:r>
      <w:r>
        <w:rPr>
          <w:b/>
        </w:rPr>
        <w:tab/>
        <w:t>Liste des excipients</w:t>
      </w:r>
    </w:p>
    <w:p w14:paraId="32700567" w14:textId="77777777" w:rsidR="00812D16" w:rsidRPr="000C2FCC" w:rsidRDefault="00812D16" w:rsidP="00204AAB">
      <w:pPr>
        <w:spacing w:line="240" w:lineRule="auto"/>
        <w:rPr>
          <w:i/>
          <w:szCs w:val="22"/>
        </w:rPr>
      </w:pPr>
    </w:p>
    <w:p w14:paraId="0E8C062E" w14:textId="77777777" w:rsidR="00E0199A" w:rsidRPr="000C2FCC" w:rsidRDefault="00E0199A" w:rsidP="00E0199A">
      <w:pPr>
        <w:spacing w:line="240" w:lineRule="auto"/>
        <w:rPr>
          <w:szCs w:val="22"/>
        </w:rPr>
      </w:pPr>
      <w:r>
        <w:t xml:space="preserve">Édétate disodique </w:t>
      </w:r>
    </w:p>
    <w:p w14:paraId="2CD5CA4F" w14:textId="77777777" w:rsidR="0066671E" w:rsidRPr="000C2FCC" w:rsidRDefault="0066671E" w:rsidP="00204AAB">
      <w:pPr>
        <w:spacing w:line="240" w:lineRule="auto"/>
        <w:rPr>
          <w:szCs w:val="22"/>
        </w:rPr>
      </w:pPr>
      <w:r>
        <w:t>L-histidine</w:t>
      </w:r>
    </w:p>
    <w:p w14:paraId="20BF0A00" w14:textId="77777777" w:rsidR="0066671E" w:rsidRPr="000C2FCC" w:rsidRDefault="0066671E" w:rsidP="00204AAB">
      <w:pPr>
        <w:spacing w:line="240" w:lineRule="auto"/>
        <w:rPr>
          <w:szCs w:val="22"/>
        </w:rPr>
      </w:pPr>
      <w:r>
        <w:t>Chlorhydrate de L-histidine monohydraté</w:t>
      </w:r>
    </w:p>
    <w:p w14:paraId="5BEF588C" w14:textId="77777777" w:rsidR="00E0199A" w:rsidRPr="000C2FCC" w:rsidRDefault="0066671E" w:rsidP="00204AAB">
      <w:pPr>
        <w:spacing w:line="240" w:lineRule="auto"/>
        <w:rPr>
          <w:szCs w:val="22"/>
        </w:rPr>
      </w:pPr>
      <w:r>
        <w:t xml:space="preserve">Polysorbate 80 </w:t>
      </w:r>
    </w:p>
    <w:p w14:paraId="0824D5B2" w14:textId="77777777" w:rsidR="00E0199A" w:rsidRPr="000C2FCC" w:rsidRDefault="0066671E" w:rsidP="00204AAB">
      <w:pPr>
        <w:spacing w:line="240" w:lineRule="auto"/>
        <w:rPr>
          <w:szCs w:val="22"/>
        </w:rPr>
      </w:pPr>
      <w:r>
        <w:t>Saccharose</w:t>
      </w:r>
    </w:p>
    <w:p w14:paraId="0826B12F" w14:textId="77777777" w:rsidR="00D93C77" w:rsidRPr="000C2FCC" w:rsidRDefault="0066671E" w:rsidP="00204AAB">
      <w:pPr>
        <w:spacing w:line="240" w:lineRule="auto"/>
        <w:rPr>
          <w:szCs w:val="22"/>
        </w:rPr>
      </w:pPr>
      <w:r>
        <w:t>Eau pour préparations injectables</w:t>
      </w:r>
    </w:p>
    <w:p w14:paraId="4F680F4C" w14:textId="77777777" w:rsidR="00421B87" w:rsidRPr="00743D4B" w:rsidRDefault="00421B87" w:rsidP="00204AAB">
      <w:pPr>
        <w:spacing w:line="240" w:lineRule="auto"/>
        <w:rPr>
          <w:szCs w:val="22"/>
        </w:rPr>
      </w:pPr>
    </w:p>
    <w:p w14:paraId="661FAB6D" w14:textId="77777777" w:rsidR="003533F4" w:rsidRPr="000C2FCC" w:rsidRDefault="003533F4" w:rsidP="003533F4">
      <w:pPr>
        <w:spacing w:line="240" w:lineRule="auto"/>
        <w:ind w:left="567" w:hanging="567"/>
        <w:outlineLvl w:val="0"/>
        <w:rPr>
          <w:szCs w:val="22"/>
        </w:rPr>
      </w:pPr>
      <w:r>
        <w:rPr>
          <w:b/>
        </w:rPr>
        <w:t>6.2</w:t>
      </w:r>
      <w:r>
        <w:rPr>
          <w:b/>
        </w:rPr>
        <w:tab/>
        <w:t>Incompatibilités</w:t>
      </w:r>
    </w:p>
    <w:p w14:paraId="6800661D" w14:textId="77777777" w:rsidR="003533F4" w:rsidRPr="000C2FCC" w:rsidRDefault="003533F4" w:rsidP="003533F4">
      <w:pPr>
        <w:spacing w:line="240" w:lineRule="auto"/>
        <w:rPr>
          <w:szCs w:val="22"/>
        </w:rPr>
      </w:pPr>
    </w:p>
    <w:p w14:paraId="725A477D" w14:textId="77777777" w:rsidR="003533F4" w:rsidRPr="000C2FCC" w:rsidRDefault="003533F4" w:rsidP="003533F4">
      <w:pPr>
        <w:spacing w:line="240" w:lineRule="auto"/>
        <w:rPr>
          <w:szCs w:val="22"/>
        </w:rPr>
      </w:pPr>
      <w:r>
        <w:t>En l’absence d’études de compatibilité, ce médicament ne doit pas être mélangé avec d’autres médicaments.</w:t>
      </w:r>
    </w:p>
    <w:p w14:paraId="0C758844" w14:textId="77777777" w:rsidR="003533F4" w:rsidRPr="000C2FCC" w:rsidRDefault="003533F4" w:rsidP="003533F4">
      <w:pPr>
        <w:spacing w:line="240" w:lineRule="auto"/>
        <w:rPr>
          <w:szCs w:val="22"/>
        </w:rPr>
      </w:pPr>
    </w:p>
    <w:p w14:paraId="13F943F1" w14:textId="77777777" w:rsidR="003533F4" w:rsidRPr="000C2FCC" w:rsidRDefault="003533F4" w:rsidP="0091241B">
      <w:pPr>
        <w:keepNext/>
        <w:spacing w:line="240" w:lineRule="auto"/>
        <w:ind w:left="567" w:hanging="567"/>
        <w:outlineLvl w:val="0"/>
        <w:rPr>
          <w:szCs w:val="22"/>
        </w:rPr>
      </w:pPr>
      <w:r>
        <w:rPr>
          <w:b/>
        </w:rPr>
        <w:t>6.3</w:t>
      </w:r>
      <w:r>
        <w:rPr>
          <w:b/>
        </w:rPr>
        <w:tab/>
        <w:t>Durée de conservation</w:t>
      </w:r>
    </w:p>
    <w:p w14:paraId="5CB0209B" w14:textId="77777777" w:rsidR="003533F4" w:rsidRPr="000C2FCC" w:rsidRDefault="003533F4" w:rsidP="0091241B">
      <w:pPr>
        <w:keepNext/>
        <w:spacing w:line="240" w:lineRule="auto"/>
        <w:rPr>
          <w:szCs w:val="22"/>
        </w:rPr>
      </w:pPr>
    </w:p>
    <w:p w14:paraId="6BDFD304" w14:textId="77777777" w:rsidR="003533F4" w:rsidRPr="000C2FCC" w:rsidRDefault="003533F4" w:rsidP="0091241B">
      <w:pPr>
        <w:keepNext/>
        <w:spacing w:line="240" w:lineRule="auto"/>
        <w:rPr>
          <w:szCs w:val="22"/>
          <w:u w:val="single"/>
        </w:rPr>
      </w:pPr>
      <w:r>
        <w:rPr>
          <w:u w:val="single"/>
        </w:rPr>
        <w:t>Flacon non ouvert</w:t>
      </w:r>
    </w:p>
    <w:p w14:paraId="674B3855" w14:textId="77777777" w:rsidR="009C043E" w:rsidRDefault="009C043E" w:rsidP="003533F4">
      <w:pPr>
        <w:spacing w:line="240" w:lineRule="auto"/>
      </w:pPr>
    </w:p>
    <w:p w14:paraId="04AF3233" w14:textId="321753FA" w:rsidR="003533F4" w:rsidRPr="000C2FCC" w:rsidRDefault="008E0225" w:rsidP="003533F4">
      <w:pPr>
        <w:spacing w:line="240" w:lineRule="auto"/>
        <w:rPr>
          <w:szCs w:val="22"/>
        </w:rPr>
      </w:pPr>
      <w:r>
        <w:t>3</w:t>
      </w:r>
      <w:r w:rsidR="007A5140">
        <w:t xml:space="preserve"> ans</w:t>
      </w:r>
      <w:r w:rsidR="003533F4">
        <w:t>.</w:t>
      </w:r>
    </w:p>
    <w:p w14:paraId="502577D0" w14:textId="77777777" w:rsidR="003533F4" w:rsidRPr="000C2FCC" w:rsidRDefault="003533F4" w:rsidP="003533F4">
      <w:pPr>
        <w:spacing w:line="240" w:lineRule="auto"/>
        <w:rPr>
          <w:szCs w:val="22"/>
          <w:u w:val="single"/>
        </w:rPr>
      </w:pPr>
    </w:p>
    <w:p w14:paraId="2134E93A" w14:textId="77777777" w:rsidR="00547442" w:rsidRPr="00547442" w:rsidRDefault="00547442" w:rsidP="00547442">
      <w:pPr>
        <w:spacing w:line="240" w:lineRule="auto"/>
        <w:rPr>
          <w:u w:val="single"/>
        </w:rPr>
      </w:pPr>
      <w:bookmarkStart w:id="15" w:name="OLE_LINK1"/>
      <w:bookmarkStart w:id="16" w:name="_Hlk119499938"/>
      <w:r w:rsidRPr="00547442">
        <w:rPr>
          <w:u w:val="single"/>
        </w:rPr>
        <w:t xml:space="preserve">Après ouverture </w:t>
      </w:r>
    </w:p>
    <w:p w14:paraId="05E41889" w14:textId="77777777" w:rsidR="00547442" w:rsidRPr="00547442" w:rsidRDefault="00547442" w:rsidP="00547442">
      <w:pPr>
        <w:spacing w:line="240" w:lineRule="auto"/>
        <w:rPr>
          <w:u w:val="single"/>
        </w:rPr>
      </w:pPr>
    </w:p>
    <w:p w14:paraId="1A8DF7AB" w14:textId="77777777" w:rsidR="00547442" w:rsidRPr="00547442" w:rsidRDefault="00547442" w:rsidP="00547442">
      <w:pPr>
        <w:spacing w:line="240" w:lineRule="auto"/>
      </w:pPr>
      <w:r w:rsidRPr="00547442">
        <w:t>La stabilité physico-chimique après ouverture du flacon, y compris en cas de conservation du produit dans des seringues, a été démontrée pendant 7 jours à une température comprise entre 2 °C et 8 °C, et pendant 24 heures à une température pouvant atteindre 30 °C.</w:t>
      </w:r>
    </w:p>
    <w:p w14:paraId="536321ED" w14:textId="77777777" w:rsidR="00547442" w:rsidRPr="00547442" w:rsidRDefault="00547442" w:rsidP="00547442">
      <w:pPr>
        <w:spacing w:line="240" w:lineRule="auto"/>
      </w:pPr>
    </w:p>
    <w:p w14:paraId="796F6E54" w14:textId="1FE875C5" w:rsidR="00D76CD9" w:rsidRPr="000C2FCC" w:rsidRDefault="00547442" w:rsidP="00547442">
      <w:pPr>
        <w:spacing w:line="240" w:lineRule="auto"/>
      </w:pPr>
      <w:r w:rsidRPr="00547442">
        <w:t>D’un point de vue microbiologique, le produit doit être utilisé immédiatement. En cas d’utilisation non immédiate, les durées et conditions de conservation avant utilisation relèvent de la responsabilité de l’utilisateur et ne devraient normalement pas dépasser 24 heures à une température comprise entre 2</w:t>
      </w:r>
      <w:r w:rsidR="00E55556">
        <w:t> </w:t>
      </w:r>
      <w:r w:rsidRPr="00547442">
        <w:t>°C et 8 °C, à moins que la préparation ait eu lieu dans des conditions aseptiques contrôlées et validées.</w:t>
      </w:r>
    </w:p>
    <w:p w14:paraId="42E880A8" w14:textId="77777777" w:rsidR="00D76CD9" w:rsidRPr="00743D4B" w:rsidRDefault="00D76CD9" w:rsidP="00D76CD9">
      <w:pPr>
        <w:spacing w:line="240" w:lineRule="auto"/>
        <w:rPr>
          <w:szCs w:val="22"/>
        </w:rPr>
      </w:pPr>
    </w:p>
    <w:p w14:paraId="6C9C757C" w14:textId="77777777" w:rsidR="00D76CD9" w:rsidRPr="000C2FCC" w:rsidRDefault="00D76CD9" w:rsidP="00D76CD9">
      <w:pPr>
        <w:keepNext/>
        <w:spacing w:line="240" w:lineRule="auto"/>
        <w:ind w:left="567" w:hanging="567"/>
        <w:outlineLvl w:val="0"/>
        <w:rPr>
          <w:b/>
          <w:szCs w:val="22"/>
        </w:rPr>
      </w:pPr>
      <w:r>
        <w:rPr>
          <w:b/>
        </w:rPr>
        <w:t>6.4</w:t>
      </w:r>
      <w:r>
        <w:rPr>
          <w:b/>
        </w:rPr>
        <w:tab/>
        <w:t>Précautions particulières de conservation</w:t>
      </w:r>
    </w:p>
    <w:p w14:paraId="495408B0" w14:textId="77777777" w:rsidR="00D76CD9" w:rsidRPr="000C2FCC" w:rsidRDefault="00D76CD9" w:rsidP="00D76CD9">
      <w:pPr>
        <w:keepNext/>
        <w:spacing w:line="240" w:lineRule="auto"/>
        <w:rPr>
          <w:szCs w:val="22"/>
        </w:rPr>
      </w:pPr>
    </w:p>
    <w:p w14:paraId="37DE1E7B" w14:textId="170CC911" w:rsidR="00D76CD9" w:rsidRPr="000C2FCC" w:rsidRDefault="00784563" w:rsidP="00822D84">
      <w:pPr>
        <w:spacing w:line="240" w:lineRule="auto"/>
        <w:rPr>
          <w:b/>
          <w:szCs w:val="22"/>
        </w:rPr>
      </w:pPr>
      <w:r>
        <w:t>À c</w:t>
      </w:r>
      <w:r w:rsidR="00D76CD9">
        <w:t xml:space="preserve">onserver </w:t>
      </w:r>
      <w:r>
        <w:t>au</w:t>
      </w:r>
      <w:r w:rsidR="00D76CD9">
        <w:t xml:space="preserve"> réfrigérateur (2 °C à 8 °C).</w:t>
      </w:r>
    </w:p>
    <w:p w14:paraId="5F4426A7" w14:textId="77777777" w:rsidR="00D76CD9" w:rsidRPr="000C2FCC" w:rsidRDefault="00D76CD9" w:rsidP="00D76CD9">
      <w:pPr>
        <w:spacing w:line="240" w:lineRule="auto"/>
        <w:rPr>
          <w:b/>
          <w:szCs w:val="22"/>
        </w:rPr>
      </w:pPr>
      <w:r>
        <w:t>Ne pas congeler.</w:t>
      </w:r>
    </w:p>
    <w:p w14:paraId="11CE9391" w14:textId="642DBFDC" w:rsidR="00D76CD9" w:rsidRPr="000C2FCC" w:rsidRDefault="00D76CD9" w:rsidP="00D76CD9">
      <w:pPr>
        <w:spacing w:line="240" w:lineRule="auto"/>
        <w:rPr>
          <w:szCs w:val="22"/>
        </w:rPr>
      </w:pPr>
      <w:r>
        <w:t>À conserver dans l’emballage d’origine, à l’abri de la lumière.</w:t>
      </w:r>
    </w:p>
    <w:p w14:paraId="3CFFEEED" w14:textId="77777777" w:rsidR="00D76CD9" w:rsidRDefault="00D76CD9" w:rsidP="00D76CD9">
      <w:pPr>
        <w:spacing w:line="240" w:lineRule="auto"/>
        <w:rPr>
          <w:szCs w:val="22"/>
        </w:rPr>
      </w:pPr>
      <w:r>
        <w:t>Pour les conditions de conservation du médicament après première ouverture, voir la rubrique 6.3.</w:t>
      </w:r>
    </w:p>
    <w:p w14:paraId="417DDE5A" w14:textId="77777777" w:rsidR="00D76CD9" w:rsidRPr="00743D4B" w:rsidRDefault="00D76CD9" w:rsidP="00D76CD9">
      <w:pPr>
        <w:spacing w:line="240" w:lineRule="auto"/>
        <w:rPr>
          <w:szCs w:val="22"/>
        </w:rPr>
      </w:pPr>
    </w:p>
    <w:p w14:paraId="14C7FDE3" w14:textId="77777777" w:rsidR="00D76CD9" w:rsidRPr="00743D4B" w:rsidRDefault="00D76CD9" w:rsidP="00D76CD9">
      <w:pPr>
        <w:spacing w:line="240" w:lineRule="auto"/>
        <w:ind w:left="567" w:hanging="567"/>
        <w:outlineLvl w:val="0"/>
        <w:rPr>
          <w:b/>
          <w:szCs w:val="22"/>
        </w:rPr>
      </w:pPr>
      <w:r>
        <w:rPr>
          <w:b/>
        </w:rPr>
        <w:t>6.5</w:t>
      </w:r>
      <w:r>
        <w:rPr>
          <w:b/>
        </w:rPr>
        <w:tab/>
        <w:t xml:space="preserve">Nature et contenu de l’emballage extérieur </w:t>
      </w:r>
    </w:p>
    <w:p w14:paraId="5763A31D" w14:textId="77777777" w:rsidR="00D76CD9" w:rsidRPr="00743D4B" w:rsidRDefault="00D76CD9" w:rsidP="00D76CD9">
      <w:pPr>
        <w:widowControl w:val="0"/>
        <w:spacing w:line="240" w:lineRule="auto"/>
        <w:contextualSpacing/>
        <w:rPr>
          <w:u w:val="single"/>
        </w:rPr>
      </w:pPr>
    </w:p>
    <w:p w14:paraId="01B077AA" w14:textId="4F3353D1" w:rsidR="00071B4A" w:rsidRDefault="00071B4A" w:rsidP="00071B4A">
      <w:pPr>
        <w:widowControl w:val="0"/>
        <w:spacing w:line="240" w:lineRule="auto"/>
        <w:contextualSpacing/>
        <w:rPr>
          <w:u w:val="single"/>
        </w:rPr>
      </w:pPr>
      <w:r>
        <w:rPr>
          <w:u w:val="single"/>
        </w:rPr>
        <w:t>ELREXFIO 40 mg/m</w:t>
      </w:r>
      <w:r w:rsidR="00FE7BBE">
        <w:rPr>
          <w:u w:val="single"/>
        </w:rPr>
        <w:t>L</w:t>
      </w:r>
      <w:r>
        <w:rPr>
          <w:u w:val="single"/>
        </w:rPr>
        <w:t>, solution injectable</w:t>
      </w:r>
    </w:p>
    <w:p w14:paraId="7D4ECA05" w14:textId="77777777" w:rsidR="00071B4A" w:rsidRDefault="00071B4A" w:rsidP="00D76CD9">
      <w:pPr>
        <w:spacing w:line="240" w:lineRule="auto"/>
      </w:pPr>
    </w:p>
    <w:p w14:paraId="24756B79" w14:textId="1A4CA372" w:rsidR="00D76CD9" w:rsidRPr="00743D4B" w:rsidRDefault="00D76CD9" w:rsidP="00D76CD9">
      <w:pPr>
        <w:spacing w:line="240" w:lineRule="auto"/>
        <w:rPr>
          <w:szCs w:val="22"/>
        </w:rPr>
      </w:pPr>
      <w:r>
        <w:t>1,1 </w:t>
      </w:r>
      <w:r w:rsidR="001C17CF">
        <w:t>m</w:t>
      </w:r>
      <w:r w:rsidR="00FE7BBE">
        <w:t>L</w:t>
      </w:r>
      <w:r>
        <w:t xml:space="preserve"> de solution en flacon (verre de type 1) muni d’un bouchon (caoutchouc butyle) et d’un joint en aluminium avec capuchon rabattable contenant 44 mg d’elranatamab. </w:t>
      </w:r>
    </w:p>
    <w:p w14:paraId="47A8D5ED" w14:textId="77777777" w:rsidR="00D76CD9" w:rsidRPr="00743D4B" w:rsidRDefault="00D76CD9" w:rsidP="00D76CD9">
      <w:pPr>
        <w:spacing w:line="240" w:lineRule="auto"/>
        <w:rPr>
          <w:szCs w:val="22"/>
        </w:rPr>
      </w:pPr>
      <w:r>
        <w:t>Conditionnement de 1 flacon.</w:t>
      </w:r>
    </w:p>
    <w:p w14:paraId="3323BE30" w14:textId="77777777" w:rsidR="00D76CD9" w:rsidRPr="00743D4B" w:rsidRDefault="00D76CD9" w:rsidP="00D76CD9">
      <w:pPr>
        <w:spacing w:line="240" w:lineRule="auto"/>
        <w:rPr>
          <w:szCs w:val="22"/>
        </w:rPr>
      </w:pPr>
    </w:p>
    <w:p w14:paraId="202D9FD5" w14:textId="747A7766" w:rsidR="00071B4A" w:rsidRDefault="00071B4A" w:rsidP="008C0A39">
      <w:pPr>
        <w:keepNext/>
        <w:widowControl w:val="0"/>
        <w:spacing w:line="240" w:lineRule="auto"/>
        <w:contextualSpacing/>
        <w:rPr>
          <w:u w:val="single"/>
        </w:rPr>
      </w:pPr>
      <w:r>
        <w:rPr>
          <w:u w:val="single"/>
        </w:rPr>
        <w:lastRenderedPageBreak/>
        <w:t>ELREXFIO 40 mg/m</w:t>
      </w:r>
      <w:r w:rsidR="00FE7BBE">
        <w:rPr>
          <w:u w:val="single"/>
        </w:rPr>
        <w:t>L</w:t>
      </w:r>
      <w:r>
        <w:rPr>
          <w:u w:val="single"/>
        </w:rPr>
        <w:t>, solution injectable</w:t>
      </w:r>
    </w:p>
    <w:p w14:paraId="056CC74B" w14:textId="77777777" w:rsidR="00071B4A" w:rsidRDefault="00071B4A" w:rsidP="008C0A39">
      <w:pPr>
        <w:keepNext/>
        <w:spacing w:line="240" w:lineRule="auto"/>
      </w:pPr>
    </w:p>
    <w:p w14:paraId="7D441026" w14:textId="00A6F2E4" w:rsidR="00D76CD9" w:rsidRPr="00743D4B" w:rsidRDefault="00D76CD9" w:rsidP="00D76CD9">
      <w:pPr>
        <w:spacing w:line="240" w:lineRule="auto"/>
        <w:rPr>
          <w:szCs w:val="22"/>
        </w:rPr>
      </w:pPr>
      <w:r>
        <w:t>1,9 </w:t>
      </w:r>
      <w:r w:rsidR="00FE7BBE">
        <w:t xml:space="preserve">mL </w:t>
      </w:r>
      <w:r>
        <w:t xml:space="preserve">de solution en flacon (verre de type 1) muni d’un bouchon (caoutchouc butyle) et d’un joint en aluminium avec capuchon rabattable contenant 76 mg d’elranatamab. </w:t>
      </w:r>
    </w:p>
    <w:p w14:paraId="372C8468" w14:textId="77777777" w:rsidR="00D76CD9" w:rsidRPr="00743D4B" w:rsidRDefault="00D76CD9" w:rsidP="00D76CD9">
      <w:pPr>
        <w:spacing w:line="240" w:lineRule="auto"/>
        <w:rPr>
          <w:szCs w:val="22"/>
        </w:rPr>
      </w:pPr>
      <w:r>
        <w:t>Conditionnement de 1 flacon.</w:t>
      </w:r>
    </w:p>
    <w:p w14:paraId="41E05456" w14:textId="77777777" w:rsidR="00D76CD9" w:rsidRPr="00743D4B" w:rsidRDefault="00D76CD9" w:rsidP="00D76CD9">
      <w:pPr>
        <w:spacing w:line="240" w:lineRule="auto"/>
        <w:rPr>
          <w:szCs w:val="22"/>
        </w:rPr>
      </w:pPr>
    </w:p>
    <w:p w14:paraId="561036D1" w14:textId="77777777" w:rsidR="00D76CD9" w:rsidRPr="00743D4B" w:rsidRDefault="00D76CD9" w:rsidP="00D76CD9">
      <w:pPr>
        <w:spacing w:line="240" w:lineRule="auto"/>
        <w:ind w:left="567" w:hanging="567"/>
        <w:outlineLvl w:val="0"/>
        <w:rPr>
          <w:szCs w:val="22"/>
        </w:rPr>
      </w:pPr>
      <w:r>
        <w:rPr>
          <w:b/>
        </w:rPr>
        <w:t>6.6</w:t>
      </w:r>
      <w:r>
        <w:rPr>
          <w:b/>
        </w:rPr>
        <w:tab/>
        <w:t>Précautions particulières d’élimination et manipulation</w:t>
      </w:r>
    </w:p>
    <w:p w14:paraId="4713C605" w14:textId="77777777" w:rsidR="00D76CD9" w:rsidRDefault="00D76CD9" w:rsidP="00D76CD9">
      <w:pPr>
        <w:rPr>
          <w:szCs w:val="22"/>
        </w:rPr>
      </w:pPr>
      <w:bookmarkStart w:id="17" w:name="_Hlk119499909"/>
    </w:p>
    <w:p w14:paraId="5CA07C57" w14:textId="288E1743" w:rsidR="00D76CD9" w:rsidRPr="009F5D84" w:rsidRDefault="00D76CD9" w:rsidP="00D76CD9">
      <w:pPr>
        <w:rPr>
          <w:szCs w:val="22"/>
        </w:rPr>
      </w:pPr>
      <w:r>
        <w:t>ELREXFIO 40 mg/</w:t>
      </w:r>
      <w:r w:rsidR="00FE7BBE">
        <w:t>mL</w:t>
      </w:r>
      <w:r w:rsidR="00071B4A">
        <w:t xml:space="preserve">, solution injectable </w:t>
      </w:r>
      <w:r>
        <w:t xml:space="preserve">se </w:t>
      </w:r>
      <w:r w:rsidRPr="00071B4A">
        <w:t>présente</w:t>
      </w:r>
      <w:r>
        <w:t xml:space="preserve"> sous la forme d’une solution prête à l’emploi qui ne nécessite aucune dilution avant administration. Ne pas agiter.</w:t>
      </w:r>
    </w:p>
    <w:p w14:paraId="13CEFD3C" w14:textId="77777777" w:rsidR="00D76CD9" w:rsidRPr="009F5D84" w:rsidRDefault="00D76CD9" w:rsidP="00D76CD9">
      <w:pPr>
        <w:rPr>
          <w:szCs w:val="22"/>
        </w:rPr>
      </w:pPr>
    </w:p>
    <w:p w14:paraId="06D5A24B" w14:textId="2AE5C92A" w:rsidR="00D76CD9" w:rsidRDefault="00D76CD9" w:rsidP="00D76CD9">
      <w:r>
        <w:t xml:space="preserve">ELREXFIO est une solution limpide à légèrement opalescente, et incolore à brun pâle. La solution ne doit pas être administrée si elle présente une coloration </w:t>
      </w:r>
      <w:r w:rsidR="009613C0">
        <w:t xml:space="preserve">anormale </w:t>
      </w:r>
      <w:r>
        <w:t>ou si elle contient des particules.</w:t>
      </w:r>
    </w:p>
    <w:p w14:paraId="4CBFD343" w14:textId="77777777" w:rsidR="00D76CD9" w:rsidRPr="00743D4B" w:rsidRDefault="00D76CD9" w:rsidP="00D76CD9">
      <w:pPr>
        <w:rPr>
          <w:szCs w:val="22"/>
        </w:rPr>
      </w:pPr>
    </w:p>
    <w:p w14:paraId="76189E22" w14:textId="77777777" w:rsidR="00D76CD9" w:rsidRPr="00743D4B" w:rsidRDefault="00D76CD9" w:rsidP="00D76CD9">
      <w:pPr>
        <w:rPr>
          <w:szCs w:val="22"/>
        </w:rPr>
      </w:pPr>
      <w:r>
        <w:t>Une technique aseptique doit être utilisée pour préparer et administrer ELREXFIO.</w:t>
      </w:r>
    </w:p>
    <w:p w14:paraId="297774AA" w14:textId="77777777" w:rsidR="00D76CD9" w:rsidRPr="00743D4B" w:rsidRDefault="00D76CD9" w:rsidP="00D76CD9">
      <w:pPr>
        <w:spacing w:line="240" w:lineRule="auto"/>
        <w:rPr>
          <w:i/>
          <w:szCs w:val="22"/>
        </w:rPr>
      </w:pPr>
    </w:p>
    <w:p w14:paraId="66C37067" w14:textId="77777777" w:rsidR="00D76CD9" w:rsidRPr="00743D4B" w:rsidRDefault="00D76CD9" w:rsidP="00D76CD9">
      <w:pPr>
        <w:keepNext/>
        <w:spacing w:line="240" w:lineRule="auto"/>
        <w:rPr>
          <w:szCs w:val="22"/>
          <w:u w:val="single"/>
        </w:rPr>
      </w:pPr>
      <w:r>
        <w:rPr>
          <w:u w:val="single"/>
        </w:rPr>
        <w:t>Instructions relatives à la préparation</w:t>
      </w:r>
    </w:p>
    <w:p w14:paraId="6F265676" w14:textId="77777777" w:rsidR="00071B4A" w:rsidRDefault="00071B4A" w:rsidP="00D76CD9">
      <w:pPr>
        <w:spacing w:line="240" w:lineRule="auto"/>
      </w:pPr>
    </w:p>
    <w:p w14:paraId="5725AE8F" w14:textId="7A2DE376" w:rsidR="00071B4A" w:rsidRPr="00071B4A" w:rsidRDefault="00D76CD9" w:rsidP="00071B4A">
      <w:pPr>
        <w:spacing w:line="240" w:lineRule="auto"/>
      </w:pPr>
      <w:r>
        <w:t xml:space="preserve">Les flacons d’ELREXFIO </w:t>
      </w:r>
      <w:r w:rsidR="00071B4A" w:rsidRPr="00821709">
        <w:t>40 mg/m</w:t>
      </w:r>
      <w:r w:rsidR="00FE7BBE">
        <w:t>L</w:t>
      </w:r>
      <w:r w:rsidR="00071B4A" w:rsidRPr="00821709">
        <w:t>, solution injectable</w:t>
      </w:r>
      <w:r w:rsidR="00071B4A">
        <w:t xml:space="preserve"> sont à usage unique exclusivement. </w:t>
      </w:r>
    </w:p>
    <w:p w14:paraId="3258B380" w14:textId="77777777" w:rsidR="00D76CD9" w:rsidRPr="00743D4B" w:rsidRDefault="00D76CD9" w:rsidP="00D76CD9">
      <w:pPr>
        <w:spacing w:line="240" w:lineRule="auto"/>
        <w:rPr>
          <w:szCs w:val="22"/>
        </w:rPr>
      </w:pPr>
    </w:p>
    <w:p w14:paraId="0FEB0633" w14:textId="65ABEF73" w:rsidR="00D76CD9" w:rsidRPr="00743D4B" w:rsidRDefault="00D76CD9" w:rsidP="00D76CD9">
      <w:pPr>
        <w:spacing w:line="240" w:lineRule="auto"/>
        <w:rPr>
          <w:b/>
        </w:rPr>
      </w:pPr>
      <w:r>
        <w:t>ELREXFIO doit être préparé selon les instructions mentionnées ci-dessous (voir tableau 9), en fonction de la dose requise. Il est suggéré d’utiliser un flacon unidose de 44 mg/1,1 </w:t>
      </w:r>
      <w:r w:rsidR="001C17CF">
        <w:t>m</w:t>
      </w:r>
      <w:r w:rsidR="00FE7BBE">
        <w:t>L</w:t>
      </w:r>
      <w:r>
        <w:t xml:space="preserve"> (40 mg/</w:t>
      </w:r>
      <w:r w:rsidR="001C17CF">
        <w:t>m</w:t>
      </w:r>
      <w:r w:rsidR="00FE7BBE">
        <w:t>L</w:t>
      </w:r>
      <w:r>
        <w:t xml:space="preserve">) pour </w:t>
      </w:r>
      <w:r w:rsidR="00071B4A">
        <w:t xml:space="preserve">chacune des doses </w:t>
      </w:r>
      <w:r w:rsidR="0094540C">
        <w:t>de la phase d’escalade</w:t>
      </w:r>
      <w:r w:rsidR="003E2C46">
        <w:t xml:space="preserve"> de dose</w:t>
      </w:r>
      <w:r w:rsidR="00103194">
        <w:t>s</w:t>
      </w:r>
      <w:r>
        <w:t>.</w:t>
      </w:r>
    </w:p>
    <w:bookmarkEnd w:id="17"/>
    <w:p w14:paraId="46599E0E" w14:textId="77777777" w:rsidR="00D76CD9" w:rsidRPr="00743D4B" w:rsidRDefault="00D76CD9" w:rsidP="00540F7F">
      <w:pPr>
        <w:keepNext/>
        <w:spacing w:line="240" w:lineRule="auto"/>
        <w:rPr>
          <w:b/>
          <w:szCs w:val="22"/>
        </w:rPr>
      </w:pPr>
    </w:p>
    <w:tbl>
      <w:tblPr>
        <w:tblStyle w:val="TableGrid1"/>
        <w:tblW w:w="6809" w:type="dxa"/>
        <w:tblInd w:w="-5" w:type="dxa"/>
        <w:tblLook w:val="04A0" w:firstRow="1" w:lastRow="0" w:firstColumn="1" w:lastColumn="0" w:noHBand="0" w:noVBand="1"/>
      </w:tblPr>
      <w:tblGrid>
        <w:gridCol w:w="3420"/>
        <w:gridCol w:w="3389"/>
      </w:tblGrid>
      <w:tr w:rsidR="00D76CD9" w14:paraId="7017478F" w14:textId="77777777" w:rsidTr="00103194">
        <w:tc>
          <w:tcPr>
            <w:tcW w:w="6809" w:type="dxa"/>
            <w:gridSpan w:val="2"/>
            <w:tcBorders>
              <w:top w:val="nil"/>
              <w:left w:val="nil"/>
              <w:bottom w:val="single" w:sz="4" w:space="0" w:color="auto"/>
              <w:right w:val="nil"/>
            </w:tcBorders>
          </w:tcPr>
          <w:p w14:paraId="77115C85" w14:textId="734685AE" w:rsidR="00D76CD9" w:rsidRPr="009F5D84" w:rsidRDefault="00D76CD9" w:rsidP="00AF1088">
            <w:pPr>
              <w:keepNext/>
              <w:keepLines/>
              <w:spacing w:line="240" w:lineRule="auto"/>
              <w:rPr>
                <w:b/>
                <w:szCs w:val="22"/>
              </w:rPr>
            </w:pPr>
            <w:r>
              <w:rPr>
                <w:b/>
              </w:rPr>
              <w:t>Tableau 9.</w:t>
            </w:r>
            <w:r>
              <w:rPr>
                <w:b/>
              </w:rPr>
              <w:tab/>
              <w:t>Instructions relatives à la préparation</w:t>
            </w:r>
            <w:r w:rsidR="00FE7BBE">
              <w:rPr>
                <w:b/>
              </w:rPr>
              <w:t xml:space="preserve"> </w:t>
            </w:r>
            <w:r>
              <w:rPr>
                <w:b/>
              </w:rPr>
              <w:t>d’ELREXFIO</w:t>
            </w:r>
          </w:p>
        </w:tc>
      </w:tr>
      <w:tr w:rsidR="00D76CD9" w14:paraId="371D588D" w14:textId="77777777" w:rsidTr="00103194">
        <w:tc>
          <w:tcPr>
            <w:tcW w:w="3420" w:type="dxa"/>
            <w:tcBorders>
              <w:top w:val="single" w:sz="4" w:space="0" w:color="auto"/>
            </w:tcBorders>
          </w:tcPr>
          <w:p w14:paraId="482132DB" w14:textId="77777777" w:rsidR="00D76CD9" w:rsidRPr="009F5D84" w:rsidRDefault="00D76CD9" w:rsidP="00AF1088">
            <w:pPr>
              <w:pStyle w:val="PIHeading1"/>
              <w:spacing w:before="0" w:after="0"/>
              <w:rPr>
                <w:rFonts w:ascii="Times New Roman" w:hAnsi="Times New Roman"/>
                <w:sz w:val="22"/>
                <w:szCs w:val="22"/>
              </w:rPr>
            </w:pPr>
            <w:r>
              <w:rPr>
                <w:rFonts w:ascii="Times New Roman" w:hAnsi="Times New Roman"/>
                <w:sz w:val="22"/>
              </w:rPr>
              <w:t>Dose requise</w:t>
            </w:r>
          </w:p>
        </w:tc>
        <w:tc>
          <w:tcPr>
            <w:tcW w:w="3389" w:type="dxa"/>
            <w:tcBorders>
              <w:top w:val="single" w:sz="4" w:space="0" w:color="auto"/>
            </w:tcBorders>
          </w:tcPr>
          <w:p w14:paraId="3CA8E9C7" w14:textId="77777777" w:rsidR="00D76CD9" w:rsidRPr="009F5D84" w:rsidRDefault="00D76CD9" w:rsidP="00AF1088">
            <w:pPr>
              <w:pStyle w:val="PIHeading1"/>
              <w:spacing w:before="0" w:after="0"/>
              <w:rPr>
                <w:rFonts w:ascii="Times New Roman" w:hAnsi="Times New Roman"/>
                <w:sz w:val="22"/>
                <w:szCs w:val="22"/>
              </w:rPr>
            </w:pPr>
            <w:r>
              <w:rPr>
                <w:rFonts w:ascii="Times New Roman" w:hAnsi="Times New Roman"/>
                <w:sz w:val="22"/>
              </w:rPr>
              <w:t>Volume de dose</w:t>
            </w:r>
          </w:p>
        </w:tc>
      </w:tr>
      <w:tr w:rsidR="00D76CD9" w14:paraId="0EAB6557" w14:textId="77777777" w:rsidTr="00103194">
        <w:tc>
          <w:tcPr>
            <w:tcW w:w="3420" w:type="dxa"/>
          </w:tcPr>
          <w:p w14:paraId="7BDAEA38" w14:textId="7A9B43C5" w:rsidR="00D76CD9" w:rsidRPr="009F5D84" w:rsidRDefault="00D76CD9" w:rsidP="00AF1088">
            <w:pPr>
              <w:pStyle w:val="PIHeading1"/>
              <w:spacing w:before="0" w:after="0"/>
              <w:rPr>
                <w:rFonts w:ascii="Times New Roman" w:hAnsi="Times New Roman"/>
                <w:b w:val="0"/>
                <w:sz w:val="22"/>
                <w:szCs w:val="22"/>
              </w:rPr>
            </w:pPr>
            <w:r>
              <w:rPr>
                <w:rFonts w:ascii="Times New Roman" w:hAnsi="Times New Roman"/>
                <w:b w:val="0"/>
                <w:sz w:val="22"/>
              </w:rPr>
              <w:t>12 mg (</w:t>
            </w:r>
            <w:r w:rsidR="00931717">
              <w:rPr>
                <w:rFonts w:ascii="Times New Roman" w:hAnsi="Times New Roman"/>
                <w:b w:val="0"/>
                <w:sz w:val="22"/>
              </w:rPr>
              <w:t xml:space="preserve">première </w:t>
            </w:r>
            <w:r w:rsidR="00AE0290">
              <w:rPr>
                <w:rFonts w:ascii="Times New Roman" w:hAnsi="Times New Roman"/>
                <w:b w:val="0"/>
                <w:sz w:val="22"/>
              </w:rPr>
              <w:t>escalade de dose</w:t>
            </w:r>
            <w:r>
              <w:rPr>
                <w:rFonts w:ascii="Times New Roman" w:hAnsi="Times New Roman"/>
                <w:b w:val="0"/>
                <w:sz w:val="22"/>
              </w:rPr>
              <w:t>)</w:t>
            </w:r>
          </w:p>
        </w:tc>
        <w:tc>
          <w:tcPr>
            <w:tcW w:w="3389" w:type="dxa"/>
          </w:tcPr>
          <w:p w14:paraId="18584DBF" w14:textId="4177F624" w:rsidR="00D76CD9" w:rsidRPr="009F5D84" w:rsidRDefault="00D76CD9" w:rsidP="00AF1088">
            <w:pPr>
              <w:pStyle w:val="PIHeading1"/>
              <w:spacing w:before="0" w:after="0"/>
              <w:rPr>
                <w:rFonts w:ascii="Times New Roman" w:hAnsi="Times New Roman"/>
                <w:b w:val="0"/>
                <w:sz w:val="22"/>
                <w:szCs w:val="22"/>
              </w:rPr>
            </w:pPr>
            <w:r>
              <w:rPr>
                <w:rFonts w:ascii="Times New Roman" w:hAnsi="Times New Roman"/>
                <w:b w:val="0"/>
                <w:sz w:val="22"/>
              </w:rPr>
              <w:t>0,3 </w:t>
            </w:r>
            <w:r w:rsidR="001C17CF">
              <w:rPr>
                <w:rFonts w:ascii="Times New Roman" w:hAnsi="Times New Roman"/>
                <w:b w:val="0"/>
                <w:sz w:val="22"/>
              </w:rPr>
              <w:t>m</w:t>
            </w:r>
            <w:r w:rsidR="00FE7BBE">
              <w:rPr>
                <w:rFonts w:ascii="Times New Roman" w:hAnsi="Times New Roman"/>
                <w:b w:val="0"/>
                <w:sz w:val="22"/>
              </w:rPr>
              <w:t>L</w:t>
            </w:r>
          </w:p>
        </w:tc>
      </w:tr>
      <w:tr w:rsidR="00D76CD9" w14:paraId="374BE3DC" w14:textId="77777777" w:rsidTr="00103194">
        <w:tc>
          <w:tcPr>
            <w:tcW w:w="3420" w:type="dxa"/>
          </w:tcPr>
          <w:p w14:paraId="605B82FC" w14:textId="54B71152" w:rsidR="00D76CD9" w:rsidRPr="009F5D84" w:rsidRDefault="00D76CD9" w:rsidP="00AF1088">
            <w:pPr>
              <w:pStyle w:val="PIHeading1"/>
              <w:keepNext w:val="0"/>
              <w:spacing w:before="0" w:after="0"/>
              <w:rPr>
                <w:rFonts w:ascii="Times New Roman" w:hAnsi="Times New Roman"/>
                <w:b w:val="0"/>
                <w:sz w:val="22"/>
                <w:szCs w:val="22"/>
              </w:rPr>
            </w:pPr>
            <w:r>
              <w:rPr>
                <w:rFonts w:ascii="Times New Roman" w:hAnsi="Times New Roman"/>
                <w:b w:val="0"/>
                <w:sz w:val="22"/>
              </w:rPr>
              <w:t>32 mg (</w:t>
            </w:r>
            <w:r w:rsidR="00931717">
              <w:rPr>
                <w:rFonts w:ascii="Times New Roman" w:hAnsi="Times New Roman"/>
                <w:b w:val="0"/>
                <w:sz w:val="22"/>
              </w:rPr>
              <w:t xml:space="preserve">seconde </w:t>
            </w:r>
            <w:r w:rsidR="00AE0290">
              <w:rPr>
                <w:rFonts w:ascii="Times New Roman" w:hAnsi="Times New Roman"/>
                <w:b w:val="0"/>
                <w:sz w:val="22"/>
              </w:rPr>
              <w:t>escalade de dose</w:t>
            </w:r>
            <w:r>
              <w:rPr>
                <w:rFonts w:ascii="Times New Roman" w:hAnsi="Times New Roman"/>
                <w:b w:val="0"/>
                <w:sz w:val="22"/>
              </w:rPr>
              <w:t>)</w:t>
            </w:r>
          </w:p>
        </w:tc>
        <w:tc>
          <w:tcPr>
            <w:tcW w:w="3389" w:type="dxa"/>
          </w:tcPr>
          <w:p w14:paraId="31BCE938" w14:textId="1EA23EA9" w:rsidR="00D76CD9" w:rsidRPr="009F5D84" w:rsidRDefault="00D76CD9" w:rsidP="00AF1088">
            <w:pPr>
              <w:pStyle w:val="PIHeading1"/>
              <w:keepNext w:val="0"/>
              <w:spacing w:before="0" w:after="0"/>
              <w:rPr>
                <w:rFonts w:ascii="Times New Roman" w:hAnsi="Times New Roman"/>
                <w:b w:val="0"/>
                <w:sz w:val="22"/>
                <w:szCs w:val="22"/>
              </w:rPr>
            </w:pPr>
            <w:r>
              <w:rPr>
                <w:rFonts w:ascii="Times New Roman" w:hAnsi="Times New Roman"/>
                <w:b w:val="0"/>
                <w:sz w:val="22"/>
              </w:rPr>
              <w:t>0,8 </w:t>
            </w:r>
            <w:r w:rsidR="001C17CF">
              <w:rPr>
                <w:rFonts w:ascii="Times New Roman" w:hAnsi="Times New Roman"/>
                <w:b w:val="0"/>
                <w:sz w:val="22"/>
              </w:rPr>
              <w:t>m</w:t>
            </w:r>
            <w:r w:rsidR="00FE7BBE">
              <w:rPr>
                <w:rFonts w:ascii="Times New Roman" w:hAnsi="Times New Roman"/>
                <w:b w:val="0"/>
                <w:sz w:val="22"/>
              </w:rPr>
              <w:t>L</w:t>
            </w:r>
          </w:p>
        </w:tc>
      </w:tr>
      <w:tr w:rsidR="00D76CD9" w14:paraId="4591357E" w14:textId="77777777" w:rsidTr="00103194">
        <w:tc>
          <w:tcPr>
            <w:tcW w:w="3420" w:type="dxa"/>
          </w:tcPr>
          <w:p w14:paraId="75713294" w14:textId="1CA4925D" w:rsidR="00D76CD9" w:rsidRPr="009F5D84" w:rsidRDefault="00D76CD9" w:rsidP="00AF1088">
            <w:pPr>
              <w:pStyle w:val="PIHeading1"/>
              <w:keepNext w:val="0"/>
              <w:spacing w:before="0" w:after="0"/>
              <w:rPr>
                <w:rFonts w:ascii="Times New Roman" w:hAnsi="Times New Roman"/>
                <w:b w:val="0"/>
                <w:sz w:val="22"/>
                <w:szCs w:val="22"/>
              </w:rPr>
            </w:pPr>
            <w:r>
              <w:rPr>
                <w:rFonts w:ascii="Times New Roman" w:hAnsi="Times New Roman"/>
                <w:b w:val="0"/>
                <w:sz w:val="22"/>
              </w:rPr>
              <w:t>76 mg (</w:t>
            </w:r>
            <w:r w:rsidRPr="005F3881">
              <w:rPr>
                <w:rFonts w:ascii="Times New Roman" w:hAnsi="Times New Roman"/>
                <w:b w:val="0"/>
                <w:sz w:val="22"/>
              </w:rPr>
              <w:t xml:space="preserve">dose </w:t>
            </w:r>
            <w:r w:rsidR="00832C67" w:rsidRPr="005F3881">
              <w:rPr>
                <w:rFonts w:ascii="Times New Roman" w:hAnsi="Times New Roman"/>
                <w:b w:val="0"/>
                <w:sz w:val="22"/>
              </w:rPr>
              <w:t xml:space="preserve">complète </w:t>
            </w:r>
            <w:r w:rsidRPr="005F3881">
              <w:rPr>
                <w:rFonts w:ascii="Times New Roman" w:hAnsi="Times New Roman"/>
                <w:b w:val="0"/>
                <w:sz w:val="22"/>
              </w:rPr>
              <w:t>de traitement)</w:t>
            </w:r>
          </w:p>
        </w:tc>
        <w:tc>
          <w:tcPr>
            <w:tcW w:w="3389" w:type="dxa"/>
          </w:tcPr>
          <w:p w14:paraId="12AE58CC" w14:textId="091D82D0" w:rsidR="00D76CD9" w:rsidRPr="009F5D84" w:rsidRDefault="00D76CD9" w:rsidP="00AF1088">
            <w:pPr>
              <w:pStyle w:val="PIHeading1"/>
              <w:keepNext w:val="0"/>
              <w:spacing w:before="0" w:after="0"/>
              <w:rPr>
                <w:rFonts w:ascii="Times New Roman" w:hAnsi="Times New Roman"/>
                <w:b w:val="0"/>
                <w:sz w:val="22"/>
                <w:szCs w:val="22"/>
              </w:rPr>
            </w:pPr>
            <w:r>
              <w:rPr>
                <w:rFonts w:ascii="Times New Roman" w:hAnsi="Times New Roman"/>
                <w:b w:val="0"/>
                <w:sz w:val="22"/>
              </w:rPr>
              <w:t>1,9 </w:t>
            </w:r>
            <w:r w:rsidR="001C17CF">
              <w:rPr>
                <w:rFonts w:ascii="Times New Roman" w:hAnsi="Times New Roman"/>
                <w:b w:val="0"/>
                <w:sz w:val="22"/>
              </w:rPr>
              <w:t>m</w:t>
            </w:r>
            <w:r w:rsidR="00FE7BBE">
              <w:rPr>
                <w:rFonts w:ascii="Times New Roman" w:hAnsi="Times New Roman"/>
                <w:b w:val="0"/>
                <w:sz w:val="22"/>
              </w:rPr>
              <w:t>L</w:t>
            </w:r>
          </w:p>
        </w:tc>
      </w:tr>
    </w:tbl>
    <w:p w14:paraId="1090C9B6" w14:textId="77777777" w:rsidR="00D76CD9" w:rsidRDefault="00D76CD9" w:rsidP="00D76CD9">
      <w:pPr>
        <w:spacing w:line="240" w:lineRule="auto"/>
        <w:rPr>
          <w:szCs w:val="22"/>
          <w:u w:val="single"/>
        </w:rPr>
      </w:pPr>
    </w:p>
    <w:p w14:paraId="1D96F42E" w14:textId="77777777" w:rsidR="003533F4" w:rsidRPr="009F5D84" w:rsidRDefault="003533F4" w:rsidP="00822D84">
      <w:pPr>
        <w:keepNext/>
        <w:spacing w:line="240" w:lineRule="auto"/>
        <w:rPr>
          <w:szCs w:val="22"/>
          <w:u w:val="single"/>
        </w:rPr>
      </w:pPr>
      <w:r>
        <w:rPr>
          <w:u w:val="single"/>
        </w:rPr>
        <w:t>Élimination</w:t>
      </w:r>
    </w:p>
    <w:bookmarkEnd w:id="15"/>
    <w:p w14:paraId="435DD79D" w14:textId="77777777" w:rsidR="008447FB" w:rsidRDefault="008447FB" w:rsidP="003533F4">
      <w:pPr>
        <w:spacing w:line="240" w:lineRule="auto"/>
      </w:pPr>
    </w:p>
    <w:p w14:paraId="432250DE" w14:textId="60F24521" w:rsidR="003533F4" w:rsidRPr="009F5D84" w:rsidRDefault="003533F4" w:rsidP="003533F4">
      <w:pPr>
        <w:spacing w:line="240" w:lineRule="auto"/>
        <w:rPr>
          <w:szCs w:val="22"/>
        </w:rPr>
      </w:pPr>
      <w:r>
        <w:t>Le flacon et le contenu restant doivent être éliminés</w:t>
      </w:r>
      <w:r w:rsidR="008447FB">
        <w:t xml:space="preserve"> après un usage unique</w:t>
      </w:r>
      <w:r>
        <w:t>. Tout médicament non utilisé ou déchet doit être éliminé conformément à la réglementation en vigueur.</w:t>
      </w:r>
    </w:p>
    <w:p w14:paraId="16852B6B" w14:textId="77777777" w:rsidR="003533F4" w:rsidRPr="00743D4B" w:rsidRDefault="003533F4" w:rsidP="003533F4">
      <w:pPr>
        <w:spacing w:line="240" w:lineRule="auto"/>
        <w:rPr>
          <w:szCs w:val="22"/>
        </w:rPr>
      </w:pPr>
    </w:p>
    <w:bookmarkEnd w:id="16"/>
    <w:p w14:paraId="0DDF6863" w14:textId="77777777" w:rsidR="007B7854" w:rsidRPr="00743D4B" w:rsidRDefault="007B7854" w:rsidP="00204AAB">
      <w:pPr>
        <w:spacing w:line="240" w:lineRule="auto"/>
        <w:rPr>
          <w:noProof/>
          <w:szCs w:val="22"/>
        </w:rPr>
      </w:pPr>
    </w:p>
    <w:p w14:paraId="4EB46080" w14:textId="77777777" w:rsidR="00812D16" w:rsidRPr="00897589" w:rsidRDefault="00812D16" w:rsidP="00204AAB">
      <w:pPr>
        <w:spacing w:line="240" w:lineRule="auto"/>
        <w:ind w:left="567" w:hanging="567"/>
        <w:rPr>
          <w:noProof/>
          <w:szCs w:val="22"/>
        </w:rPr>
      </w:pPr>
      <w:r>
        <w:rPr>
          <w:b/>
        </w:rPr>
        <w:t>7.</w:t>
      </w:r>
      <w:r>
        <w:rPr>
          <w:b/>
        </w:rPr>
        <w:tab/>
        <w:t>TITULAIRE DE L’AUTORISATION DE MISE SUR LE MARCHÉ</w:t>
      </w:r>
    </w:p>
    <w:p w14:paraId="78E6F3BA" w14:textId="77777777" w:rsidR="00812D16" w:rsidRPr="00897589" w:rsidRDefault="00812D16" w:rsidP="00204AAB">
      <w:pPr>
        <w:spacing w:line="240" w:lineRule="auto"/>
        <w:rPr>
          <w:noProof/>
          <w:szCs w:val="22"/>
        </w:rPr>
      </w:pPr>
    </w:p>
    <w:p w14:paraId="4F210F9F" w14:textId="77777777" w:rsidR="0078529E" w:rsidRPr="00897589" w:rsidRDefault="00FA4269" w:rsidP="00FA4269">
      <w:pPr>
        <w:spacing w:line="240" w:lineRule="auto"/>
        <w:rPr>
          <w:szCs w:val="22"/>
        </w:rPr>
      </w:pPr>
      <w:r>
        <w:t>Pfizer Europe MA EEIG</w:t>
      </w:r>
    </w:p>
    <w:p w14:paraId="426113B7" w14:textId="77777777" w:rsidR="0078529E" w:rsidRPr="00897589" w:rsidRDefault="00FA4269" w:rsidP="00FA4269">
      <w:pPr>
        <w:spacing w:line="240" w:lineRule="auto"/>
        <w:rPr>
          <w:szCs w:val="22"/>
        </w:rPr>
      </w:pPr>
      <w:r>
        <w:t>Boulevard de la Plaine 17</w:t>
      </w:r>
    </w:p>
    <w:p w14:paraId="213E1BDD" w14:textId="77777777" w:rsidR="0078529E" w:rsidRPr="009F5D84" w:rsidRDefault="0078529E" w:rsidP="00FA4269">
      <w:pPr>
        <w:spacing w:line="240" w:lineRule="auto"/>
        <w:rPr>
          <w:szCs w:val="22"/>
        </w:rPr>
      </w:pPr>
      <w:r>
        <w:t xml:space="preserve">1050 Bruxelles </w:t>
      </w:r>
    </w:p>
    <w:p w14:paraId="66BFB297" w14:textId="77777777" w:rsidR="00812D16" w:rsidRPr="009F5D84" w:rsidRDefault="00FA4269" w:rsidP="00FA4269">
      <w:pPr>
        <w:spacing w:line="240" w:lineRule="auto"/>
        <w:rPr>
          <w:szCs w:val="22"/>
        </w:rPr>
      </w:pPr>
      <w:r>
        <w:t>Belgique</w:t>
      </w:r>
    </w:p>
    <w:p w14:paraId="63334BBB" w14:textId="77777777" w:rsidR="00812D16" w:rsidRPr="00743D4B" w:rsidRDefault="00812D16" w:rsidP="00204AAB">
      <w:pPr>
        <w:spacing w:line="240" w:lineRule="auto"/>
        <w:rPr>
          <w:noProof/>
          <w:szCs w:val="22"/>
        </w:rPr>
      </w:pPr>
    </w:p>
    <w:p w14:paraId="41ED2EF5" w14:textId="77777777" w:rsidR="00812D16" w:rsidRPr="00743D4B" w:rsidRDefault="00812D16" w:rsidP="00204AAB">
      <w:pPr>
        <w:spacing w:line="240" w:lineRule="auto"/>
        <w:rPr>
          <w:noProof/>
          <w:szCs w:val="22"/>
        </w:rPr>
      </w:pPr>
    </w:p>
    <w:p w14:paraId="432F47AB" w14:textId="77777777" w:rsidR="00812D16" w:rsidRPr="00743D4B" w:rsidRDefault="00812D16" w:rsidP="00204AAB">
      <w:pPr>
        <w:spacing w:line="240" w:lineRule="auto"/>
        <w:ind w:left="567" w:hanging="567"/>
        <w:rPr>
          <w:b/>
          <w:noProof/>
          <w:szCs w:val="22"/>
        </w:rPr>
      </w:pPr>
      <w:r>
        <w:rPr>
          <w:b/>
        </w:rPr>
        <w:t>8.</w:t>
      </w:r>
      <w:r>
        <w:rPr>
          <w:b/>
        </w:rPr>
        <w:tab/>
        <w:t>NUMÉRO(S) D’AUTORISATION DE MISE SUR LE MARCHÉ</w:t>
      </w:r>
    </w:p>
    <w:p w14:paraId="07DD3CB9" w14:textId="77777777" w:rsidR="00812D16" w:rsidRPr="00743D4B" w:rsidRDefault="00812D16" w:rsidP="00204AAB">
      <w:pPr>
        <w:spacing w:line="240" w:lineRule="auto"/>
        <w:rPr>
          <w:noProof/>
          <w:szCs w:val="22"/>
        </w:rPr>
      </w:pPr>
    </w:p>
    <w:p w14:paraId="62A67BE2" w14:textId="77777777" w:rsidR="00103194" w:rsidRPr="001E7EB5" w:rsidRDefault="00103194" w:rsidP="00103194">
      <w:pPr>
        <w:spacing w:line="240" w:lineRule="auto"/>
        <w:rPr>
          <w:noProof/>
          <w:szCs w:val="22"/>
        </w:rPr>
      </w:pPr>
      <w:r w:rsidRPr="001E7EB5">
        <w:rPr>
          <w:noProof/>
          <w:szCs w:val="22"/>
        </w:rPr>
        <w:t>EU/1/23/1770/001</w:t>
      </w:r>
    </w:p>
    <w:p w14:paraId="27EB6A04" w14:textId="77777777" w:rsidR="00103194" w:rsidRPr="00743D4B" w:rsidRDefault="00103194" w:rsidP="00103194">
      <w:pPr>
        <w:spacing w:line="240" w:lineRule="auto"/>
        <w:rPr>
          <w:noProof/>
          <w:szCs w:val="22"/>
        </w:rPr>
      </w:pPr>
      <w:r w:rsidRPr="001E7EB5">
        <w:rPr>
          <w:noProof/>
          <w:szCs w:val="22"/>
        </w:rPr>
        <w:t>EU/1/23/1770/002</w:t>
      </w:r>
    </w:p>
    <w:p w14:paraId="4D6F3144" w14:textId="77777777" w:rsidR="00812D16" w:rsidRPr="00743D4B" w:rsidRDefault="00812D16" w:rsidP="00204AAB">
      <w:pPr>
        <w:spacing w:line="240" w:lineRule="auto"/>
        <w:rPr>
          <w:noProof/>
          <w:szCs w:val="22"/>
        </w:rPr>
      </w:pPr>
    </w:p>
    <w:p w14:paraId="3DC1D00D" w14:textId="77777777" w:rsidR="00812D16" w:rsidRPr="00743D4B" w:rsidRDefault="00812D16" w:rsidP="00204AAB">
      <w:pPr>
        <w:spacing w:line="240" w:lineRule="auto"/>
        <w:ind w:left="567" w:hanging="567"/>
        <w:rPr>
          <w:noProof/>
          <w:szCs w:val="22"/>
        </w:rPr>
      </w:pPr>
      <w:r>
        <w:rPr>
          <w:b/>
        </w:rPr>
        <w:t>9.</w:t>
      </w:r>
      <w:r>
        <w:rPr>
          <w:b/>
        </w:rPr>
        <w:tab/>
        <w:t>DATE DE PREMIÈRE AUTORISATION/DE RENOUVELLEMENT DE L’AUTORISATION</w:t>
      </w:r>
    </w:p>
    <w:p w14:paraId="4F574E1A" w14:textId="77777777" w:rsidR="006F5DD7" w:rsidRPr="00743D4B" w:rsidRDefault="006F5DD7" w:rsidP="006F5DD7">
      <w:pPr>
        <w:spacing w:line="240" w:lineRule="auto"/>
        <w:rPr>
          <w:i/>
          <w:noProof/>
          <w:szCs w:val="22"/>
        </w:rPr>
      </w:pPr>
    </w:p>
    <w:p w14:paraId="635C0AF1" w14:textId="5792561A" w:rsidR="006F5DD7" w:rsidRDefault="006F5DD7" w:rsidP="006F5DD7">
      <w:pPr>
        <w:spacing w:line="240" w:lineRule="auto"/>
      </w:pPr>
      <w:r>
        <w:t xml:space="preserve">Date de première autorisation : </w:t>
      </w:r>
      <w:r w:rsidR="003E5580">
        <w:t>7 décembre 2023</w:t>
      </w:r>
    </w:p>
    <w:p w14:paraId="33081CC5" w14:textId="56EF9EC1" w:rsidR="00EA5A69" w:rsidRPr="00743D4B" w:rsidRDefault="00EA5A69" w:rsidP="006F5DD7">
      <w:pPr>
        <w:spacing w:line="240" w:lineRule="auto"/>
        <w:rPr>
          <w:i/>
          <w:noProof/>
          <w:szCs w:val="22"/>
        </w:rPr>
      </w:pPr>
      <w:r>
        <w:t>Date du dernier renouvellement : 13 novembre 2024</w:t>
      </w:r>
    </w:p>
    <w:p w14:paraId="5D1CB509" w14:textId="77777777" w:rsidR="006F5DD7" w:rsidRPr="00743D4B" w:rsidRDefault="006F5DD7" w:rsidP="006F5DD7">
      <w:pPr>
        <w:spacing w:line="240" w:lineRule="auto"/>
        <w:rPr>
          <w:noProof/>
          <w:szCs w:val="22"/>
        </w:rPr>
      </w:pPr>
    </w:p>
    <w:p w14:paraId="315A1348" w14:textId="77777777" w:rsidR="00812D16" w:rsidRPr="00743D4B" w:rsidRDefault="00812D16" w:rsidP="00204AAB">
      <w:pPr>
        <w:spacing w:line="240" w:lineRule="auto"/>
        <w:rPr>
          <w:noProof/>
          <w:szCs w:val="22"/>
        </w:rPr>
      </w:pPr>
    </w:p>
    <w:p w14:paraId="67A2720B" w14:textId="77777777" w:rsidR="00812D16" w:rsidRPr="00743D4B" w:rsidRDefault="00812D16" w:rsidP="007B7854">
      <w:pPr>
        <w:keepNext/>
        <w:spacing w:line="240" w:lineRule="auto"/>
        <w:ind w:left="562" w:hanging="562"/>
        <w:rPr>
          <w:b/>
          <w:noProof/>
          <w:szCs w:val="22"/>
        </w:rPr>
      </w:pPr>
      <w:r>
        <w:rPr>
          <w:b/>
        </w:rPr>
        <w:lastRenderedPageBreak/>
        <w:t>10.</w:t>
      </w:r>
      <w:r>
        <w:rPr>
          <w:b/>
        </w:rPr>
        <w:tab/>
        <w:t>DATE DE MISE À JOUR DU TEXTE</w:t>
      </w:r>
    </w:p>
    <w:p w14:paraId="5DFDF55F" w14:textId="77777777" w:rsidR="00812D16" w:rsidRDefault="00812D16" w:rsidP="00204AAB">
      <w:pPr>
        <w:spacing w:line="240" w:lineRule="auto"/>
        <w:rPr>
          <w:noProof/>
          <w:szCs w:val="22"/>
        </w:rPr>
      </w:pPr>
    </w:p>
    <w:p w14:paraId="4A1C3C15" w14:textId="62CE7955" w:rsidR="008929AA" w:rsidRPr="00B56D2F" w:rsidRDefault="0078529E" w:rsidP="003D08BD">
      <w:pPr>
        <w:spacing w:line="240" w:lineRule="auto"/>
        <w:rPr>
          <w:noProof/>
          <w:szCs w:val="22"/>
        </w:rPr>
      </w:pPr>
      <w:r>
        <w:t xml:space="preserve">Des informations détaillées sur ce médicament sont disponibles sur le site Internet de l’Agence européenne des médicaments </w:t>
      </w:r>
      <w:hyperlink r:id="rId10" w:history="1">
        <w:r w:rsidR="00927263" w:rsidRPr="00F51484">
          <w:rPr>
            <w:rStyle w:val="Hyperlink"/>
          </w:rPr>
          <w:t>https://www.ema.europa.eu</w:t>
        </w:r>
      </w:hyperlink>
      <w:r>
        <w:t xml:space="preserve">. </w:t>
      </w:r>
    </w:p>
    <w:p w14:paraId="3839BF1B" w14:textId="77777777" w:rsidR="00812D16" w:rsidRPr="00B56D2F" w:rsidRDefault="00A26F79" w:rsidP="00204AAB">
      <w:pPr>
        <w:numPr>
          <w:ilvl w:val="12"/>
          <w:numId w:val="0"/>
        </w:numPr>
        <w:spacing w:line="240" w:lineRule="auto"/>
        <w:ind w:right="-2"/>
        <w:rPr>
          <w:noProof/>
          <w:szCs w:val="22"/>
        </w:rPr>
      </w:pPr>
      <w:r>
        <w:br w:type="page"/>
      </w:r>
    </w:p>
    <w:p w14:paraId="1A65419B" w14:textId="77777777" w:rsidR="00812D16" w:rsidRPr="00B56D2F" w:rsidRDefault="00812D16" w:rsidP="00204AAB">
      <w:pPr>
        <w:spacing w:line="240" w:lineRule="auto"/>
        <w:rPr>
          <w:noProof/>
          <w:szCs w:val="22"/>
        </w:rPr>
      </w:pPr>
    </w:p>
    <w:p w14:paraId="3992A622" w14:textId="77777777" w:rsidR="00812D16" w:rsidRPr="00B56D2F" w:rsidRDefault="00812D16" w:rsidP="00204AAB">
      <w:pPr>
        <w:spacing w:line="240" w:lineRule="auto"/>
        <w:rPr>
          <w:noProof/>
          <w:szCs w:val="22"/>
        </w:rPr>
      </w:pPr>
    </w:p>
    <w:p w14:paraId="49FC437D" w14:textId="77777777" w:rsidR="00812D16" w:rsidRPr="00B56D2F" w:rsidRDefault="00812D16" w:rsidP="00204AAB">
      <w:pPr>
        <w:spacing w:line="240" w:lineRule="auto"/>
        <w:rPr>
          <w:noProof/>
          <w:szCs w:val="22"/>
        </w:rPr>
      </w:pPr>
    </w:p>
    <w:p w14:paraId="6DB5E3C8" w14:textId="77777777" w:rsidR="00812D16" w:rsidRPr="00B56D2F" w:rsidRDefault="00812D16" w:rsidP="00204AAB">
      <w:pPr>
        <w:spacing w:line="240" w:lineRule="auto"/>
        <w:rPr>
          <w:noProof/>
          <w:szCs w:val="22"/>
        </w:rPr>
      </w:pPr>
    </w:p>
    <w:p w14:paraId="75F05388" w14:textId="77777777" w:rsidR="00812D16" w:rsidRPr="00B56D2F" w:rsidRDefault="00812D16" w:rsidP="00204AAB">
      <w:pPr>
        <w:spacing w:line="240" w:lineRule="auto"/>
        <w:rPr>
          <w:noProof/>
          <w:szCs w:val="22"/>
        </w:rPr>
      </w:pPr>
    </w:p>
    <w:p w14:paraId="1FC18D8E" w14:textId="77777777" w:rsidR="00812D16" w:rsidRPr="00B56D2F" w:rsidRDefault="00812D16" w:rsidP="00204AAB">
      <w:pPr>
        <w:spacing w:line="240" w:lineRule="auto"/>
        <w:rPr>
          <w:noProof/>
          <w:szCs w:val="22"/>
        </w:rPr>
      </w:pPr>
    </w:p>
    <w:p w14:paraId="5F6051E2" w14:textId="77777777" w:rsidR="00812D16" w:rsidRPr="00B56D2F" w:rsidRDefault="00812D16" w:rsidP="00204AAB">
      <w:pPr>
        <w:spacing w:line="240" w:lineRule="auto"/>
        <w:rPr>
          <w:noProof/>
          <w:szCs w:val="22"/>
        </w:rPr>
      </w:pPr>
    </w:p>
    <w:p w14:paraId="0D322804" w14:textId="77777777" w:rsidR="00812D16" w:rsidRPr="00B56D2F" w:rsidRDefault="00812D16" w:rsidP="00204AAB">
      <w:pPr>
        <w:spacing w:line="240" w:lineRule="auto"/>
        <w:rPr>
          <w:noProof/>
          <w:szCs w:val="22"/>
        </w:rPr>
      </w:pPr>
    </w:p>
    <w:p w14:paraId="5835DDEB" w14:textId="77777777" w:rsidR="00812D16" w:rsidRPr="00B56D2F" w:rsidRDefault="00812D16" w:rsidP="00204AAB">
      <w:pPr>
        <w:spacing w:line="240" w:lineRule="auto"/>
        <w:rPr>
          <w:noProof/>
          <w:szCs w:val="22"/>
        </w:rPr>
      </w:pPr>
    </w:p>
    <w:p w14:paraId="258F709E" w14:textId="77777777" w:rsidR="00812D16" w:rsidRPr="00B56D2F" w:rsidRDefault="00812D16" w:rsidP="00204AAB">
      <w:pPr>
        <w:spacing w:line="240" w:lineRule="auto"/>
        <w:rPr>
          <w:noProof/>
          <w:szCs w:val="22"/>
        </w:rPr>
      </w:pPr>
    </w:p>
    <w:p w14:paraId="0AE014A0" w14:textId="77777777" w:rsidR="00812D16" w:rsidRPr="00B56D2F" w:rsidRDefault="00812D16" w:rsidP="00204AAB">
      <w:pPr>
        <w:spacing w:line="240" w:lineRule="auto"/>
        <w:rPr>
          <w:noProof/>
          <w:szCs w:val="22"/>
        </w:rPr>
      </w:pPr>
    </w:p>
    <w:p w14:paraId="5183EC94" w14:textId="77777777" w:rsidR="00812D16" w:rsidRPr="00B56D2F" w:rsidRDefault="00812D16" w:rsidP="00204AAB">
      <w:pPr>
        <w:spacing w:line="240" w:lineRule="auto"/>
        <w:rPr>
          <w:noProof/>
          <w:szCs w:val="22"/>
        </w:rPr>
      </w:pPr>
    </w:p>
    <w:p w14:paraId="4D17DB48" w14:textId="77777777" w:rsidR="00812D16" w:rsidRPr="00B56D2F" w:rsidRDefault="00812D16" w:rsidP="00204AAB">
      <w:pPr>
        <w:spacing w:line="240" w:lineRule="auto"/>
        <w:rPr>
          <w:noProof/>
          <w:szCs w:val="22"/>
        </w:rPr>
      </w:pPr>
    </w:p>
    <w:p w14:paraId="27443A1E" w14:textId="77777777" w:rsidR="00812D16" w:rsidRPr="00B56D2F" w:rsidRDefault="00812D16" w:rsidP="00204AAB">
      <w:pPr>
        <w:spacing w:line="240" w:lineRule="auto"/>
        <w:rPr>
          <w:noProof/>
          <w:szCs w:val="22"/>
        </w:rPr>
      </w:pPr>
    </w:p>
    <w:p w14:paraId="7F764605" w14:textId="77777777" w:rsidR="00812D16" w:rsidRPr="00B56D2F" w:rsidRDefault="00812D16" w:rsidP="00204AAB">
      <w:pPr>
        <w:spacing w:line="240" w:lineRule="auto"/>
        <w:rPr>
          <w:noProof/>
          <w:szCs w:val="22"/>
        </w:rPr>
      </w:pPr>
    </w:p>
    <w:p w14:paraId="776925B3" w14:textId="77777777" w:rsidR="00812D16" w:rsidRPr="00B56D2F" w:rsidRDefault="00812D16" w:rsidP="00204AAB">
      <w:pPr>
        <w:spacing w:line="240" w:lineRule="auto"/>
        <w:rPr>
          <w:noProof/>
          <w:szCs w:val="22"/>
        </w:rPr>
      </w:pPr>
    </w:p>
    <w:p w14:paraId="17D835D9" w14:textId="77777777" w:rsidR="00812D16" w:rsidRPr="00B56D2F" w:rsidRDefault="00812D16" w:rsidP="00204AAB">
      <w:pPr>
        <w:spacing w:line="240" w:lineRule="auto"/>
        <w:rPr>
          <w:noProof/>
          <w:szCs w:val="22"/>
        </w:rPr>
      </w:pPr>
    </w:p>
    <w:p w14:paraId="5C967602" w14:textId="77777777" w:rsidR="00812D16" w:rsidRPr="00B56D2F" w:rsidRDefault="00812D16" w:rsidP="00204AAB">
      <w:pPr>
        <w:spacing w:line="240" w:lineRule="auto"/>
        <w:rPr>
          <w:noProof/>
          <w:szCs w:val="22"/>
        </w:rPr>
      </w:pPr>
    </w:p>
    <w:p w14:paraId="133A2311" w14:textId="77777777" w:rsidR="00812D16" w:rsidRPr="00B56D2F" w:rsidRDefault="00812D16" w:rsidP="00204AAB">
      <w:pPr>
        <w:spacing w:line="240" w:lineRule="auto"/>
        <w:rPr>
          <w:noProof/>
          <w:szCs w:val="22"/>
        </w:rPr>
      </w:pPr>
    </w:p>
    <w:p w14:paraId="385FEBB6" w14:textId="77777777" w:rsidR="00812D16" w:rsidRPr="00B56D2F" w:rsidRDefault="00812D16" w:rsidP="00204AAB">
      <w:pPr>
        <w:spacing w:line="240" w:lineRule="auto"/>
        <w:rPr>
          <w:noProof/>
          <w:szCs w:val="22"/>
        </w:rPr>
      </w:pPr>
    </w:p>
    <w:p w14:paraId="52E28938" w14:textId="77777777" w:rsidR="00812D16" w:rsidRPr="00B56D2F" w:rsidRDefault="00812D16" w:rsidP="00204AAB">
      <w:pPr>
        <w:spacing w:line="240" w:lineRule="auto"/>
        <w:rPr>
          <w:noProof/>
          <w:szCs w:val="22"/>
        </w:rPr>
      </w:pPr>
    </w:p>
    <w:p w14:paraId="57B71CF5" w14:textId="77777777" w:rsidR="00812D16" w:rsidRPr="00B56D2F" w:rsidRDefault="00812D16" w:rsidP="00204AAB">
      <w:pPr>
        <w:spacing w:line="240" w:lineRule="auto"/>
        <w:rPr>
          <w:noProof/>
          <w:szCs w:val="22"/>
        </w:rPr>
      </w:pPr>
    </w:p>
    <w:p w14:paraId="26DEC743" w14:textId="77777777" w:rsidR="00DD28F4" w:rsidRDefault="00DD28F4" w:rsidP="00204AAB">
      <w:pPr>
        <w:spacing w:line="240" w:lineRule="auto"/>
        <w:jc w:val="center"/>
        <w:rPr>
          <w:b/>
          <w:noProof/>
          <w:szCs w:val="22"/>
        </w:rPr>
      </w:pPr>
    </w:p>
    <w:p w14:paraId="4B8F0A2A" w14:textId="77777777" w:rsidR="00812D16" w:rsidRPr="00B56D2F" w:rsidRDefault="00812D16" w:rsidP="00204AAB">
      <w:pPr>
        <w:spacing w:line="240" w:lineRule="auto"/>
        <w:jc w:val="center"/>
        <w:rPr>
          <w:noProof/>
          <w:szCs w:val="22"/>
        </w:rPr>
      </w:pPr>
      <w:r>
        <w:rPr>
          <w:b/>
        </w:rPr>
        <w:t>ANNEXE II</w:t>
      </w:r>
    </w:p>
    <w:p w14:paraId="4985C945" w14:textId="77777777" w:rsidR="00812D16" w:rsidRPr="00B56D2F" w:rsidRDefault="00812D16" w:rsidP="00204AAB">
      <w:pPr>
        <w:spacing w:line="240" w:lineRule="auto"/>
        <w:ind w:right="1416"/>
        <w:rPr>
          <w:noProof/>
          <w:szCs w:val="22"/>
        </w:rPr>
      </w:pPr>
    </w:p>
    <w:p w14:paraId="2C873801" w14:textId="77777777" w:rsidR="00812D16" w:rsidRPr="00B56D2F" w:rsidRDefault="00812D16" w:rsidP="00204AAB">
      <w:pPr>
        <w:spacing w:line="240" w:lineRule="auto"/>
        <w:ind w:left="1701" w:right="1416" w:hanging="708"/>
        <w:rPr>
          <w:b/>
          <w:noProof/>
          <w:szCs w:val="22"/>
        </w:rPr>
      </w:pPr>
      <w:r>
        <w:rPr>
          <w:b/>
        </w:rPr>
        <w:t>A.</w:t>
      </w:r>
      <w:r>
        <w:rPr>
          <w:b/>
        </w:rPr>
        <w:tab/>
        <w:t>FABRICANT DE LA SUBSTANCE ACTIVE D’ORIGINE BIOLOGIQUE ET FABRICANT RESPONSABLE DE LA LIBÉRATION DES LOTS</w:t>
      </w:r>
    </w:p>
    <w:p w14:paraId="5A7C5355" w14:textId="77777777" w:rsidR="00812D16" w:rsidRPr="00B56D2F" w:rsidRDefault="00812D16" w:rsidP="00204AAB">
      <w:pPr>
        <w:spacing w:line="240" w:lineRule="auto"/>
        <w:ind w:left="567" w:hanging="567"/>
        <w:rPr>
          <w:noProof/>
          <w:szCs w:val="22"/>
        </w:rPr>
      </w:pPr>
    </w:p>
    <w:p w14:paraId="6E95BCF7" w14:textId="77777777" w:rsidR="00812D16" w:rsidRPr="00B56D2F" w:rsidRDefault="00812D16" w:rsidP="00204AAB">
      <w:pPr>
        <w:spacing w:line="240" w:lineRule="auto"/>
        <w:ind w:left="1701" w:right="1418" w:hanging="709"/>
        <w:rPr>
          <w:b/>
          <w:noProof/>
          <w:szCs w:val="22"/>
        </w:rPr>
      </w:pPr>
      <w:r>
        <w:rPr>
          <w:b/>
        </w:rPr>
        <w:t>B.</w:t>
      </w:r>
      <w:r>
        <w:rPr>
          <w:b/>
        </w:rPr>
        <w:tab/>
        <w:t>CONDITIONS OU RESTRICTIONS DE DÉLIVRANCE ET D’UTILISATION</w:t>
      </w:r>
    </w:p>
    <w:p w14:paraId="017F4ED0" w14:textId="77777777" w:rsidR="00812D16" w:rsidRPr="00B56D2F" w:rsidRDefault="00812D16" w:rsidP="00204AAB">
      <w:pPr>
        <w:spacing w:line="240" w:lineRule="auto"/>
        <w:ind w:left="567" w:hanging="567"/>
        <w:rPr>
          <w:noProof/>
          <w:szCs w:val="22"/>
        </w:rPr>
      </w:pPr>
    </w:p>
    <w:p w14:paraId="0BFF3770" w14:textId="77777777" w:rsidR="00812D16" w:rsidRPr="00B56D2F" w:rsidRDefault="00812D16" w:rsidP="00204AAB">
      <w:pPr>
        <w:spacing w:line="240" w:lineRule="auto"/>
        <w:ind w:left="1701" w:right="1559" w:hanging="709"/>
        <w:rPr>
          <w:b/>
          <w:noProof/>
          <w:szCs w:val="22"/>
        </w:rPr>
      </w:pPr>
      <w:r>
        <w:rPr>
          <w:b/>
        </w:rPr>
        <w:t>C.</w:t>
      </w:r>
      <w:r>
        <w:rPr>
          <w:b/>
        </w:rPr>
        <w:tab/>
        <w:t>AUTRES CONDITIONS ET OBLIGATIONS DE L’AUTORISATION DE MISE SUR LE MARCHÉ</w:t>
      </w:r>
    </w:p>
    <w:p w14:paraId="58FE8E2B" w14:textId="77777777" w:rsidR="009B5C19" w:rsidRPr="00B56D2F" w:rsidRDefault="009B5C19" w:rsidP="00204AAB">
      <w:pPr>
        <w:spacing w:line="240" w:lineRule="auto"/>
        <w:ind w:right="1558"/>
        <w:rPr>
          <w:b/>
          <w:szCs w:val="22"/>
        </w:rPr>
      </w:pPr>
    </w:p>
    <w:p w14:paraId="38A0DBBB" w14:textId="77777777" w:rsidR="009B5C19" w:rsidRPr="00B56D2F" w:rsidRDefault="009B5C19" w:rsidP="00204AAB">
      <w:pPr>
        <w:spacing w:line="240" w:lineRule="auto"/>
        <w:ind w:left="1701" w:right="1416" w:hanging="708"/>
        <w:rPr>
          <w:b/>
          <w:szCs w:val="22"/>
        </w:rPr>
      </w:pPr>
      <w:r>
        <w:rPr>
          <w:b/>
        </w:rPr>
        <w:t>D.</w:t>
      </w:r>
      <w:r>
        <w:rPr>
          <w:b/>
        </w:rPr>
        <w:tab/>
      </w:r>
      <w:r>
        <w:rPr>
          <w:b/>
          <w:caps/>
        </w:rPr>
        <w:t>CONDITIONS OU RESTRICTIONS EN VUE D’UNE UTILISATION SÛRE ET EFFICACE DU MÉDICAMENT</w:t>
      </w:r>
    </w:p>
    <w:p w14:paraId="0E1A5779" w14:textId="77777777" w:rsidR="009B5C19" w:rsidRPr="00B56D2F" w:rsidRDefault="009B5C19" w:rsidP="00204AAB">
      <w:pPr>
        <w:spacing w:line="240" w:lineRule="auto"/>
        <w:ind w:right="1416"/>
        <w:rPr>
          <w:b/>
          <w:szCs w:val="22"/>
        </w:rPr>
      </w:pPr>
    </w:p>
    <w:p w14:paraId="239A7BD3" w14:textId="77777777" w:rsidR="009B5C19" w:rsidRPr="00B56D2F" w:rsidRDefault="009B5C19" w:rsidP="00204AAB">
      <w:pPr>
        <w:spacing w:line="240" w:lineRule="auto"/>
        <w:ind w:left="1701" w:right="1416" w:hanging="708"/>
        <w:rPr>
          <w:b/>
          <w:szCs w:val="22"/>
        </w:rPr>
      </w:pPr>
      <w:r>
        <w:rPr>
          <w:b/>
        </w:rPr>
        <w:t>E.</w:t>
      </w:r>
      <w:r>
        <w:rPr>
          <w:b/>
        </w:rPr>
        <w:tab/>
        <w:t>OBLIGATION SPÉCIFIQUE RELATIVE AUX MESURES POST-AUTORISATION CONCERNANT L’AUTORISATION DE MISE SUR LE MARCHÉ CONDITIONNELLE</w:t>
      </w:r>
    </w:p>
    <w:p w14:paraId="788D1056" w14:textId="77777777" w:rsidR="00812D16" w:rsidRPr="00B56D2F" w:rsidRDefault="00812D16" w:rsidP="00BB6674">
      <w:pPr>
        <w:pStyle w:val="Heading1"/>
        <w:ind w:left="567" w:hanging="567"/>
        <w:rPr>
          <w:noProof/>
          <w:szCs w:val="22"/>
        </w:rPr>
      </w:pPr>
      <w:r>
        <w:br w:type="page"/>
      </w:r>
      <w:r>
        <w:lastRenderedPageBreak/>
        <w:t>A.</w:t>
      </w:r>
      <w:r>
        <w:tab/>
        <w:t>FABRICANT DE LA SUBSTANCE ACTIVE D’ORIGINE BIOLOGIQUE ET FABRICANT RESPONSABLE DE LA LIBÉRATION DES LOTS</w:t>
      </w:r>
    </w:p>
    <w:p w14:paraId="56B8A668" w14:textId="77777777" w:rsidR="00812D16" w:rsidRPr="00B56D2F" w:rsidRDefault="00812D16" w:rsidP="00204AAB">
      <w:pPr>
        <w:spacing w:line="240" w:lineRule="auto"/>
        <w:ind w:right="1416"/>
        <w:rPr>
          <w:noProof/>
          <w:szCs w:val="22"/>
        </w:rPr>
      </w:pPr>
    </w:p>
    <w:p w14:paraId="04D4C4AB" w14:textId="77777777" w:rsidR="00812D16" w:rsidRPr="00B56D2F" w:rsidRDefault="00812D16" w:rsidP="002564E9">
      <w:pPr>
        <w:spacing w:line="240" w:lineRule="auto"/>
        <w:rPr>
          <w:noProof/>
          <w:szCs w:val="22"/>
          <w:u w:val="single"/>
        </w:rPr>
      </w:pPr>
      <w:r>
        <w:rPr>
          <w:u w:val="single"/>
        </w:rPr>
        <w:t>Nom et adresse du fabricant de la substance active d’origine biologique</w:t>
      </w:r>
    </w:p>
    <w:p w14:paraId="71898246" w14:textId="77777777" w:rsidR="001735A3" w:rsidRPr="00B56D2F" w:rsidRDefault="001735A3" w:rsidP="002564E9">
      <w:pPr>
        <w:spacing w:line="240" w:lineRule="auto"/>
        <w:rPr>
          <w:noProof/>
          <w:szCs w:val="22"/>
        </w:rPr>
      </w:pPr>
    </w:p>
    <w:p w14:paraId="4357B370" w14:textId="77777777" w:rsidR="00250AB3" w:rsidRPr="009B5551" w:rsidRDefault="00250AB3" w:rsidP="00250AB3">
      <w:pPr>
        <w:keepNext/>
        <w:rPr>
          <w:szCs w:val="22"/>
          <w:lang w:val="en-GB"/>
        </w:rPr>
      </w:pPr>
      <w:r w:rsidRPr="009B5551">
        <w:rPr>
          <w:lang w:val="en-GB"/>
        </w:rPr>
        <w:t xml:space="preserve">Wyeth BioPharma </w:t>
      </w:r>
    </w:p>
    <w:p w14:paraId="168B9AD8" w14:textId="77777777" w:rsidR="00250AB3" w:rsidRPr="009B5551" w:rsidRDefault="00250AB3" w:rsidP="00250AB3">
      <w:pPr>
        <w:keepNext/>
        <w:rPr>
          <w:lang w:val="en-GB"/>
        </w:rPr>
      </w:pPr>
      <w:r w:rsidRPr="009B5551">
        <w:rPr>
          <w:lang w:val="en-GB"/>
        </w:rPr>
        <w:t>Division of Wyeth Pharmaceuticals LLC</w:t>
      </w:r>
      <w:r w:rsidRPr="009B5551">
        <w:rPr>
          <w:lang w:val="en-GB"/>
        </w:rPr>
        <w:br/>
        <w:t>One Burtt Road</w:t>
      </w:r>
      <w:r w:rsidRPr="009B5551">
        <w:rPr>
          <w:lang w:val="en-GB"/>
        </w:rPr>
        <w:br/>
        <w:t xml:space="preserve">Andover, MA 01810  </w:t>
      </w:r>
    </w:p>
    <w:p w14:paraId="04C00B11" w14:textId="59C8BE1B" w:rsidR="00041057" w:rsidRPr="00B56D2F" w:rsidRDefault="00250AB3" w:rsidP="00250AB3">
      <w:pPr>
        <w:spacing w:line="240" w:lineRule="auto"/>
        <w:rPr>
          <w:szCs w:val="22"/>
        </w:rPr>
      </w:pPr>
      <w:r>
        <w:t>É</w:t>
      </w:r>
      <w:r w:rsidR="00B31A79">
        <w:t>tats-Unis</w:t>
      </w:r>
    </w:p>
    <w:p w14:paraId="5675404D" w14:textId="77777777" w:rsidR="00250AB3" w:rsidRPr="00B56D2F" w:rsidRDefault="00250AB3" w:rsidP="00250AB3">
      <w:pPr>
        <w:spacing w:line="240" w:lineRule="auto"/>
        <w:rPr>
          <w:noProof/>
          <w:szCs w:val="22"/>
        </w:rPr>
      </w:pPr>
    </w:p>
    <w:p w14:paraId="6B309B7E" w14:textId="77777777" w:rsidR="00812D16" w:rsidRPr="002564E9" w:rsidRDefault="00812D16" w:rsidP="002564E9">
      <w:pPr>
        <w:spacing w:line="240" w:lineRule="auto"/>
        <w:rPr>
          <w:u w:val="single"/>
        </w:rPr>
      </w:pPr>
      <w:r>
        <w:rPr>
          <w:u w:val="single"/>
        </w:rPr>
        <w:t>Nom et adresse du fabricant responsable de la libération des lots</w:t>
      </w:r>
    </w:p>
    <w:p w14:paraId="42CA2297" w14:textId="77777777" w:rsidR="00ED3C6E" w:rsidRPr="00B56D2F" w:rsidRDefault="00ED3C6E" w:rsidP="00ED3C6E">
      <w:pPr>
        <w:spacing w:line="240" w:lineRule="auto"/>
        <w:rPr>
          <w:noProof/>
          <w:szCs w:val="22"/>
        </w:rPr>
      </w:pPr>
    </w:p>
    <w:p w14:paraId="5F9DD165" w14:textId="77777777" w:rsidR="00ED3C6E" w:rsidRPr="00A10D5D" w:rsidRDefault="00ED3C6E" w:rsidP="00ED3C6E">
      <w:pPr>
        <w:pStyle w:val="BodytextAgency"/>
        <w:spacing w:after="0" w:line="240" w:lineRule="auto"/>
        <w:rPr>
          <w:rFonts w:ascii="Times New Roman" w:hAnsi="Times New Roman" w:cs="Times New Roman"/>
          <w:sz w:val="22"/>
          <w:szCs w:val="22"/>
          <w:lang w:val="en-GB"/>
        </w:rPr>
      </w:pPr>
      <w:r w:rsidRPr="00A10D5D">
        <w:rPr>
          <w:rFonts w:ascii="Times New Roman" w:hAnsi="Times New Roman"/>
          <w:sz w:val="22"/>
          <w:lang w:val="en-GB"/>
        </w:rPr>
        <w:t xml:space="preserve">Pfizer Service Company BV </w:t>
      </w:r>
    </w:p>
    <w:p w14:paraId="7B8F6ADD" w14:textId="77777777" w:rsidR="00E65B53" w:rsidRPr="00B56D2F" w:rsidRDefault="00E65B53" w:rsidP="00E65B53">
      <w:pPr>
        <w:pStyle w:val="BodytextAgency"/>
        <w:spacing w:after="0" w:line="240" w:lineRule="auto"/>
        <w:rPr>
          <w:ins w:id="18" w:author="Pfizer-MR" w:date="2025-07-28T13:21:00Z" w16du:dateUtc="2025-07-28T09:21:00Z"/>
          <w:rFonts w:ascii="Times New Roman" w:hAnsi="Times New Roman" w:cs="Times New Roman"/>
          <w:sz w:val="22"/>
          <w:szCs w:val="22"/>
        </w:rPr>
      </w:pPr>
      <w:bookmarkStart w:id="19" w:name="_Hlk204598217"/>
      <w:ins w:id="20" w:author="Pfizer-MR" w:date="2025-07-28T13:21:00Z" w16du:dateUtc="2025-07-28T09:21:00Z">
        <w:r w:rsidRPr="00821514">
          <w:rPr>
            <w:rFonts w:ascii="Times New Roman" w:hAnsi="Times New Roman" w:cs="Times New Roman"/>
            <w:sz w:val="22"/>
            <w:szCs w:val="22"/>
          </w:rPr>
          <w:t>Hermeslaan 11</w:t>
        </w:r>
      </w:ins>
    </w:p>
    <w:bookmarkEnd w:id="19"/>
    <w:p w14:paraId="44770807" w14:textId="6AE202B9" w:rsidR="00ED3C6E" w:rsidRPr="00A10D5D" w:rsidDel="00E65B53" w:rsidRDefault="00ED3C6E" w:rsidP="00ED3C6E">
      <w:pPr>
        <w:pStyle w:val="BodytextAgency"/>
        <w:spacing w:after="0" w:line="240" w:lineRule="auto"/>
        <w:rPr>
          <w:del w:id="21" w:author="Pfizer-MR" w:date="2025-07-28T13:21:00Z" w16du:dateUtc="2025-07-28T09:21:00Z"/>
          <w:rFonts w:ascii="Times New Roman" w:hAnsi="Times New Roman" w:cs="Times New Roman"/>
          <w:sz w:val="22"/>
          <w:szCs w:val="22"/>
          <w:lang w:val="en-GB"/>
        </w:rPr>
      </w:pPr>
      <w:del w:id="22" w:author="Pfizer-MR" w:date="2025-07-28T13:21:00Z" w16du:dateUtc="2025-07-28T09:21:00Z">
        <w:r w:rsidRPr="00A10D5D" w:rsidDel="00E65B53">
          <w:rPr>
            <w:rFonts w:ascii="Times New Roman" w:hAnsi="Times New Roman"/>
            <w:sz w:val="22"/>
            <w:lang w:val="en-GB"/>
          </w:rPr>
          <w:delText xml:space="preserve">10 Hoge Wei </w:delText>
        </w:r>
      </w:del>
    </w:p>
    <w:p w14:paraId="257BC372" w14:textId="0013CA87" w:rsidR="00ED3C6E" w:rsidRPr="00B56D2F" w:rsidRDefault="00ED3C6E" w:rsidP="00ED3C6E">
      <w:pPr>
        <w:pStyle w:val="BodytextAgency"/>
        <w:spacing w:after="0" w:line="240" w:lineRule="auto"/>
        <w:rPr>
          <w:rFonts w:ascii="Times New Roman" w:hAnsi="Times New Roman" w:cs="Times New Roman"/>
          <w:sz w:val="22"/>
          <w:szCs w:val="22"/>
        </w:rPr>
      </w:pPr>
      <w:r>
        <w:rPr>
          <w:rFonts w:ascii="Times New Roman" w:hAnsi="Times New Roman"/>
          <w:sz w:val="22"/>
        </w:rPr>
        <w:t>193</w:t>
      </w:r>
      <w:del w:id="23" w:author="Pfizer-MR" w:date="2025-07-28T13:21:00Z" w16du:dateUtc="2025-07-28T09:21:00Z">
        <w:r w:rsidDel="00E65B53">
          <w:rPr>
            <w:rFonts w:ascii="Times New Roman" w:hAnsi="Times New Roman"/>
            <w:sz w:val="22"/>
          </w:rPr>
          <w:delText>0</w:delText>
        </w:r>
      </w:del>
      <w:ins w:id="24" w:author="Pfizer-MR" w:date="2025-07-28T13:21:00Z" w16du:dateUtc="2025-07-28T09:21:00Z">
        <w:r w:rsidR="00E65B53">
          <w:rPr>
            <w:rFonts w:ascii="Times New Roman" w:hAnsi="Times New Roman"/>
            <w:sz w:val="22"/>
          </w:rPr>
          <w:t>2</w:t>
        </w:r>
      </w:ins>
      <w:r>
        <w:rPr>
          <w:rFonts w:ascii="Times New Roman" w:hAnsi="Times New Roman"/>
          <w:sz w:val="22"/>
        </w:rPr>
        <w:t xml:space="preserve"> Zaventem </w:t>
      </w:r>
    </w:p>
    <w:p w14:paraId="1805AA28" w14:textId="77777777" w:rsidR="00ED3C6E" w:rsidRPr="00B56D2F" w:rsidRDefault="00ED3C6E" w:rsidP="00ED3C6E">
      <w:pPr>
        <w:spacing w:line="240" w:lineRule="auto"/>
        <w:rPr>
          <w:noProof/>
          <w:szCs w:val="22"/>
        </w:rPr>
      </w:pPr>
      <w:r>
        <w:t>Belgique</w:t>
      </w:r>
    </w:p>
    <w:p w14:paraId="2C5D8DC9" w14:textId="77777777" w:rsidR="00812D16" w:rsidRPr="00B56D2F" w:rsidRDefault="00812D16" w:rsidP="00204AAB">
      <w:pPr>
        <w:spacing w:line="240" w:lineRule="auto"/>
      </w:pPr>
    </w:p>
    <w:p w14:paraId="1C1515EA" w14:textId="77777777" w:rsidR="28790843" w:rsidRDefault="28790843" w:rsidP="28790843">
      <w:pPr>
        <w:spacing w:line="240" w:lineRule="auto"/>
        <w:rPr>
          <w:noProof/>
        </w:rPr>
      </w:pPr>
    </w:p>
    <w:p w14:paraId="6FF666D4" w14:textId="77777777" w:rsidR="00A73A74" w:rsidRPr="00BB6674" w:rsidRDefault="00812D16" w:rsidP="00BB6674">
      <w:pPr>
        <w:pStyle w:val="Heading1"/>
        <w:ind w:left="567" w:hanging="567"/>
      </w:pPr>
      <w:bookmarkStart w:id="25" w:name="OLE_LINK2"/>
      <w:r>
        <w:t>B.</w:t>
      </w:r>
      <w:bookmarkEnd w:id="25"/>
      <w:r>
        <w:tab/>
        <w:t xml:space="preserve">CONDITIONS OU RESTRICTIONS DE DÉLIVRANCE ET D’UTILISATION </w:t>
      </w:r>
    </w:p>
    <w:p w14:paraId="5AD3D564" w14:textId="77777777" w:rsidR="00812D16" w:rsidRPr="00B56D2F" w:rsidRDefault="00812D16" w:rsidP="00204AAB">
      <w:pPr>
        <w:spacing w:line="240" w:lineRule="auto"/>
        <w:rPr>
          <w:noProof/>
          <w:szCs w:val="22"/>
        </w:rPr>
      </w:pPr>
    </w:p>
    <w:p w14:paraId="0BAE3945" w14:textId="77777777" w:rsidR="00812D16" w:rsidRPr="00B56D2F" w:rsidRDefault="00812D16" w:rsidP="00204AAB">
      <w:pPr>
        <w:numPr>
          <w:ilvl w:val="12"/>
          <w:numId w:val="0"/>
        </w:numPr>
        <w:spacing w:line="240" w:lineRule="auto"/>
        <w:rPr>
          <w:noProof/>
          <w:szCs w:val="22"/>
        </w:rPr>
      </w:pPr>
      <w:r>
        <w:t>Médicament soumis à prescription médicale restreinte (voir annexe I : Résumé des Caractéristiques du Produit, rubrique 4.2).</w:t>
      </w:r>
    </w:p>
    <w:p w14:paraId="35D7BAAC" w14:textId="77777777" w:rsidR="00812D16" w:rsidRPr="00B56D2F" w:rsidRDefault="00812D16" w:rsidP="00204AAB">
      <w:pPr>
        <w:numPr>
          <w:ilvl w:val="12"/>
          <w:numId w:val="0"/>
        </w:numPr>
        <w:spacing w:line="240" w:lineRule="auto"/>
        <w:rPr>
          <w:noProof/>
          <w:szCs w:val="22"/>
        </w:rPr>
      </w:pPr>
    </w:p>
    <w:p w14:paraId="30213193" w14:textId="77777777" w:rsidR="00C97C7F" w:rsidRPr="00B56D2F" w:rsidRDefault="00C97C7F" w:rsidP="00204AAB">
      <w:pPr>
        <w:numPr>
          <w:ilvl w:val="12"/>
          <w:numId w:val="0"/>
        </w:numPr>
        <w:spacing w:line="240" w:lineRule="auto"/>
        <w:rPr>
          <w:noProof/>
          <w:szCs w:val="22"/>
        </w:rPr>
      </w:pPr>
    </w:p>
    <w:p w14:paraId="0477AD1F" w14:textId="77777777" w:rsidR="00812D16" w:rsidRPr="00BB6674" w:rsidRDefault="00A73A74" w:rsidP="00BB6674">
      <w:pPr>
        <w:pStyle w:val="Heading1"/>
        <w:ind w:left="567" w:hanging="567"/>
      </w:pPr>
      <w:r>
        <w:t>C.</w:t>
      </w:r>
      <w:r>
        <w:tab/>
        <w:t>AUTRES CONDITIONS ET OBLIGATIONS DE L’AUTORISATION DE MISE SUR LE MARCHÉ</w:t>
      </w:r>
    </w:p>
    <w:p w14:paraId="7E393422" w14:textId="77777777" w:rsidR="009B5C19" w:rsidRPr="00761EB7" w:rsidRDefault="009B5C19" w:rsidP="00204AAB">
      <w:pPr>
        <w:spacing w:line="240" w:lineRule="auto"/>
        <w:ind w:right="-1"/>
        <w:rPr>
          <w:iCs/>
          <w:noProof/>
          <w:szCs w:val="22"/>
          <w:u w:val="single"/>
        </w:rPr>
      </w:pPr>
    </w:p>
    <w:p w14:paraId="7391ED31" w14:textId="77777777" w:rsidR="00E72D8A" w:rsidRPr="008929AA" w:rsidRDefault="00E72D8A" w:rsidP="00E72D8A">
      <w:pPr>
        <w:numPr>
          <w:ilvl w:val="0"/>
          <w:numId w:val="2"/>
        </w:numPr>
        <w:spacing w:line="240" w:lineRule="auto"/>
        <w:ind w:right="-1" w:hanging="720"/>
        <w:rPr>
          <w:b/>
          <w:szCs w:val="22"/>
        </w:rPr>
      </w:pPr>
      <w:r>
        <w:rPr>
          <w:b/>
        </w:rPr>
        <w:t>Rapports périodiques actualisés de sécurité (PSURs)</w:t>
      </w:r>
    </w:p>
    <w:p w14:paraId="40455FEB" w14:textId="77777777" w:rsidR="00E72D8A" w:rsidRDefault="00E72D8A" w:rsidP="00E72D8A">
      <w:pPr>
        <w:tabs>
          <w:tab w:val="left" w:pos="0"/>
        </w:tabs>
        <w:spacing w:line="240" w:lineRule="auto"/>
        <w:ind w:right="567"/>
        <w:rPr>
          <w:iCs/>
          <w:szCs w:val="22"/>
        </w:rPr>
      </w:pPr>
    </w:p>
    <w:p w14:paraId="407DA299" w14:textId="77777777" w:rsidR="00E72D8A" w:rsidRPr="003626AF" w:rsidRDefault="00E72D8A" w:rsidP="00E72D8A">
      <w:pPr>
        <w:tabs>
          <w:tab w:val="left" w:pos="0"/>
        </w:tabs>
        <w:spacing w:line="240" w:lineRule="auto"/>
        <w:ind w:right="567"/>
        <w:rPr>
          <w:iCs/>
          <w:szCs w:val="22"/>
        </w:rPr>
      </w:pPr>
      <w:r>
        <w:t>Les exigences relatives à la soumission des PSURs pour ce médicament sont définies dans la liste des dates de référence pour l’Union (liste EURD) prévue à l’article 107 quater, paragraphe 7, de la directive 2001/83/CE et ses actualisations publiées sur le portail Web européen des médicaments.</w:t>
      </w:r>
    </w:p>
    <w:p w14:paraId="2ED39476" w14:textId="77777777" w:rsidR="00E72D8A" w:rsidRPr="003626AF" w:rsidRDefault="00E72D8A" w:rsidP="00E72D8A">
      <w:pPr>
        <w:tabs>
          <w:tab w:val="left" w:pos="0"/>
        </w:tabs>
        <w:spacing w:line="240" w:lineRule="auto"/>
        <w:ind w:right="567"/>
        <w:rPr>
          <w:iCs/>
          <w:szCs w:val="22"/>
        </w:rPr>
      </w:pPr>
    </w:p>
    <w:p w14:paraId="05F33449" w14:textId="77777777" w:rsidR="00E72D8A" w:rsidRPr="008225EB" w:rsidRDefault="00E72D8A" w:rsidP="00E72D8A">
      <w:pPr>
        <w:spacing w:line="240" w:lineRule="auto"/>
        <w:rPr>
          <w:iCs/>
          <w:szCs w:val="22"/>
        </w:rPr>
      </w:pPr>
      <w:r>
        <w:t xml:space="preserve">Le titulaire soumet le premier PSUR pour ce médicament dans un délai de 6 mois suivant l’autorisation. </w:t>
      </w:r>
    </w:p>
    <w:p w14:paraId="5E297796" w14:textId="77777777" w:rsidR="00910624" w:rsidRPr="00761EB7" w:rsidRDefault="00910624" w:rsidP="00204AAB">
      <w:pPr>
        <w:spacing w:line="240" w:lineRule="auto"/>
        <w:ind w:right="-1"/>
        <w:rPr>
          <w:iCs/>
          <w:noProof/>
          <w:szCs w:val="22"/>
          <w:u w:val="single"/>
        </w:rPr>
      </w:pPr>
    </w:p>
    <w:p w14:paraId="77DD8FA1" w14:textId="77777777" w:rsidR="00910624" w:rsidRPr="00761EB7" w:rsidRDefault="00910624" w:rsidP="00204AAB">
      <w:pPr>
        <w:spacing w:line="240" w:lineRule="auto"/>
        <w:ind w:right="-1"/>
        <w:rPr>
          <w:szCs w:val="22"/>
          <w:u w:val="single"/>
        </w:rPr>
      </w:pPr>
    </w:p>
    <w:p w14:paraId="09DC0109" w14:textId="77777777" w:rsidR="00910624" w:rsidRPr="00BB6674" w:rsidRDefault="00910624" w:rsidP="00BB6674">
      <w:pPr>
        <w:pStyle w:val="Heading1"/>
        <w:ind w:left="567" w:hanging="567"/>
      </w:pPr>
      <w:r>
        <w:t>D.</w:t>
      </w:r>
      <w:r>
        <w:tab/>
        <w:t xml:space="preserve">CONDITIONS OU RESTRICTIONS EN VUE D’UNE UTILISATION SÛRE ET EFFICACE DU MÉDICAMENT  </w:t>
      </w:r>
    </w:p>
    <w:p w14:paraId="58207F53" w14:textId="77777777" w:rsidR="00812D16" w:rsidRPr="00761EB7" w:rsidRDefault="00812D16" w:rsidP="00204AAB">
      <w:pPr>
        <w:spacing w:line="240" w:lineRule="auto"/>
        <w:ind w:right="-1"/>
        <w:rPr>
          <w:szCs w:val="22"/>
          <w:u w:val="single"/>
        </w:rPr>
      </w:pPr>
    </w:p>
    <w:p w14:paraId="71C170CF" w14:textId="77777777" w:rsidR="00812D16" w:rsidRPr="00761EB7" w:rsidRDefault="00812D16" w:rsidP="008E252D">
      <w:pPr>
        <w:numPr>
          <w:ilvl w:val="0"/>
          <w:numId w:val="2"/>
        </w:numPr>
        <w:spacing w:line="240" w:lineRule="auto"/>
        <w:ind w:right="-1" w:hanging="720"/>
        <w:rPr>
          <w:b/>
          <w:szCs w:val="22"/>
        </w:rPr>
      </w:pPr>
      <w:r>
        <w:rPr>
          <w:b/>
        </w:rPr>
        <w:t>Plan de gestion des risques (PGR)</w:t>
      </w:r>
    </w:p>
    <w:p w14:paraId="2511B75A" w14:textId="77777777" w:rsidR="00CB31DA" w:rsidRPr="00761EB7" w:rsidRDefault="00CB31DA" w:rsidP="00204AAB">
      <w:pPr>
        <w:spacing w:line="240" w:lineRule="auto"/>
        <w:ind w:left="720" w:right="-1"/>
        <w:rPr>
          <w:b/>
          <w:szCs w:val="22"/>
        </w:rPr>
      </w:pPr>
    </w:p>
    <w:p w14:paraId="33B3BECE" w14:textId="77777777" w:rsidR="00812D16" w:rsidRPr="00761EB7" w:rsidRDefault="00812D16" w:rsidP="00204AAB">
      <w:pPr>
        <w:tabs>
          <w:tab w:val="left" w:pos="0"/>
        </w:tabs>
        <w:spacing w:line="240" w:lineRule="auto"/>
        <w:ind w:right="567"/>
        <w:rPr>
          <w:noProof/>
          <w:szCs w:val="22"/>
        </w:rPr>
      </w:pPr>
      <w:r>
        <w:t>Le titulaire de l’autorisation de mise sur le marché réalise les activités de pharmacovigilance et interventions requises décrites dans le PGR adopté et présenté dans le Module 1.8.2 de l’autorisation de mise sur le marché, ainsi que toutes actualisations ultérieures adoptées du PGR.</w:t>
      </w:r>
    </w:p>
    <w:p w14:paraId="11ABA6C7" w14:textId="77777777" w:rsidR="00812D16" w:rsidRPr="00761EB7" w:rsidRDefault="00812D16" w:rsidP="00204AAB">
      <w:pPr>
        <w:spacing w:line="240" w:lineRule="auto"/>
        <w:ind w:right="-1"/>
        <w:rPr>
          <w:iCs/>
          <w:noProof/>
          <w:szCs w:val="22"/>
        </w:rPr>
      </w:pPr>
    </w:p>
    <w:p w14:paraId="0129CDC7" w14:textId="77777777" w:rsidR="00812D16" w:rsidRPr="00761EB7" w:rsidRDefault="007B31AB" w:rsidP="00204AAB">
      <w:pPr>
        <w:spacing w:line="240" w:lineRule="auto"/>
        <w:ind w:right="-1"/>
        <w:rPr>
          <w:iCs/>
          <w:noProof/>
          <w:szCs w:val="22"/>
        </w:rPr>
      </w:pPr>
      <w:r>
        <w:t>De plus, un PGR actualisé doit être soumis :</w:t>
      </w:r>
    </w:p>
    <w:p w14:paraId="3BC80896" w14:textId="77777777" w:rsidR="00660403" w:rsidRPr="00761EB7" w:rsidRDefault="00660403" w:rsidP="008E252D">
      <w:pPr>
        <w:numPr>
          <w:ilvl w:val="0"/>
          <w:numId w:val="1"/>
        </w:numPr>
        <w:spacing w:line="240" w:lineRule="auto"/>
        <w:ind w:right="-1"/>
        <w:rPr>
          <w:iCs/>
          <w:noProof/>
          <w:szCs w:val="22"/>
        </w:rPr>
      </w:pPr>
      <w:r>
        <w:t>à la demande de l’Agence européenne des médicaments ;</w:t>
      </w:r>
    </w:p>
    <w:p w14:paraId="03FE2C4D" w14:textId="77777777" w:rsidR="00812D16" w:rsidRPr="00761EB7" w:rsidRDefault="00812D16" w:rsidP="008E252D">
      <w:pPr>
        <w:numPr>
          <w:ilvl w:val="0"/>
          <w:numId w:val="1"/>
        </w:numPr>
        <w:tabs>
          <w:tab w:val="clear" w:pos="567"/>
          <w:tab w:val="clear" w:pos="720"/>
        </w:tabs>
        <w:spacing w:line="240" w:lineRule="auto"/>
        <w:ind w:left="567" w:right="-1" w:hanging="207"/>
        <w:rPr>
          <w:szCs w:val="22"/>
        </w:rPr>
      </w:pPr>
      <w:r>
        <w:t>dès lors que le système de gestion des risques est modifié, notamment en cas de réception de nouvelles informations pouvant entraîner un changement significatif du profil bénéfice/risque, ou lorsqu’une étape importante (pharmacovigilance ou réduction du risque) est franchie.</w:t>
      </w:r>
    </w:p>
    <w:p w14:paraId="48F641B1" w14:textId="77777777" w:rsidR="006B5B3A" w:rsidRPr="00761EB7" w:rsidRDefault="006B5B3A" w:rsidP="006B5B3A">
      <w:pPr>
        <w:spacing w:line="240" w:lineRule="auto"/>
        <w:ind w:right="-1"/>
        <w:rPr>
          <w:iCs/>
          <w:noProof/>
          <w:szCs w:val="22"/>
        </w:rPr>
      </w:pPr>
    </w:p>
    <w:p w14:paraId="2A42F43A" w14:textId="77777777" w:rsidR="006B5B3A" w:rsidRPr="00C9600D" w:rsidRDefault="006B5B3A" w:rsidP="006B5B3A">
      <w:pPr>
        <w:keepNext/>
        <w:numPr>
          <w:ilvl w:val="0"/>
          <w:numId w:val="2"/>
        </w:numPr>
        <w:spacing w:line="240" w:lineRule="auto"/>
        <w:ind w:hanging="720"/>
        <w:rPr>
          <w:iCs/>
          <w:noProof/>
          <w:szCs w:val="22"/>
        </w:rPr>
      </w:pPr>
      <w:r>
        <w:rPr>
          <w:b/>
        </w:rPr>
        <w:lastRenderedPageBreak/>
        <w:t xml:space="preserve">Mesures additionnelles de réduction du risque </w:t>
      </w:r>
    </w:p>
    <w:p w14:paraId="65A00F23" w14:textId="77777777" w:rsidR="006B5B3A" w:rsidRPr="00761EB7" w:rsidRDefault="006B5B3A" w:rsidP="006B5B3A">
      <w:pPr>
        <w:keepNext/>
        <w:spacing w:line="240" w:lineRule="auto"/>
        <w:rPr>
          <w:iCs/>
          <w:noProof/>
          <w:szCs w:val="22"/>
        </w:rPr>
      </w:pPr>
    </w:p>
    <w:p w14:paraId="4B73052C" w14:textId="10BECABC" w:rsidR="006B5B3A" w:rsidRPr="00C960E5" w:rsidRDefault="006B5B3A" w:rsidP="006B5B3A">
      <w:pPr>
        <w:rPr>
          <w:rFonts w:eastAsia="TimesNewRoman"/>
          <w:szCs w:val="22"/>
        </w:rPr>
      </w:pPr>
      <w:r>
        <w:t>Le titulaire de l’AMM veille à ce que, dans chaque État membre où ELREXFIO est commercialisé, tous les patients/soignants</w:t>
      </w:r>
      <w:r w:rsidR="002410BA">
        <w:t xml:space="preserve"> </w:t>
      </w:r>
      <w:r>
        <w:t xml:space="preserve">susceptibles d’utiliser l’elranatamab aient accès à la carte de surveillance du patient ou qu’ils la reçoivent. Cette carte informe les patients et leur explique les risques de </w:t>
      </w:r>
      <w:r w:rsidR="00DA4E59">
        <w:t>S</w:t>
      </w:r>
      <w:r w:rsidR="00CC6D99">
        <w:t>R</w:t>
      </w:r>
      <w:r w:rsidR="00DA4E59">
        <w:t>C</w:t>
      </w:r>
      <w:r>
        <w:t xml:space="preserve"> et de toxicités neurologiques, notamment l’ICANS. La carte de surveillance du patient comprend également un message d’avertissement destiné au professionnel de santé qui traite le patient, l’informant que ce dernier reçoit de l’elranatamab.</w:t>
      </w:r>
    </w:p>
    <w:p w14:paraId="169A582E" w14:textId="77777777" w:rsidR="006B5B3A" w:rsidRDefault="006B5B3A" w:rsidP="006B5B3A">
      <w:pPr>
        <w:rPr>
          <w:rFonts w:eastAsia="TimesNewRoman"/>
          <w:szCs w:val="22"/>
        </w:rPr>
      </w:pPr>
    </w:p>
    <w:p w14:paraId="3A35A578" w14:textId="77777777" w:rsidR="006B5B3A" w:rsidRPr="00927E79" w:rsidRDefault="006B5B3A" w:rsidP="006B5B3A">
      <w:pPr>
        <w:rPr>
          <w:rFonts w:eastAsia="TimesNewRoman"/>
          <w:szCs w:val="22"/>
        </w:rPr>
      </w:pPr>
      <w:r>
        <w:t>La carte de surveillance du patient contiendra les messages clés suivants :</w:t>
      </w:r>
    </w:p>
    <w:p w14:paraId="3719AE62" w14:textId="5D6C1A3A" w:rsidR="006B5B3A" w:rsidRPr="00C960E5" w:rsidRDefault="00595E50" w:rsidP="006B5B3A">
      <w:pPr>
        <w:pStyle w:val="ListParagraph"/>
        <w:numPr>
          <w:ilvl w:val="0"/>
          <w:numId w:val="2"/>
        </w:numPr>
        <w:rPr>
          <w:rFonts w:eastAsia="TimesNewRoman"/>
          <w:sz w:val="22"/>
          <w:szCs w:val="20"/>
        </w:rPr>
      </w:pPr>
      <w:r>
        <w:rPr>
          <w:sz w:val="22"/>
        </w:rPr>
        <w:t>u</w:t>
      </w:r>
      <w:r w:rsidR="006B5B3A">
        <w:rPr>
          <w:sz w:val="22"/>
        </w:rPr>
        <w:t xml:space="preserve">ne description des principaux signes et symptômes du </w:t>
      </w:r>
      <w:r w:rsidR="00DA4E59">
        <w:rPr>
          <w:sz w:val="22"/>
        </w:rPr>
        <w:t>S</w:t>
      </w:r>
      <w:r w:rsidR="00CC6D99">
        <w:rPr>
          <w:sz w:val="22"/>
        </w:rPr>
        <w:t>R</w:t>
      </w:r>
      <w:r w:rsidR="00DA4E59">
        <w:rPr>
          <w:sz w:val="22"/>
        </w:rPr>
        <w:t>C</w:t>
      </w:r>
      <w:r w:rsidR="006B5B3A">
        <w:rPr>
          <w:sz w:val="22"/>
        </w:rPr>
        <w:t xml:space="preserve"> et de l’ICANS</w:t>
      </w:r>
      <w:r>
        <w:rPr>
          <w:sz w:val="22"/>
        </w:rPr>
        <w:t> ;</w:t>
      </w:r>
    </w:p>
    <w:p w14:paraId="6F43AB82" w14:textId="6CC2BC3B" w:rsidR="006B5B3A" w:rsidRPr="00C960E5" w:rsidRDefault="00595E50" w:rsidP="006B5B3A">
      <w:pPr>
        <w:pStyle w:val="ListParagraph"/>
        <w:numPr>
          <w:ilvl w:val="0"/>
          <w:numId w:val="2"/>
        </w:numPr>
        <w:rPr>
          <w:rFonts w:eastAsia="TimesNewRoman"/>
          <w:sz w:val="22"/>
          <w:szCs w:val="20"/>
        </w:rPr>
      </w:pPr>
      <w:r>
        <w:rPr>
          <w:sz w:val="22"/>
        </w:rPr>
        <w:t>l</w:t>
      </w:r>
      <w:r w:rsidR="006B5B3A">
        <w:rPr>
          <w:sz w:val="22"/>
        </w:rPr>
        <w:t xml:space="preserve">e rappel qu’ils doivent rester à proximité d’un établissement de </w:t>
      </w:r>
      <w:r w:rsidR="000B1BED">
        <w:rPr>
          <w:sz w:val="22"/>
        </w:rPr>
        <w:t xml:space="preserve">santé </w:t>
      </w:r>
      <w:r w:rsidR="006B5B3A">
        <w:rPr>
          <w:sz w:val="22"/>
        </w:rPr>
        <w:t>et faire l’objet d’une surveillance quotidienne en vue de détecter tout signe et symptôme pendant 48 heures après l’administration des deux premières</w:t>
      </w:r>
      <w:r w:rsidR="0072684B">
        <w:rPr>
          <w:sz w:val="22"/>
        </w:rPr>
        <w:t xml:space="preserve"> escalade de dose</w:t>
      </w:r>
      <w:r>
        <w:rPr>
          <w:sz w:val="22"/>
        </w:rPr>
        <w:t> ;</w:t>
      </w:r>
    </w:p>
    <w:p w14:paraId="12178620" w14:textId="366C798C" w:rsidR="006B5B3A" w:rsidRPr="00C960E5" w:rsidRDefault="00595E50" w:rsidP="006B5B3A">
      <w:pPr>
        <w:pStyle w:val="ListParagraph"/>
        <w:numPr>
          <w:ilvl w:val="0"/>
          <w:numId w:val="2"/>
        </w:numPr>
        <w:tabs>
          <w:tab w:val="clear" w:pos="720"/>
        </w:tabs>
        <w:rPr>
          <w:rFonts w:eastAsia="TimesNewRoman"/>
          <w:sz w:val="22"/>
          <w:szCs w:val="22"/>
        </w:rPr>
      </w:pPr>
      <w:r>
        <w:rPr>
          <w:sz w:val="22"/>
        </w:rPr>
        <w:t>u</w:t>
      </w:r>
      <w:r w:rsidR="006B5B3A">
        <w:rPr>
          <w:sz w:val="22"/>
        </w:rPr>
        <w:t xml:space="preserve">ne description du moment où il convient de consulter d’urgence le professionnel de santé ou demander une aide d’urgence, si des signes et symptômes de </w:t>
      </w:r>
      <w:r w:rsidR="00DA4E59">
        <w:rPr>
          <w:sz w:val="22"/>
        </w:rPr>
        <w:t>S</w:t>
      </w:r>
      <w:r w:rsidR="00CC6D99">
        <w:rPr>
          <w:sz w:val="22"/>
        </w:rPr>
        <w:t>R</w:t>
      </w:r>
      <w:r w:rsidR="00DA4E59">
        <w:rPr>
          <w:sz w:val="22"/>
        </w:rPr>
        <w:t>C</w:t>
      </w:r>
      <w:r w:rsidR="006B5B3A">
        <w:rPr>
          <w:sz w:val="22"/>
        </w:rPr>
        <w:t xml:space="preserve"> ou d’ICANS surviennent</w:t>
      </w:r>
      <w:r>
        <w:rPr>
          <w:sz w:val="22"/>
        </w:rPr>
        <w:t> ;</w:t>
      </w:r>
    </w:p>
    <w:p w14:paraId="2B8142AF" w14:textId="0DFB1FA0" w:rsidR="006B5B3A" w:rsidRPr="00C960E5" w:rsidRDefault="00595E50" w:rsidP="006B5B3A">
      <w:pPr>
        <w:pStyle w:val="ListParagraph"/>
        <w:numPr>
          <w:ilvl w:val="0"/>
          <w:numId w:val="2"/>
        </w:numPr>
        <w:ind w:right="-1"/>
        <w:rPr>
          <w:iCs/>
          <w:noProof/>
          <w:sz w:val="22"/>
          <w:szCs w:val="20"/>
        </w:rPr>
      </w:pPr>
      <w:r>
        <w:rPr>
          <w:sz w:val="22"/>
        </w:rPr>
        <w:t xml:space="preserve">les </w:t>
      </w:r>
      <w:r w:rsidR="006B5B3A">
        <w:rPr>
          <w:sz w:val="22"/>
        </w:rPr>
        <w:t>coordonnées du médecin prescripteur</w:t>
      </w:r>
      <w:r>
        <w:rPr>
          <w:sz w:val="22"/>
        </w:rPr>
        <w:t>.</w:t>
      </w:r>
    </w:p>
    <w:p w14:paraId="18E7EAE0" w14:textId="77777777" w:rsidR="0021781F" w:rsidRPr="00761EB7" w:rsidRDefault="0021781F" w:rsidP="0021781F">
      <w:pPr>
        <w:spacing w:line="240" w:lineRule="auto"/>
        <w:ind w:right="-1"/>
        <w:rPr>
          <w:iCs/>
          <w:noProof/>
          <w:szCs w:val="22"/>
        </w:rPr>
      </w:pPr>
    </w:p>
    <w:p w14:paraId="142A48CD" w14:textId="77777777" w:rsidR="00C179B0" w:rsidRPr="00761EB7" w:rsidRDefault="00C179B0" w:rsidP="00204AAB">
      <w:pPr>
        <w:pStyle w:val="NormalAgency"/>
        <w:rPr>
          <w:rFonts w:ascii="Times New Roman" w:hAnsi="Times New Roman" w:cs="Times New Roman"/>
          <w:noProof/>
          <w:sz w:val="22"/>
          <w:szCs w:val="22"/>
        </w:rPr>
      </w:pPr>
    </w:p>
    <w:p w14:paraId="3537A781" w14:textId="77777777" w:rsidR="00C179B0" w:rsidRPr="00BB6674" w:rsidRDefault="00CB31DA" w:rsidP="00BB6674">
      <w:pPr>
        <w:pStyle w:val="Heading1"/>
        <w:ind w:left="567" w:hanging="567"/>
      </w:pPr>
      <w:r>
        <w:t>E.</w:t>
      </w:r>
      <w:r>
        <w:tab/>
        <w:t>OBLIGATION SPÉCIFIQUE RELATIVE AUX MESURES POST-AUTORISATION CONCERNANT L’AUTORISATION DE MISE SUR LE MARCHÉ CONDITIONNELLE</w:t>
      </w:r>
    </w:p>
    <w:p w14:paraId="3321E132" w14:textId="77777777" w:rsidR="00C179B0" w:rsidRPr="00761EB7" w:rsidRDefault="00C179B0" w:rsidP="00204AAB">
      <w:pPr>
        <w:spacing w:line="240" w:lineRule="auto"/>
        <w:ind w:right="-1"/>
        <w:rPr>
          <w:b/>
          <w:noProof/>
          <w:szCs w:val="22"/>
        </w:rPr>
      </w:pPr>
    </w:p>
    <w:p w14:paraId="35C91321" w14:textId="61AED0FE" w:rsidR="00C179B0" w:rsidRPr="00761EB7" w:rsidRDefault="00C179B0" w:rsidP="00204AAB">
      <w:pPr>
        <w:spacing w:line="240" w:lineRule="auto"/>
        <w:ind w:right="-1"/>
        <w:rPr>
          <w:iCs/>
          <w:noProof/>
          <w:szCs w:val="22"/>
        </w:rPr>
      </w:pPr>
      <w:r>
        <w:t>Une autorisation de mise sur le marché « conditionnelle » ayant été accordée, et conformément à l’article 14-</w:t>
      </w:r>
      <w:r w:rsidR="005A4259">
        <w:t>a</w:t>
      </w:r>
      <w:r w:rsidR="008447FB">
        <w:t xml:space="preserve"> </w:t>
      </w:r>
      <w:r>
        <w:t>du règlement (CE) n° 726/2004, le titulaire de l’autorisation de mise sur le marché doit mener à son terme, selon le calendrier indiqué, les mesures suivantes :</w:t>
      </w:r>
    </w:p>
    <w:p w14:paraId="7DEFBC44" w14:textId="77777777" w:rsidR="00C179B0" w:rsidRPr="00761EB7" w:rsidRDefault="00C179B0" w:rsidP="00204AAB">
      <w:pPr>
        <w:pStyle w:val="BodytextAgency"/>
        <w:spacing w:after="0" w:line="240" w:lineRule="auto"/>
        <w:rPr>
          <w:rFonts w:ascii="Times New Roman" w:hAnsi="Times New Roman" w:cs="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196"/>
        <w:gridCol w:w="1706"/>
      </w:tblGrid>
      <w:tr w:rsidR="006F460B" w:rsidRPr="00761EB7" w14:paraId="03DCD35E" w14:textId="77777777" w:rsidTr="00BA121C">
        <w:trPr>
          <w:tblHeader/>
        </w:trPr>
        <w:tc>
          <w:tcPr>
            <w:tcW w:w="4042"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71167064" w14:textId="77777777" w:rsidR="00C179B0" w:rsidRPr="00761EB7" w:rsidRDefault="00C179B0" w:rsidP="00204AAB">
            <w:pPr>
              <w:spacing w:line="240" w:lineRule="auto"/>
              <w:ind w:right="-1"/>
              <w:rPr>
                <w:b/>
                <w:noProof/>
                <w:szCs w:val="22"/>
              </w:rPr>
            </w:pPr>
            <w:r>
              <w:rPr>
                <w:b/>
              </w:rPr>
              <w:t>Description</w:t>
            </w:r>
          </w:p>
        </w:tc>
        <w:tc>
          <w:tcPr>
            <w:tcW w:w="958"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04E2978E" w14:textId="77777777" w:rsidR="00C179B0" w:rsidRPr="00761EB7" w:rsidRDefault="00C179B0" w:rsidP="00204AAB">
            <w:pPr>
              <w:spacing w:line="240" w:lineRule="auto"/>
              <w:ind w:right="-1"/>
              <w:rPr>
                <w:b/>
                <w:noProof/>
                <w:szCs w:val="22"/>
              </w:rPr>
            </w:pPr>
            <w:r>
              <w:rPr>
                <w:b/>
              </w:rPr>
              <w:t>Date</w:t>
            </w:r>
          </w:p>
        </w:tc>
      </w:tr>
      <w:tr w:rsidR="006F460B" w:rsidRPr="00761EB7" w14:paraId="7D213879" w14:textId="77777777" w:rsidTr="00BA121C">
        <w:tc>
          <w:tcPr>
            <w:tcW w:w="4042" w:type="pct"/>
            <w:shd w:val="clear" w:color="auto" w:fill="auto"/>
          </w:tcPr>
          <w:p w14:paraId="6C4B8B5F" w14:textId="3C16BA71" w:rsidR="001A0A5D" w:rsidRPr="00761EB7" w:rsidRDefault="00F7688B" w:rsidP="00485CBF">
            <w:pPr>
              <w:pStyle w:val="TabletextrowsAgency"/>
              <w:spacing w:line="240" w:lineRule="auto"/>
              <w:rPr>
                <w:rFonts w:ascii="Times New Roman" w:hAnsi="Times New Roman" w:cs="Times New Roman"/>
                <w:sz w:val="22"/>
                <w:szCs w:val="22"/>
              </w:rPr>
            </w:pPr>
            <w:r>
              <w:rPr>
                <w:rFonts w:ascii="Times New Roman" w:hAnsi="Times New Roman"/>
                <w:sz w:val="22"/>
              </w:rPr>
              <w:t xml:space="preserve">Afin de confirmer l’efficacité et la sécurité de l’elranatamab en monothérapie </w:t>
            </w:r>
            <w:r w:rsidR="00906440">
              <w:rPr>
                <w:rFonts w:ascii="Times New Roman" w:hAnsi="Times New Roman"/>
                <w:sz w:val="22"/>
              </w:rPr>
              <w:t xml:space="preserve">indiqué </w:t>
            </w:r>
            <w:r>
              <w:rPr>
                <w:rFonts w:ascii="Times New Roman" w:hAnsi="Times New Roman"/>
                <w:sz w:val="22"/>
              </w:rPr>
              <w:t>pour le traitement des patients adultes atteints de myélome multiple en rechute et réfractaire, ayant reçu au moins trois traitements antérieurs, notamment un agent immunomodulateur, un inhibiteur du protéasome et un anticorps anti-CD38, et dont la maladie a progressé après le dernier</w:t>
            </w:r>
            <w:r w:rsidR="00485CBF">
              <w:rPr>
                <w:rFonts w:ascii="Times New Roman" w:hAnsi="Times New Roman"/>
                <w:sz w:val="22"/>
              </w:rPr>
              <w:t xml:space="preserve"> </w:t>
            </w:r>
            <w:r>
              <w:rPr>
                <w:rFonts w:ascii="Times New Roman" w:hAnsi="Times New Roman"/>
                <w:sz w:val="22"/>
              </w:rPr>
              <w:t xml:space="preserve">traitement, le titulaire de l’AMM soumettra les résultats de l’étude C1071005, une étude randomisée de phase III portant sur l’elranatamab en monothérapie et l’elranatamab + daratumumab par rapport au daratumumab + pomalidomide + dexaméthasone chez des participants atteints d’un myélome multiple en rechute/réfractaire ayant reçu au moins une ligne de traitement antérieure comprenant </w:t>
            </w:r>
            <w:r w:rsidRPr="008447FB">
              <w:rPr>
                <w:rFonts w:ascii="Times New Roman" w:hAnsi="Times New Roman"/>
                <w:sz w:val="22"/>
              </w:rPr>
              <w:t>le lénali</w:t>
            </w:r>
            <w:r w:rsidR="003B26DD" w:rsidRPr="008447FB">
              <w:rPr>
                <w:rFonts w:ascii="Times New Roman" w:hAnsi="Times New Roman"/>
                <w:sz w:val="22"/>
              </w:rPr>
              <w:t>d</w:t>
            </w:r>
            <w:r w:rsidRPr="008447FB">
              <w:rPr>
                <w:rFonts w:ascii="Times New Roman" w:hAnsi="Times New Roman"/>
                <w:sz w:val="22"/>
              </w:rPr>
              <w:t>omide</w:t>
            </w:r>
            <w:r>
              <w:rPr>
                <w:rFonts w:ascii="Times New Roman" w:hAnsi="Times New Roman"/>
                <w:sz w:val="22"/>
              </w:rPr>
              <w:t xml:space="preserve"> et un IP.</w:t>
            </w:r>
          </w:p>
        </w:tc>
        <w:tc>
          <w:tcPr>
            <w:tcW w:w="958" w:type="pct"/>
            <w:shd w:val="clear" w:color="auto" w:fill="auto"/>
          </w:tcPr>
          <w:p w14:paraId="292EA29D" w14:textId="77777777" w:rsidR="001A0A5D" w:rsidRPr="00761EB7" w:rsidRDefault="00EB7C5E" w:rsidP="00204AAB">
            <w:pPr>
              <w:pStyle w:val="TabletextrowsAgency"/>
              <w:spacing w:line="240" w:lineRule="auto"/>
              <w:rPr>
                <w:rFonts w:ascii="Times New Roman" w:hAnsi="Times New Roman" w:cs="Times New Roman"/>
                <w:sz w:val="22"/>
                <w:szCs w:val="22"/>
              </w:rPr>
            </w:pPr>
            <w:r>
              <w:rPr>
                <w:rFonts w:ascii="Times New Roman" w:hAnsi="Times New Roman"/>
                <w:sz w:val="22"/>
              </w:rPr>
              <w:t>Juin 2027</w:t>
            </w:r>
          </w:p>
        </w:tc>
      </w:tr>
    </w:tbl>
    <w:p w14:paraId="7B9A476A" w14:textId="77777777" w:rsidR="00812D16" w:rsidRPr="00761EB7" w:rsidRDefault="00812D16" w:rsidP="00204AAB">
      <w:pPr>
        <w:spacing w:line="240" w:lineRule="auto"/>
        <w:ind w:right="566"/>
        <w:rPr>
          <w:noProof/>
          <w:szCs w:val="22"/>
        </w:rPr>
      </w:pPr>
      <w:r>
        <w:br w:type="page"/>
      </w:r>
    </w:p>
    <w:p w14:paraId="68B2A3AB" w14:textId="77777777" w:rsidR="0021781F" w:rsidRPr="0068685C" w:rsidRDefault="0021781F" w:rsidP="00C167C7">
      <w:pPr>
        <w:spacing w:line="240" w:lineRule="auto"/>
        <w:ind w:right="566"/>
        <w:rPr>
          <w:iCs/>
          <w:noProof/>
          <w:szCs w:val="22"/>
        </w:rPr>
      </w:pPr>
    </w:p>
    <w:p w14:paraId="283DC232" w14:textId="77777777" w:rsidR="00812D16" w:rsidRPr="00761EB7" w:rsidRDefault="00812D16" w:rsidP="00204AAB">
      <w:pPr>
        <w:spacing w:line="240" w:lineRule="auto"/>
        <w:rPr>
          <w:noProof/>
          <w:szCs w:val="22"/>
        </w:rPr>
      </w:pPr>
    </w:p>
    <w:p w14:paraId="644FC14B" w14:textId="77777777" w:rsidR="00812D16" w:rsidRPr="00761EB7" w:rsidRDefault="00812D16" w:rsidP="00204AAB">
      <w:pPr>
        <w:spacing w:line="240" w:lineRule="auto"/>
        <w:rPr>
          <w:noProof/>
          <w:szCs w:val="22"/>
        </w:rPr>
      </w:pPr>
    </w:p>
    <w:p w14:paraId="62B73EDF" w14:textId="77777777" w:rsidR="00812D16" w:rsidRPr="00761EB7" w:rsidRDefault="00812D16" w:rsidP="00204AAB">
      <w:pPr>
        <w:spacing w:line="240" w:lineRule="auto"/>
        <w:rPr>
          <w:szCs w:val="22"/>
        </w:rPr>
      </w:pPr>
    </w:p>
    <w:p w14:paraId="2AF3EF0B" w14:textId="77777777" w:rsidR="00812D16" w:rsidRPr="00761EB7" w:rsidRDefault="00812D16" w:rsidP="00204AAB">
      <w:pPr>
        <w:spacing w:line="240" w:lineRule="auto"/>
        <w:rPr>
          <w:szCs w:val="22"/>
        </w:rPr>
      </w:pPr>
    </w:p>
    <w:p w14:paraId="6B264067" w14:textId="77777777" w:rsidR="00812D16" w:rsidRPr="00761EB7" w:rsidRDefault="00812D16" w:rsidP="00204AAB">
      <w:pPr>
        <w:spacing w:line="240" w:lineRule="auto"/>
        <w:rPr>
          <w:szCs w:val="22"/>
        </w:rPr>
      </w:pPr>
    </w:p>
    <w:p w14:paraId="35818D3B" w14:textId="77777777" w:rsidR="00812D16" w:rsidRPr="00761EB7" w:rsidRDefault="00812D16" w:rsidP="00B267A0">
      <w:pPr>
        <w:spacing w:line="240" w:lineRule="auto"/>
        <w:rPr>
          <w:szCs w:val="22"/>
        </w:rPr>
      </w:pPr>
    </w:p>
    <w:p w14:paraId="4613D3CB" w14:textId="77777777" w:rsidR="00812D16" w:rsidRPr="00761EB7" w:rsidRDefault="00812D16" w:rsidP="00B267A0">
      <w:pPr>
        <w:spacing w:line="240" w:lineRule="auto"/>
        <w:rPr>
          <w:szCs w:val="22"/>
        </w:rPr>
      </w:pPr>
    </w:p>
    <w:p w14:paraId="01B0F7E7" w14:textId="77777777" w:rsidR="00812D16" w:rsidRPr="00761EB7" w:rsidRDefault="00812D16" w:rsidP="00B267A0">
      <w:pPr>
        <w:spacing w:line="240" w:lineRule="auto"/>
        <w:rPr>
          <w:noProof/>
          <w:szCs w:val="22"/>
        </w:rPr>
      </w:pPr>
    </w:p>
    <w:p w14:paraId="7D2314A2" w14:textId="77777777" w:rsidR="00812D16" w:rsidRPr="00761EB7" w:rsidRDefault="00812D16" w:rsidP="00B267A0">
      <w:pPr>
        <w:spacing w:line="240" w:lineRule="auto"/>
        <w:rPr>
          <w:noProof/>
          <w:szCs w:val="22"/>
        </w:rPr>
      </w:pPr>
    </w:p>
    <w:p w14:paraId="45DB8224" w14:textId="77777777" w:rsidR="00812D16" w:rsidRPr="00761EB7" w:rsidRDefault="00812D16" w:rsidP="00B267A0">
      <w:pPr>
        <w:spacing w:line="240" w:lineRule="auto"/>
        <w:rPr>
          <w:noProof/>
          <w:szCs w:val="22"/>
        </w:rPr>
      </w:pPr>
    </w:p>
    <w:p w14:paraId="111C703B" w14:textId="77777777" w:rsidR="00812D16" w:rsidRPr="00761EB7" w:rsidRDefault="00812D16" w:rsidP="00B267A0">
      <w:pPr>
        <w:spacing w:line="240" w:lineRule="auto"/>
        <w:rPr>
          <w:noProof/>
          <w:szCs w:val="22"/>
        </w:rPr>
      </w:pPr>
    </w:p>
    <w:p w14:paraId="0B0A300C" w14:textId="77777777" w:rsidR="00812D16" w:rsidRPr="00761EB7" w:rsidRDefault="00812D16" w:rsidP="00B267A0">
      <w:pPr>
        <w:spacing w:line="240" w:lineRule="auto"/>
        <w:rPr>
          <w:noProof/>
          <w:szCs w:val="22"/>
        </w:rPr>
      </w:pPr>
    </w:p>
    <w:p w14:paraId="20E20112" w14:textId="77777777" w:rsidR="00812D16" w:rsidRPr="00761EB7" w:rsidRDefault="00812D16" w:rsidP="00B267A0">
      <w:pPr>
        <w:spacing w:line="240" w:lineRule="auto"/>
        <w:rPr>
          <w:noProof/>
          <w:szCs w:val="22"/>
        </w:rPr>
      </w:pPr>
    </w:p>
    <w:p w14:paraId="194FD8AC" w14:textId="77777777" w:rsidR="00812D16" w:rsidRPr="00761EB7" w:rsidRDefault="00812D16" w:rsidP="00B267A0">
      <w:pPr>
        <w:spacing w:line="240" w:lineRule="auto"/>
        <w:rPr>
          <w:noProof/>
          <w:szCs w:val="22"/>
        </w:rPr>
      </w:pPr>
    </w:p>
    <w:p w14:paraId="2737FCC0" w14:textId="77777777" w:rsidR="00812D16" w:rsidRPr="00761EB7" w:rsidRDefault="00812D16" w:rsidP="00B267A0">
      <w:pPr>
        <w:spacing w:line="240" w:lineRule="auto"/>
        <w:rPr>
          <w:b/>
          <w:noProof/>
          <w:szCs w:val="22"/>
        </w:rPr>
      </w:pPr>
    </w:p>
    <w:p w14:paraId="29E8296B" w14:textId="77777777" w:rsidR="00812D16" w:rsidRPr="00761EB7" w:rsidRDefault="00812D16" w:rsidP="00B267A0">
      <w:pPr>
        <w:spacing w:line="240" w:lineRule="auto"/>
        <w:rPr>
          <w:b/>
          <w:noProof/>
          <w:szCs w:val="22"/>
        </w:rPr>
      </w:pPr>
    </w:p>
    <w:p w14:paraId="4A89B547" w14:textId="77777777" w:rsidR="00812D16" w:rsidRPr="00761EB7" w:rsidRDefault="00812D16" w:rsidP="00B267A0">
      <w:pPr>
        <w:spacing w:line="240" w:lineRule="auto"/>
        <w:rPr>
          <w:b/>
          <w:noProof/>
          <w:szCs w:val="22"/>
        </w:rPr>
      </w:pPr>
    </w:p>
    <w:p w14:paraId="1FFC429B" w14:textId="77777777" w:rsidR="00812D16" w:rsidRPr="00761EB7" w:rsidRDefault="00812D16" w:rsidP="00B267A0">
      <w:pPr>
        <w:spacing w:line="240" w:lineRule="auto"/>
        <w:rPr>
          <w:b/>
          <w:noProof/>
          <w:szCs w:val="22"/>
        </w:rPr>
      </w:pPr>
    </w:p>
    <w:p w14:paraId="2B93F7AC" w14:textId="77777777" w:rsidR="00812D16" w:rsidRPr="00761EB7" w:rsidRDefault="00812D16" w:rsidP="00B267A0">
      <w:pPr>
        <w:spacing w:line="240" w:lineRule="auto"/>
        <w:rPr>
          <w:b/>
          <w:noProof/>
          <w:szCs w:val="22"/>
        </w:rPr>
      </w:pPr>
    </w:p>
    <w:p w14:paraId="66914046" w14:textId="77777777" w:rsidR="00812D16" w:rsidRPr="00761EB7" w:rsidRDefault="00812D16" w:rsidP="00B267A0">
      <w:pPr>
        <w:spacing w:line="240" w:lineRule="auto"/>
        <w:rPr>
          <w:b/>
          <w:noProof/>
          <w:szCs w:val="22"/>
        </w:rPr>
      </w:pPr>
    </w:p>
    <w:p w14:paraId="6D5B9F82" w14:textId="77777777" w:rsidR="00BB1826" w:rsidRDefault="00BB1826" w:rsidP="00B267A0">
      <w:pPr>
        <w:spacing w:line="240" w:lineRule="auto"/>
        <w:outlineLvl w:val="0"/>
        <w:rPr>
          <w:b/>
          <w:noProof/>
          <w:szCs w:val="22"/>
        </w:rPr>
      </w:pPr>
    </w:p>
    <w:p w14:paraId="6F033583" w14:textId="77777777" w:rsidR="00BB1826" w:rsidRDefault="00BB1826" w:rsidP="00B267A0">
      <w:pPr>
        <w:spacing w:line="240" w:lineRule="auto"/>
        <w:jc w:val="center"/>
        <w:outlineLvl w:val="0"/>
        <w:rPr>
          <w:b/>
          <w:noProof/>
          <w:szCs w:val="22"/>
        </w:rPr>
      </w:pPr>
    </w:p>
    <w:p w14:paraId="6928C305" w14:textId="77777777" w:rsidR="00812D16" w:rsidRPr="00761EB7" w:rsidRDefault="00812D16" w:rsidP="00204AAB">
      <w:pPr>
        <w:spacing w:line="240" w:lineRule="auto"/>
        <w:jc w:val="center"/>
        <w:outlineLvl w:val="0"/>
        <w:rPr>
          <w:b/>
          <w:noProof/>
          <w:szCs w:val="22"/>
        </w:rPr>
      </w:pPr>
      <w:r>
        <w:rPr>
          <w:b/>
        </w:rPr>
        <w:t>ANNEXE III</w:t>
      </w:r>
    </w:p>
    <w:p w14:paraId="5BCE8E53" w14:textId="77777777" w:rsidR="00812D16" w:rsidRPr="00761EB7" w:rsidRDefault="00812D16" w:rsidP="00204AAB">
      <w:pPr>
        <w:spacing w:line="240" w:lineRule="auto"/>
        <w:jc w:val="center"/>
        <w:rPr>
          <w:b/>
          <w:noProof/>
          <w:szCs w:val="22"/>
        </w:rPr>
      </w:pPr>
    </w:p>
    <w:p w14:paraId="1E36FB7E" w14:textId="77777777" w:rsidR="00812D16" w:rsidRPr="00761EB7" w:rsidRDefault="00812D16" w:rsidP="00204AAB">
      <w:pPr>
        <w:spacing w:line="240" w:lineRule="auto"/>
        <w:jc w:val="center"/>
        <w:outlineLvl w:val="0"/>
        <w:rPr>
          <w:b/>
          <w:noProof/>
          <w:szCs w:val="22"/>
        </w:rPr>
      </w:pPr>
      <w:r>
        <w:rPr>
          <w:b/>
        </w:rPr>
        <w:t>ÉTIQUETAGE ET NOTICE</w:t>
      </w:r>
    </w:p>
    <w:p w14:paraId="3E5AD57C" w14:textId="77777777" w:rsidR="000166C1" w:rsidRPr="00761EB7" w:rsidRDefault="00B674D6" w:rsidP="00A64757">
      <w:pPr>
        <w:spacing w:line="240" w:lineRule="auto"/>
        <w:rPr>
          <w:b/>
          <w:noProof/>
          <w:szCs w:val="22"/>
        </w:rPr>
      </w:pPr>
      <w:r>
        <w:br w:type="page"/>
      </w:r>
    </w:p>
    <w:p w14:paraId="3DBCBF2D" w14:textId="77777777" w:rsidR="000166C1" w:rsidRPr="00761EB7" w:rsidRDefault="000166C1" w:rsidP="00866841">
      <w:pPr>
        <w:spacing w:line="240" w:lineRule="auto"/>
        <w:jc w:val="center"/>
      </w:pPr>
    </w:p>
    <w:p w14:paraId="0CFF05FB" w14:textId="77777777" w:rsidR="000166C1" w:rsidRPr="00761EB7" w:rsidRDefault="000166C1" w:rsidP="00866841">
      <w:pPr>
        <w:spacing w:line="240" w:lineRule="auto"/>
        <w:jc w:val="center"/>
      </w:pPr>
    </w:p>
    <w:p w14:paraId="2E951F7D" w14:textId="77777777" w:rsidR="000166C1" w:rsidRPr="00761EB7" w:rsidRDefault="000166C1" w:rsidP="00866841">
      <w:pPr>
        <w:spacing w:line="240" w:lineRule="auto"/>
        <w:jc w:val="center"/>
      </w:pPr>
    </w:p>
    <w:p w14:paraId="29E5C5D2" w14:textId="77777777" w:rsidR="000166C1" w:rsidRPr="00761EB7" w:rsidRDefault="000166C1" w:rsidP="00866841">
      <w:pPr>
        <w:spacing w:line="240" w:lineRule="auto"/>
        <w:jc w:val="center"/>
      </w:pPr>
    </w:p>
    <w:p w14:paraId="6EE2C0BC" w14:textId="77777777" w:rsidR="000166C1" w:rsidRPr="00761EB7" w:rsidRDefault="000166C1" w:rsidP="00866841">
      <w:pPr>
        <w:spacing w:line="240" w:lineRule="auto"/>
        <w:jc w:val="center"/>
      </w:pPr>
    </w:p>
    <w:p w14:paraId="0C08D606" w14:textId="77777777" w:rsidR="000166C1" w:rsidRPr="00761EB7" w:rsidRDefault="000166C1" w:rsidP="00866841">
      <w:pPr>
        <w:spacing w:line="240" w:lineRule="auto"/>
        <w:jc w:val="center"/>
      </w:pPr>
    </w:p>
    <w:p w14:paraId="4A07630B" w14:textId="77777777" w:rsidR="000166C1" w:rsidRPr="00761EB7" w:rsidRDefault="000166C1" w:rsidP="00866841">
      <w:pPr>
        <w:spacing w:line="240" w:lineRule="auto"/>
        <w:jc w:val="center"/>
      </w:pPr>
    </w:p>
    <w:p w14:paraId="186F860C" w14:textId="77777777" w:rsidR="000166C1" w:rsidRPr="00761EB7" w:rsidRDefault="000166C1" w:rsidP="00866841">
      <w:pPr>
        <w:spacing w:line="240" w:lineRule="auto"/>
        <w:jc w:val="center"/>
      </w:pPr>
    </w:p>
    <w:p w14:paraId="0976472A" w14:textId="77777777" w:rsidR="000166C1" w:rsidRPr="00761EB7" w:rsidRDefault="000166C1" w:rsidP="00866841">
      <w:pPr>
        <w:spacing w:line="240" w:lineRule="auto"/>
        <w:jc w:val="center"/>
      </w:pPr>
    </w:p>
    <w:p w14:paraId="1994D0B4" w14:textId="77777777" w:rsidR="000166C1" w:rsidRPr="00761EB7" w:rsidRDefault="000166C1" w:rsidP="00866841">
      <w:pPr>
        <w:spacing w:line="240" w:lineRule="auto"/>
        <w:jc w:val="center"/>
      </w:pPr>
    </w:p>
    <w:p w14:paraId="7D1756F0" w14:textId="77777777" w:rsidR="000166C1" w:rsidRPr="00761EB7" w:rsidRDefault="000166C1" w:rsidP="00866841">
      <w:pPr>
        <w:spacing w:line="240" w:lineRule="auto"/>
        <w:jc w:val="center"/>
      </w:pPr>
    </w:p>
    <w:p w14:paraId="036F3552" w14:textId="77777777" w:rsidR="000166C1" w:rsidRPr="00761EB7" w:rsidRDefault="000166C1" w:rsidP="00866841">
      <w:pPr>
        <w:spacing w:line="240" w:lineRule="auto"/>
        <w:jc w:val="center"/>
      </w:pPr>
    </w:p>
    <w:p w14:paraId="5C5D2F47" w14:textId="77777777" w:rsidR="000166C1" w:rsidRPr="00761EB7" w:rsidRDefault="000166C1" w:rsidP="00866841">
      <w:pPr>
        <w:spacing w:line="240" w:lineRule="auto"/>
        <w:jc w:val="center"/>
      </w:pPr>
    </w:p>
    <w:p w14:paraId="7DEBA23D" w14:textId="77777777" w:rsidR="000166C1" w:rsidRPr="00761EB7" w:rsidRDefault="000166C1" w:rsidP="00866841">
      <w:pPr>
        <w:spacing w:line="240" w:lineRule="auto"/>
        <w:jc w:val="center"/>
      </w:pPr>
    </w:p>
    <w:p w14:paraId="53BBEA22" w14:textId="77777777" w:rsidR="000166C1" w:rsidRPr="00761EB7" w:rsidRDefault="000166C1" w:rsidP="00866841">
      <w:pPr>
        <w:spacing w:line="240" w:lineRule="auto"/>
        <w:jc w:val="center"/>
      </w:pPr>
    </w:p>
    <w:p w14:paraId="6B11EA73" w14:textId="77777777" w:rsidR="000166C1" w:rsidRPr="00761EB7" w:rsidRDefault="000166C1" w:rsidP="00866841">
      <w:pPr>
        <w:spacing w:line="240" w:lineRule="auto"/>
        <w:jc w:val="center"/>
      </w:pPr>
    </w:p>
    <w:p w14:paraId="295C1E49" w14:textId="77777777" w:rsidR="000166C1" w:rsidRPr="00761EB7" w:rsidRDefault="000166C1" w:rsidP="00866841">
      <w:pPr>
        <w:spacing w:line="240" w:lineRule="auto"/>
        <w:jc w:val="center"/>
      </w:pPr>
    </w:p>
    <w:p w14:paraId="4E02AE8F" w14:textId="77777777" w:rsidR="000166C1" w:rsidRPr="00761EB7" w:rsidRDefault="000166C1" w:rsidP="00866841">
      <w:pPr>
        <w:spacing w:line="240" w:lineRule="auto"/>
        <w:jc w:val="center"/>
      </w:pPr>
    </w:p>
    <w:p w14:paraId="57EF8E32" w14:textId="77777777" w:rsidR="00B64B2F" w:rsidRPr="00761EB7" w:rsidRDefault="00B64B2F" w:rsidP="00866841">
      <w:pPr>
        <w:spacing w:line="240" w:lineRule="auto"/>
        <w:jc w:val="center"/>
      </w:pPr>
    </w:p>
    <w:p w14:paraId="1C2F03BC" w14:textId="77777777" w:rsidR="00B64B2F" w:rsidRPr="00761EB7" w:rsidRDefault="00B64B2F" w:rsidP="00866841">
      <w:pPr>
        <w:spacing w:line="240" w:lineRule="auto"/>
        <w:jc w:val="center"/>
      </w:pPr>
    </w:p>
    <w:p w14:paraId="52AF0888" w14:textId="77777777" w:rsidR="00B64B2F" w:rsidRPr="00761EB7" w:rsidRDefault="00B64B2F" w:rsidP="00866841">
      <w:pPr>
        <w:spacing w:line="240" w:lineRule="auto"/>
        <w:jc w:val="center"/>
      </w:pPr>
    </w:p>
    <w:p w14:paraId="1FE71CF4" w14:textId="77777777" w:rsidR="00B64B2F" w:rsidRPr="00761EB7" w:rsidRDefault="00B64B2F" w:rsidP="00D5345C">
      <w:pPr>
        <w:spacing w:line="240" w:lineRule="auto"/>
        <w:jc w:val="center"/>
      </w:pPr>
    </w:p>
    <w:p w14:paraId="004E846D" w14:textId="77777777" w:rsidR="00DD28F4" w:rsidRDefault="00DD28F4" w:rsidP="00204AAB">
      <w:pPr>
        <w:spacing w:line="240" w:lineRule="auto"/>
        <w:jc w:val="center"/>
        <w:outlineLvl w:val="0"/>
        <w:rPr>
          <w:b/>
          <w:noProof/>
          <w:szCs w:val="22"/>
        </w:rPr>
      </w:pPr>
    </w:p>
    <w:p w14:paraId="5F3AFD85" w14:textId="77777777" w:rsidR="00812D16" w:rsidRPr="00761EB7" w:rsidRDefault="00812D16" w:rsidP="00BB6674">
      <w:pPr>
        <w:pStyle w:val="Heading1"/>
        <w:jc w:val="center"/>
        <w:rPr>
          <w:noProof/>
          <w:szCs w:val="22"/>
        </w:rPr>
      </w:pPr>
      <w:r>
        <w:t>A. ÉTIQUETAGE</w:t>
      </w:r>
    </w:p>
    <w:p w14:paraId="751CD2CC" w14:textId="77777777" w:rsidR="00812D16" w:rsidRDefault="00812D16" w:rsidP="00A64757">
      <w:pPr>
        <w:spacing w:line="240" w:lineRule="auto"/>
        <w:rPr>
          <w:noProof/>
          <w:szCs w:val="22"/>
        </w:rPr>
      </w:pPr>
      <w:r>
        <w:br w:type="page"/>
      </w:r>
    </w:p>
    <w:p w14:paraId="6DCFD185" w14:textId="77777777" w:rsidR="008E098D" w:rsidRDefault="008E098D" w:rsidP="00204AAB">
      <w:pPr>
        <w:shd w:val="clear" w:color="auto" w:fill="FFFFFF"/>
        <w:spacing w:line="240" w:lineRule="auto"/>
        <w:rPr>
          <w:noProof/>
          <w:szCs w:val="22"/>
        </w:rPr>
      </w:pPr>
    </w:p>
    <w:p w14:paraId="58A5CD6E"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r>
        <w:rPr>
          <w:b/>
        </w:rPr>
        <w:t>MENTIONS DEVANT FIGURER SUR L’EMBALLAGE EXTÉRIEUR</w:t>
      </w:r>
    </w:p>
    <w:p w14:paraId="6BC6E760"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48A735BA" w14:textId="3E2C89E2"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rPr>
          <w:szCs w:val="22"/>
        </w:rPr>
      </w:pPr>
      <w:r>
        <w:rPr>
          <w:b/>
        </w:rPr>
        <w:t>EMBALLAGE EXTÉRIEUR (44 mg/1,1 </w:t>
      </w:r>
      <w:r w:rsidR="001C17CF">
        <w:rPr>
          <w:b/>
        </w:rPr>
        <w:t>m</w:t>
      </w:r>
      <w:r w:rsidR="00FE7BBE">
        <w:rPr>
          <w:b/>
        </w:rPr>
        <w:t>L</w:t>
      </w:r>
      <w:r>
        <w:rPr>
          <w:b/>
        </w:rPr>
        <w:t>)</w:t>
      </w:r>
    </w:p>
    <w:p w14:paraId="51C4F11E" w14:textId="77777777" w:rsidR="008E098D" w:rsidRPr="00743D4B" w:rsidRDefault="008E098D" w:rsidP="008E098D">
      <w:pPr>
        <w:spacing w:line="240" w:lineRule="auto"/>
        <w:rPr>
          <w:szCs w:val="22"/>
        </w:rPr>
      </w:pPr>
    </w:p>
    <w:p w14:paraId="0B62EFDB" w14:textId="77777777" w:rsidR="008E098D" w:rsidRPr="00743D4B" w:rsidRDefault="008E098D" w:rsidP="008E098D">
      <w:pPr>
        <w:spacing w:line="240" w:lineRule="auto"/>
        <w:rPr>
          <w:szCs w:val="22"/>
        </w:rPr>
      </w:pPr>
    </w:p>
    <w:p w14:paraId="6D9863DF"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1.</w:t>
      </w:r>
      <w:r>
        <w:rPr>
          <w:b/>
        </w:rPr>
        <w:tab/>
        <w:t>DÉNOMINATION DU MÉDICAMENT</w:t>
      </w:r>
    </w:p>
    <w:p w14:paraId="0A3C4E83" w14:textId="77777777" w:rsidR="008E098D" w:rsidRPr="00743D4B" w:rsidRDefault="008E098D" w:rsidP="008E098D">
      <w:pPr>
        <w:spacing w:line="240" w:lineRule="auto"/>
        <w:rPr>
          <w:szCs w:val="22"/>
        </w:rPr>
      </w:pPr>
    </w:p>
    <w:p w14:paraId="469CABAA" w14:textId="76259F62" w:rsidR="008E098D" w:rsidRPr="00743D4B" w:rsidRDefault="008E098D" w:rsidP="008E098D">
      <w:pPr>
        <w:widowControl w:val="0"/>
        <w:spacing w:line="240" w:lineRule="auto"/>
        <w:rPr>
          <w:szCs w:val="22"/>
        </w:rPr>
      </w:pPr>
      <w:r>
        <w:t>ELREXFIO 40 mg/m</w:t>
      </w:r>
      <w:r w:rsidR="00FE7BBE">
        <w:t>L</w:t>
      </w:r>
      <w:r>
        <w:t>, solution injectable</w:t>
      </w:r>
    </w:p>
    <w:p w14:paraId="03727BD1" w14:textId="77777777" w:rsidR="008E098D" w:rsidRPr="00743D4B" w:rsidRDefault="008E098D" w:rsidP="008E098D">
      <w:pPr>
        <w:spacing w:line="240" w:lineRule="auto"/>
        <w:rPr>
          <w:b/>
          <w:szCs w:val="22"/>
        </w:rPr>
      </w:pPr>
      <w:r>
        <w:t>elranatamab</w:t>
      </w:r>
    </w:p>
    <w:p w14:paraId="5A04B958" w14:textId="77777777" w:rsidR="008E098D" w:rsidRPr="00743D4B" w:rsidRDefault="008E098D" w:rsidP="008E098D">
      <w:pPr>
        <w:spacing w:line="240" w:lineRule="auto"/>
        <w:rPr>
          <w:szCs w:val="22"/>
        </w:rPr>
      </w:pPr>
    </w:p>
    <w:p w14:paraId="02475C8F" w14:textId="77777777" w:rsidR="008E098D" w:rsidRPr="00743D4B" w:rsidRDefault="008E098D" w:rsidP="008E098D">
      <w:pPr>
        <w:spacing w:line="240" w:lineRule="auto"/>
        <w:rPr>
          <w:szCs w:val="22"/>
        </w:rPr>
      </w:pPr>
    </w:p>
    <w:p w14:paraId="06B68988"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rPr>
        <w:t>2.</w:t>
      </w:r>
      <w:r>
        <w:rPr>
          <w:b/>
        </w:rPr>
        <w:tab/>
        <w:t>COMPOSITION EN SUBSTANCE(S) ACTIVE(S)</w:t>
      </w:r>
    </w:p>
    <w:p w14:paraId="23C6E700" w14:textId="77777777" w:rsidR="008E098D" w:rsidRPr="00743D4B" w:rsidRDefault="008E098D" w:rsidP="008E098D">
      <w:pPr>
        <w:spacing w:line="240" w:lineRule="auto"/>
        <w:rPr>
          <w:szCs w:val="22"/>
        </w:rPr>
      </w:pPr>
    </w:p>
    <w:p w14:paraId="2098A523" w14:textId="6DDD41AD" w:rsidR="00DC40F4" w:rsidRPr="00743D4B" w:rsidRDefault="00DC40F4" w:rsidP="00DC40F4">
      <w:pPr>
        <w:pStyle w:val="Paragraph"/>
        <w:spacing w:after="0"/>
        <w:rPr>
          <w:rStyle w:val="Instructions"/>
          <w:i w:val="0"/>
          <w:color w:val="auto"/>
          <w:sz w:val="22"/>
          <w:szCs w:val="22"/>
        </w:rPr>
      </w:pPr>
      <w:r>
        <w:rPr>
          <w:rStyle w:val="Instructions"/>
          <w:i w:val="0"/>
          <w:color w:val="auto"/>
          <w:sz w:val="22"/>
        </w:rPr>
        <w:t>Un flacon de 1,1 </w:t>
      </w:r>
      <w:r w:rsidR="001C17CF">
        <w:rPr>
          <w:rStyle w:val="Instructions"/>
          <w:i w:val="0"/>
          <w:color w:val="auto"/>
          <w:sz w:val="22"/>
        </w:rPr>
        <w:t>m</w:t>
      </w:r>
      <w:r w:rsidR="00FE7BBE">
        <w:rPr>
          <w:rStyle w:val="Instructions"/>
          <w:i w:val="0"/>
          <w:color w:val="auto"/>
          <w:sz w:val="22"/>
        </w:rPr>
        <w:t>L</w:t>
      </w:r>
      <w:r>
        <w:rPr>
          <w:rStyle w:val="Instructions"/>
          <w:i w:val="0"/>
          <w:color w:val="auto"/>
          <w:sz w:val="22"/>
        </w:rPr>
        <w:t xml:space="preserve"> contient 44 mg d’elranatamab </w:t>
      </w:r>
      <w:r w:rsidRPr="00103194">
        <w:rPr>
          <w:rStyle w:val="Instructions"/>
          <w:i w:val="0"/>
          <w:color w:val="auto"/>
          <w:sz w:val="22"/>
          <w:highlight w:val="lightGray"/>
        </w:rPr>
        <w:t>(40 mg/</w:t>
      </w:r>
      <w:r w:rsidR="001C17CF" w:rsidRPr="00103194">
        <w:rPr>
          <w:rStyle w:val="Instructions"/>
          <w:i w:val="0"/>
          <w:color w:val="auto"/>
          <w:sz w:val="22"/>
          <w:highlight w:val="lightGray"/>
        </w:rPr>
        <w:t>m</w:t>
      </w:r>
      <w:r w:rsidR="00FE7BBE">
        <w:rPr>
          <w:rStyle w:val="Instructions"/>
          <w:i w:val="0"/>
          <w:color w:val="auto"/>
          <w:sz w:val="22"/>
          <w:highlight w:val="lightGray"/>
        </w:rPr>
        <w:t>L</w:t>
      </w:r>
      <w:r w:rsidRPr="00103194">
        <w:rPr>
          <w:rStyle w:val="Instructions"/>
          <w:i w:val="0"/>
          <w:color w:val="auto"/>
          <w:sz w:val="22"/>
          <w:highlight w:val="lightGray"/>
        </w:rPr>
        <w:t>)</w:t>
      </w:r>
      <w:r>
        <w:rPr>
          <w:rStyle w:val="Instructions"/>
          <w:i w:val="0"/>
          <w:color w:val="auto"/>
          <w:sz w:val="22"/>
        </w:rPr>
        <w:t>.</w:t>
      </w:r>
    </w:p>
    <w:p w14:paraId="1B03F883" w14:textId="77777777" w:rsidR="008E098D" w:rsidRPr="00743D4B" w:rsidRDefault="008E098D" w:rsidP="008E098D">
      <w:pPr>
        <w:spacing w:line="240" w:lineRule="auto"/>
        <w:rPr>
          <w:szCs w:val="22"/>
        </w:rPr>
      </w:pPr>
    </w:p>
    <w:p w14:paraId="02616BAF" w14:textId="77777777" w:rsidR="008E098D" w:rsidRPr="00743D4B" w:rsidRDefault="008E098D" w:rsidP="008E098D">
      <w:pPr>
        <w:spacing w:line="240" w:lineRule="auto"/>
        <w:rPr>
          <w:szCs w:val="22"/>
        </w:rPr>
      </w:pPr>
    </w:p>
    <w:p w14:paraId="6E6CC93D"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3.</w:t>
      </w:r>
      <w:r>
        <w:rPr>
          <w:b/>
        </w:rPr>
        <w:tab/>
        <w:t>LISTE DES EXCIPIENTS</w:t>
      </w:r>
    </w:p>
    <w:p w14:paraId="5E71153F" w14:textId="77777777" w:rsidR="008E098D" w:rsidRPr="00743D4B" w:rsidRDefault="008E098D" w:rsidP="008E098D">
      <w:pPr>
        <w:spacing w:line="240" w:lineRule="auto"/>
        <w:rPr>
          <w:szCs w:val="22"/>
        </w:rPr>
      </w:pPr>
    </w:p>
    <w:p w14:paraId="3348F039" w14:textId="3E0C99E0" w:rsidR="008E098D" w:rsidRPr="00743D4B" w:rsidRDefault="008E098D" w:rsidP="008E098D">
      <w:pPr>
        <w:spacing w:line="240" w:lineRule="auto"/>
        <w:rPr>
          <w:szCs w:val="22"/>
        </w:rPr>
      </w:pPr>
      <w:r>
        <w:t xml:space="preserve">Excipients : </w:t>
      </w:r>
      <w:r w:rsidR="008447FB">
        <w:t xml:space="preserve">édétate disodique, </w:t>
      </w:r>
      <w:r>
        <w:t>L-histidine, chlorhydrate de L-histidine monohydraté, polysorbate 80, saccharose, eau pour préparations injectables.</w:t>
      </w:r>
    </w:p>
    <w:p w14:paraId="1034887C" w14:textId="77777777" w:rsidR="008E098D" w:rsidRDefault="008E098D" w:rsidP="008E098D">
      <w:pPr>
        <w:spacing w:line="240" w:lineRule="auto"/>
        <w:rPr>
          <w:szCs w:val="22"/>
        </w:rPr>
      </w:pPr>
    </w:p>
    <w:p w14:paraId="4A64C55A" w14:textId="77777777" w:rsidR="00840852" w:rsidRPr="00743D4B" w:rsidRDefault="00840852" w:rsidP="008E098D">
      <w:pPr>
        <w:spacing w:line="240" w:lineRule="auto"/>
        <w:rPr>
          <w:szCs w:val="22"/>
        </w:rPr>
      </w:pPr>
    </w:p>
    <w:p w14:paraId="16F3F267"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4.</w:t>
      </w:r>
      <w:r>
        <w:rPr>
          <w:b/>
        </w:rPr>
        <w:tab/>
        <w:t>FORME PHARMACEUTIQUE ET CONTENU</w:t>
      </w:r>
    </w:p>
    <w:p w14:paraId="27A711B1" w14:textId="77777777" w:rsidR="008E098D" w:rsidRPr="00743D4B" w:rsidRDefault="008E098D" w:rsidP="008E098D">
      <w:pPr>
        <w:spacing w:line="240" w:lineRule="auto"/>
      </w:pPr>
    </w:p>
    <w:p w14:paraId="4F5E7696" w14:textId="77777777" w:rsidR="008E098D" w:rsidRPr="00743D4B" w:rsidRDefault="008E098D" w:rsidP="008E098D">
      <w:pPr>
        <w:spacing w:line="240" w:lineRule="auto"/>
      </w:pPr>
      <w:r w:rsidRPr="00103194">
        <w:rPr>
          <w:highlight w:val="lightGray"/>
        </w:rPr>
        <w:t>Solution injectable</w:t>
      </w:r>
    </w:p>
    <w:p w14:paraId="75F836AD" w14:textId="0D31C54D" w:rsidR="008E098D" w:rsidRPr="00743D4B" w:rsidRDefault="008E098D" w:rsidP="008E098D">
      <w:pPr>
        <w:spacing w:line="240" w:lineRule="auto"/>
        <w:rPr>
          <w:szCs w:val="22"/>
        </w:rPr>
      </w:pPr>
      <w:r>
        <w:t>1 flacon (44 mg/1,1 </w:t>
      </w:r>
      <w:r w:rsidR="001C17CF">
        <w:t>m</w:t>
      </w:r>
      <w:r w:rsidR="00FE7BBE">
        <w:t>L</w:t>
      </w:r>
      <w:r>
        <w:t>)</w:t>
      </w:r>
    </w:p>
    <w:p w14:paraId="4E56710D" w14:textId="77777777" w:rsidR="008E098D" w:rsidRDefault="008E098D" w:rsidP="008E098D">
      <w:pPr>
        <w:spacing w:line="240" w:lineRule="auto"/>
        <w:rPr>
          <w:szCs w:val="22"/>
        </w:rPr>
      </w:pPr>
    </w:p>
    <w:p w14:paraId="653BD045" w14:textId="77777777" w:rsidR="00840852" w:rsidRPr="00743D4B" w:rsidRDefault="00840852" w:rsidP="008E098D">
      <w:pPr>
        <w:spacing w:line="240" w:lineRule="auto"/>
        <w:rPr>
          <w:szCs w:val="22"/>
        </w:rPr>
      </w:pPr>
    </w:p>
    <w:p w14:paraId="42B1CB05"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5.</w:t>
      </w:r>
      <w:r>
        <w:rPr>
          <w:b/>
        </w:rPr>
        <w:tab/>
        <w:t>MODE ET VOIE(S) D’ADMINISTRATION</w:t>
      </w:r>
    </w:p>
    <w:p w14:paraId="39C6647F" w14:textId="77777777" w:rsidR="008E098D" w:rsidRPr="00743D4B" w:rsidRDefault="008E098D" w:rsidP="008E098D">
      <w:pPr>
        <w:spacing w:line="240" w:lineRule="auto"/>
        <w:rPr>
          <w:szCs w:val="22"/>
        </w:rPr>
      </w:pPr>
    </w:p>
    <w:p w14:paraId="0B0A2246" w14:textId="77777777" w:rsidR="008E098D" w:rsidRPr="00743D4B" w:rsidRDefault="008E098D" w:rsidP="008E098D">
      <w:pPr>
        <w:spacing w:line="240" w:lineRule="auto"/>
        <w:rPr>
          <w:szCs w:val="22"/>
        </w:rPr>
      </w:pPr>
      <w:r>
        <w:t>Lire la notice avant utilisation.</w:t>
      </w:r>
    </w:p>
    <w:p w14:paraId="1ED18B82" w14:textId="77777777" w:rsidR="008E098D" w:rsidRPr="00743D4B" w:rsidRDefault="008E098D" w:rsidP="008E098D">
      <w:pPr>
        <w:spacing w:line="240" w:lineRule="auto"/>
        <w:rPr>
          <w:szCs w:val="22"/>
        </w:rPr>
      </w:pPr>
      <w:r>
        <w:t>Voie sous-cutanée uniquement.</w:t>
      </w:r>
    </w:p>
    <w:p w14:paraId="67E1B6EB" w14:textId="77777777" w:rsidR="008E098D" w:rsidRDefault="008E098D" w:rsidP="008E098D">
      <w:pPr>
        <w:spacing w:line="240" w:lineRule="auto"/>
        <w:rPr>
          <w:b/>
          <w:szCs w:val="22"/>
        </w:rPr>
      </w:pPr>
    </w:p>
    <w:p w14:paraId="59333427" w14:textId="77777777" w:rsidR="00840852" w:rsidRPr="00743D4B" w:rsidRDefault="00840852" w:rsidP="008E098D">
      <w:pPr>
        <w:spacing w:line="240" w:lineRule="auto"/>
        <w:rPr>
          <w:b/>
          <w:szCs w:val="22"/>
        </w:rPr>
      </w:pPr>
    </w:p>
    <w:p w14:paraId="1C64B3C2"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6.</w:t>
      </w:r>
      <w:r>
        <w:rPr>
          <w:b/>
        </w:rPr>
        <w:tab/>
        <w:t>MISE EN GARDE SPÉCIALE INDIQUANT QUE LE MÉDICAMENT DOIT ÊTRE CONSERVÉ HORS DE VUE ET DE PORTÉE DES ENFANTS</w:t>
      </w:r>
    </w:p>
    <w:p w14:paraId="5E50C90E" w14:textId="77777777" w:rsidR="008E098D" w:rsidRPr="00743D4B" w:rsidRDefault="008E098D" w:rsidP="008E098D">
      <w:pPr>
        <w:spacing w:line="240" w:lineRule="auto"/>
        <w:rPr>
          <w:szCs w:val="22"/>
        </w:rPr>
      </w:pPr>
    </w:p>
    <w:p w14:paraId="5C3E0509" w14:textId="77777777" w:rsidR="008E098D" w:rsidRPr="00743D4B" w:rsidRDefault="008E098D" w:rsidP="00CD7C38">
      <w:pPr>
        <w:spacing w:line="240" w:lineRule="auto"/>
        <w:rPr>
          <w:szCs w:val="22"/>
        </w:rPr>
      </w:pPr>
      <w:r>
        <w:t>Tenir hors de la vue et de la portée des enfants.</w:t>
      </w:r>
    </w:p>
    <w:p w14:paraId="52541A23" w14:textId="77777777" w:rsidR="008E098D" w:rsidRDefault="008E098D" w:rsidP="008E098D">
      <w:pPr>
        <w:spacing w:line="240" w:lineRule="auto"/>
        <w:rPr>
          <w:szCs w:val="22"/>
        </w:rPr>
      </w:pPr>
    </w:p>
    <w:p w14:paraId="7F7B91D2" w14:textId="77777777" w:rsidR="00840852" w:rsidRPr="00743D4B" w:rsidRDefault="00840852" w:rsidP="008E098D">
      <w:pPr>
        <w:spacing w:line="240" w:lineRule="auto"/>
        <w:rPr>
          <w:szCs w:val="22"/>
        </w:rPr>
      </w:pPr>
    </w:p>
    <w:p w14:paraId="42960EB7"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7.</w:t>
      </w:r>
      <w:r>
        <w:rPr>
          <w:b/>
        </w:rPr>
        <w:tab/>
        <w:t>AUTRE(S) MISE(S) EN GARDE SPÉCIALE(S), SI NÉCESSAIRE</w:t>
      </w:r>
    </w:p>
    <w:p w14:paraId="11BF4BD7" w14:textId="77777777" w:rsidR="008E098D" w:rsidRPr="00743D4B" w:rsidRDefault="008E098D" w:rsidP="008E098D">
      <w:pPr>
        <w:spacing w:line="240" w:lineRule="auto"/>
        <w:rPr>
          <w:szCs w:val="22"/>
        </w:rPr>
      </w:pPr>
    </w:p>
    <w:p w14:paraId="72CD23E9" w14:textId="77777777" w:rsidR="008E098D" w:rsidRPr="00743D4B" w:rsidRDefault="008E098D" w:rsidP="008E098D">
      <w:pPr>
        <w:spacing w:line="240" w:lineRule="auto"/>
        <w:rPr>
          <w:szCs w:val="22"/>
        </w:rPr>
      </w:pPr>
      <w:r>
        <w:t>Ne pas agiter.</w:t>
      </w:r>
    </w:p>
    <w:p w14:paraId="42E79350" w14:textId="77777777" w:rsidR="008E098D" w:rsidRDefault="008E098D" w:rsidP="008E098D">
      <w:pPr>
        <w:tabs>
          <w:tab w:val="left" w:pos="749"/>
        </w:tabs>
        <w:spacing w:line="240" w:lineRule="auto"/>
        <w:rPr>
          <w:szCs w:val="22"/>
        </w:rPr>
      </w:pPr>
    </w:p>
    <w:p w14:paraId="490B2CAB" w14:textId="77777777" w:rsidR="00840852" w:rsidRPr="00743D4B" w:rsidRDefault="00840852" w:rsidP="008E098D">
      <w:pPr>
        <w:tabs>
          <w:tab w:val="left" w:pos="749"/>
        </w:tabs>
        <w:spacing w:line="240" w:lineRule="auto"/>
        <w:rPr>
          <w:szCs w:val="22"/>
        </w:rPr>
      </w:pPr>
    </w:p>
    <w:p w14:paraId="4CBD7656"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8.</w:t>
      </w:r>
      <w:r>
        <w:rPr>
          <w:b/>
        </w:rPr>
        <w:tab/>
        <w:t>DATE DE PÉREMPTION</w:t>
      </w:r>
    </w:p>
    <w:p w14:paraId="1B718F65" w14:textId="77777777" w:rsidR="008E098D" w:rsidRPr="00743D4B" w:rsidRDefault="008E098D" w:rsidP="008E098D">
      <w:pPr>
        <w:spacing w:line="240" w:lineRule="auto"/>
        <w:rPr>
          <w:szCs w:val="22"/>
        </w:rPr>
      </w:pPr>
    </w:p>
    <w:p w14:paraId="6E96DA79" w14:textId="77777777" w:rsidR="008E098D" w:rsidRPr="00743D4B" w:rsidRDefault="008E098D" w:rsidP="008E098D">
      <w:pPr>
        <w:spacing w:line="240" w:lineRule="auto"/>
        <w:rPr>
          <w:szCs w:val="22"/>
        </w:rPr>
      </w:pPr>
      <w:r>
        <w:t>EXP</w:t>
      </w:r>
    </w:p>
    <w:p w14:paraId="2C484A6C" w14:textId="77777777" w:rsidR="008E098D" w:rsidRDefault="008E098D" w:rsidP="008E098D">
      <w:pPr>
        <w:spacing w:line="240" w:lineRule="auto"/>
        <w:rPr>
          <w:szCs w:val="22"/>
        </w:rPr>
      </w:pPr>
    </w:p>
    <w:p w14:paraId="6C5BCB74" w14:textId="77777777" w:rsidR="00840852" w:rsidRPr="00743D4B" w:rsidRDefault="00840852" w:rsidP="008E098D">
      <w:pPr>
        <w:spacing w:line="240" w:lineRule="auto"/>
        <w:rPr>
          <w:szCs w:val="22"/>
        </w:rPr>
      </w:pPr>
    </w:p>
    <w:p w14:paraId="18990027" w14:textId="77777777" w:rsidR="008E098D" w:rsidRPr="00743D4B" w:rsidRDefault="008E098D" w:rsidP="008E098D">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9.</w:t>
      </w:r>
      <w:r>
        <w:rPr>
          <w:b/>
        </w:rPr>
        <w:tab/>
        <w:t>PRÉCAUTIONS PARTICULIÈRES DE CONSERVATION</w:t>
      </w:r>
    </w:p>
    <w:p w14:paraId="40A797EF" w14:textId="77777777" w:rsidR="008E098D" w:rsidRPr="00743D4B" w:rsidRDefault="008E098D" w:rsidP="008E098D">
      <w:pPr>
        <w:spacing w:line="240" w:lineRule="auto"/>
      </w:pPr>
    </w:p>
    <w:p w14:paraId="787C7567" w14:textId="77777777" w:rsidR="008E098D" w:rsidRPr="00743D4B" w:rsidRDefault="008E098D" w:rsidP="008E098D">
      <w:pPr>
        <w:spacing w:line="240" w:lineRule="auto"/>
      </w:pPr>
      <w:r>
        <w:t>À conserver au réfrigérateur.</w:t>
      </w:r>
    </w:p>
    <w:p w14:paraId="59B0D87E" w14:textId="77777777" w:rsidR="008E098D" w:rsidRPr="00743D4B" w:rsidRDefault="008E098D" w:rsidP="008E098D">
      <w:pPr>
        <w:spacing w:line="240" w:lineRule="auto"/>
      </w:pPr>
      <w:r>
        <w:t>Ne pas congeler.</w:t>
      </w:r>
    </w:p>
    <w:p w14:paraId="706E3F26" w14:textId="77777777" w:rsidR="008E098D" w:rsidRPr="00743D4B" w:rsidRDefault="008E098D" w:rsidP="008E098D">
      <w:pPr>
        <w:spacing w:line="240" w:lineRule="auto"/>
      </w:pPr>
      <w:r>
        <w:lastRenderedPageBreak/>
        <w:t>À conserver dans l’emballage d’origine, à l’abri de la lumière.</w:t>
      </w:r>
    </w:p>
    <w:p w14:paraId="50798BCA" w14:textId="77777777" w:rsidR="008E098D" w:rsidRDefault="008E098D" w:rsidP="008E098D">
      <w:pPr>
        <w:spacing w:line="240" w:lineRule="auto"/>
        <w:rPr>
          <w:szCs w:val="22"/>
        </w:rPr>
      </w:pPr>
    </w:p>
    <w:p w14:paraId="61F4AF4E" w14:textId="77777777" w:rsidR="00840852" w:rsidRPr="00743D4B" w:rsidRDefault="00840852" w:rsidP="008E098D">
      <w:pPr>
        <w:spacing w:line="240" w:lineRule="auto"/>
        <w:rPr>
          <w:szCs w:val="22"/>
        </w:rPr>
      </w:pPr>
    </w:p>
    <w:p w14:paraId="02F624E6"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rPr>
        <w:t>10.</w:t>
      </w:r>
      <w:r>
        <w:rPr>
          <w:b/>
        </w:rPr>
        <w:tab/>
        <w:t>PRÉCAUTIONS PARTICULIÈRES D’ÉLIMINATION DES MÉDICAMENTS NON UTILISÉS OU DES DÉCHETS PROVENANT DE CES MÉDICAMENTS S’IL Y A LIEU</w:t>
      </w:r>
    </w:p>
    <w:p w14:paraId="37F22BB3" w14:textId="77777777" w:rsidR="008E098D" w:rsidRPr="00743D4B" w:rsidRDefault="008E098D" w:rsidP="008E098D">
      <w:pPr>
        <w:spacing w:line="240" w:lineRule="auto"/>
        <w:rPr>
          <w:szCs w:val="22"/>
        </w:rPr>
      </w:pPr>
    </w:p>
    <w:p w14:paraId="608348F2" w14:textId="77777777" w:rsidR="008E098D" w:rsidRPr="00743D4B" w:rsidRDefault="008E098D" w:rsidP="008E098D">
      <w:pPr>
        <w:spacing w:line="240" w:lineRule="auto"/>
        <w:rPr>
          <w:szCs w:val="22"/>
        </w:rPr>
      </w:pPr>
    </w:p>
    <w:p w14:paraId="2792515E" w14:textId="77777777" w:rsidR="008E098D" w:rsidRPr="00743D4B" w:rsidRDefault="008E098D" w:rsidP="00A10D5D">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rPr>
        <w:t>11.</w:t>
      </w:r>
      <w:r>
        <w:rPr>
          <w:b/>
        </w:rPr>
        <w:tab/>
        <w:t>NOM ET ADRESSE DU TITULAIRE DE L’AUTORISATION DE MISE SUR LE MARCHÉ</w:t>
      </w:r>
    </w:p>
    <w:p w14:paraId="33485ABE" w14:textId="77777777" w:rsidR="008E098D" w:rsidRPr="00743D4B" w:rsidRDefault="008E098D" w:rsidP="008E098D">
      <w:pPr>
        <w:spacing w:line="240" w:lineRule="auto"/>
        <w:rPr>
          <w:szCs w:val="22"/>
        </w:rPr>
      </w:pPr>
    </w:p>
    <w:p w14:paraId="79CDEB75" w14:textId="77777777" w:rsidR="008E098D" w:rsidRPr="00743D4B" w:rsidRDefault="008E098D" w:rsidP="008E098D">
      <w:pPr>
        <w:spacing w:line="240" w:lineRule="auto"/>
        <w:rPr>
          <w:szCs w:val="22"/>
        </w:rPr>
      </w:pPr>
      <w:r>
        <w:t>Pfizer Europe MA EEIG</w:t>
      </w:r>
    </w:p>
    <w:p w14:paraId="6BCEEFCC" w14:textId="77777777" w:rsidR="008E098D" w:rsidRPr="00743D4B" w:rsidRDefault="008E098D" w:rsidP="008E098D">
      <w:pPr>
        <w:spacing w:line="240" w:lineRule="auto"/>
        <w:rPr>
          <w:szCs w:val="22"/>
        </w:rPr>
      </w:pPr>
      <w:r>
        <w:t>Boulevard de la Plaine 17</w:t>
      </w:r>
    </w:p>
    <w:p w14:paraId="7CD24E88" w14:textId="77777777" w:rsidR="008E098D" w:rsidRPr="00743D4B" w:rsidRDefault="008E098D" w:rsidP="008E098D">
      <w:pPr>
        <w:spacing w:line="240" w:lineRule="auto"/>
        <w:rPr>
          <w:szCs w:val="22"/>
        </w:rPr>
      </w:pPr>
      <w:r>
        <w:t>1050 Bruxelles</w:t>
      </w:r>
    </w:p>
    <w:p w14:paraId="2B1BA720" w14:textId="77777777" w:rsidR="008E098D" w:rsidRPr="00743D4B" w:rsidRDefault="008E098D" w:rsidP="008E098D">
      <w:pPr>
        <w:spacing w:line="240" w:lineRule="auto"/>
        <w:rPr>
          <w:szCs w:val="22"/>
        </w:rPr>
      </w:pPr>
      <w:r>
        <w:t>Belgique</w:t>
      </w:r>
    </w:p>
    <w:p w14:paraId="5EE749DE" w14:textId="77777777" w:rsidR="008E098D" w:rsidRDefault="008E098D" w:rsidP="008E098D">
      <w:pPr>
        <w:spacing w:line="240" w:lineRule="auto"/>
        <w:rPr>
          <w:szCs w:val="22"/>
        </w:rPr>
      </w:pPr>
    </w:p>
    <w:p w14:paraId="6A09C248" w14:textId="77777777" w:rsidR="00840852" w:rsidRPr="00743D4B" w:rsidRDefault="00840852" w:rsidP="008E098D">
      <w:pPr>
        <w:spacing w:line="240" w:lineRule="auto"/>
        <w:rPr>
          <w:szCs w:val="22"/>
        </w:rPr>
      </w:pPr>
    </w:p>
    <w:p w14:paraId="136F2EEF"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szCs w:val="22"/>
        </w:rPr>
      </w:pPr>
      <w:r>
        <w:rPr>
          <w:b/>
        </w:rPr>
        <w:t>12.</w:t>
      </w:r>
      <w:r>
        <w:rPr>
          <w:b/>
        </w:rPr>
        <w:tab/>
        <w:t xml:space="preserve">NUMÉRO(S) D’AUTORISATION DE MISE SUR LE MARCHÉ </w:t>
      </w:r>
    </w:p>
    <w:p w14:paraId="2B683415" w14:textId="77777777" w:rsidR="008E098D" w:rsidRPr="00743D4B" w:rsidRDefault="008E098D" w:rsidP="008E098D">
      <w:pPr>
        <w:spacing w:line="240" w:lineRule="auto"/>
        <w:rPr>
          <w:szCs w:val="22"/>
        </w:rPr>
      </w:pPr>
    </w:p>
    <w:p w14:paraId="57A2D861" w14:textId="7B09F0B9" w:rsidR="008E098D" w:rsidRPr="00743D4B" w:rsidRDefault="008E098D" w:rsidP="002564E9">
      <w:pPr>
        <w:spacing w:line="240" w:lineRule="auto"/>
        <w:rPr>
          <w:szCs w:val="22"/>
        </w:rPr>
      </w:pPr>
      <w:r>
        <w:t>EU/</w:t>
      </w:r>
      <w:r w:rsidR="00103194" w:rsidRPr="001E7EB5">
        <w:rPr>
          <w:noProof/>
          <w:szCs w:val="22"/>
        </w:rPr>
        <w:t>1/23/1770/001</w:t>
      </w:r>
    </w:p>
    <w:p w14:paraId="1D53D769" w14:textId="77777777" w:rsidR="008E098D" w:rsidRPr="00743D4B" w:rsidRDefault="008E098D" w:rsidP="008E098D">
      <w:pPr>
        <w:spacing w:line="240" w:lineRule="auto"/>
        <w:rPr>
          <w:szCs w:val="22"/>
        </w:rPr>
      </w:pPr>
    </w:p>
    <w:p w14:paraId="347B8647" w14:textId="77777777" w:rsidR="008E098D" w:rsidRPr="00743D4B" w:rsidRDefault="008E098D" w:rsidP="008E098D">
      <w:pPr>
        <w:spacing w:line="240" w:lineRule="auto"/>
        <w:rPr>
          <w:szCs w:val="22"/>
        </w:rPr>
      </w:pPr>
    </w:p>
    <w:p w14:paraId="01DB0EF0"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szCs w:val="22"/>
        </w:rPr>
      </w:pPr>
      <w:r>
        <w:rPr>
          <w:b/>
        </w:rPr>
        <w:t>13.</w:t>
      </w:r>
      <w:r>
        <w:rPr>
          <w:b/>
        </w:rPr>
        <w:tab/>
        <w:t>NUMÉRO DU LOT</w:t>
      </w:r>
    </w:p>
    <w:p w14:paraId="4BD8C90E" w14:textId="77777777" w:rsidR="008E098D" w:rsidRPr="00743D4B" w:rsidRDefault="008E098D" w:rsidP="008E098D">
      <w:pPr>
        <w:spacing w:line="240" w:lineRule="auto"/>
        <w:rPr>
          <w:i/>
          <w:szCs w:val="22"/>
        </w:rPr>
      </w:pPr>
    </w:p>
    <w:p w14:paraId="56A5FCF2" w14:textId="77777777" w:rsidR="008E098D" w:rsidRPr="00743D4B" w:rsidRDefault="008E098D" w:rsidP="008E098D">
      <w:pPr>
        <w:spacing w:line="240" w:lineRule="auto"/>
        <w:rPr>
          <w:szCs w:val="22"/>
        </w:rPr>
      </w:pPr>
      <w:r>
        <w:t>Lot</w:t>
      </w:r>
    </w:p>
    <w:p w14:paraId="38E5BF1C" w14:textId="77777777" w:rsidR="008E098D" w:rsidRDefault="008E098D" w:rsidP="008E098D">
      <w:pPr>
        <w:spacing w:line="240" w:lineRule="auto"/>
        <w:rPr>
          <w:szCs w:val="22"/>
        </w:rPr>
      </w:pPr>
    </w:p>
    <w:p w14:paraId="60E15DED" w14:textId="77777777" w:rsidR="00840852" w:rsidRPr="00743D4B" w:rsidRDefault="00840852" w:rsidP="008E098D">
      <w:pPr>
        <w:spacing w:line="240" w:lineRule="auto"/>
        <w:rPr>
          <w:szCs w:val="22"/>
        </w:rPr>
      </w:pPr>
    </w:p>
    <w:p w14:paraId="40DD3540"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szCs w:val="22"/>
        </w:rPr>
      </w:pPr>
      <w:r>
        <w:rPr>
          <w:b/>
        </w:rPr>
        <w:t>14.</w:t>
      </w:r>
      <w:r>
        <w:rPr>
          <w:b/>
        </w:rPr>
        <w:tab/>
        <w:t>CONDITIONS DE PRESCRIPTION ET DE DÉLIVRANCE</w:t>
      </w:r>
    </w:p>
    <w:p w14:paraId="01509E2A" w14:textId="77777777" w:rsidR="008E098D" w:rsidRPr="00743D4B" w:rsidRDefault="008E098D" w:rsidP="008E098D">
      <w:pPr>
        <w:spacing w:line="240" w:lineRule="auto"/>
        <w:rPr>
          <w:i/>
          <w:szCs w:val="22"/>
        </w:rPr>
      </w:pPr>
    </w:p>
    <w:p w14:paraId="0CD0506E" w14:textId="77777777" w:rsidR="008E098D" w:rsidRPr="00743D4B" w:rsidRDefault="008E098D" w:rsidP="008E098D">
      <w:pPr>
        <w:spacing w:line="240" w:lineRule="auto"/>
        <w:rPr>
          <w:szCs w:val="22"/>
        </w:rPr>
      </w:pPr>
    </w:p>
    <w:p w14:paraId="2EAA5505" w14:textId="77777777" w:rsidR="008E098D" w:rsidRPr="00743D4B" w:rsidRDefault="008E098D" w:rsidP="008E098D">
      <w:pPr>
        <w:pBdr>
          <w:top w:val="single" w:sz="4" w:space="2" w:color="auto"/>
          <w:left w:val="single" w:sz="4" w:space="4" w:color="auto"/>
          <w:bottom w:val="single" w:sz="4" w:space="1" w:color="auto"/>
          <w:right w:val="single" w:sz="4" w:space="4" w:color="auto"/>
        </w:pBdr>
        <w:spacing w:line="240" w:lineRule="auto"/>
        <w:outlineLvl w:val="0"/>
        <w:rPr>
          <w:szCs w:val="22"/>
        </w:rPr>
      </w:pPr>
      <w:r>
        <w:rPr>
          <w:b/>
        </w:rPr>
        <w:t>15.</w:t>
      </w:r>
      <w:r>
        <w:rPr>
          <w:b/>
        </w:rPr>
        <w:tab/>
        <w:t>INDICATIONS D’UTILISATION</w:t>
      </w:r>
    </w:p>
    <w:p w14:paraId="578C639D" w14:textId="77777777" w:rsidR="008E098D" w:rsidRPr="00743D4B" w:rsidRDefault="008E098D" w:rsidP="008E098D">
      <w:pPr>
        <w:spacing w:line="240" w:lineRule="auto"/>
        <w:rPr>
          <w:szCs w:val="22"/>
        </w:rPr>
      </w:pPr>
    </w:p>
    <w:p w14:paraId="3FD66879" w14:textId="77777777" w:rsidR="008E098D" w:rsidRPr="00743D4B" w:rsidRDefault="008E098D" w:rsidP="008E098D">
      <w:pPr>
        <w:spacing w:line="240" w:lineRule="auto"/>
        <w:rPr>
          <w:szCs w:val="22"/>
        </w:rPr>
      </w:pPr>
    </w:p>
    <w:p w14:paraId="1F72B171" w14:textId="77777777" w:rsidR="008E098D" w:rsidRPr="00743D4B" w:rsidRDefault="008E098D" w:rsidP="008E098D">
      <w:pPr>
        <w:pBdr>
          <w:top w:val="single" w:sz="4" w:space="1" w:color="auto"/>
          <w:left w:val="single" w:sz="4" w:space="4" w:color="auto"/>
          <w:bottom w:val="single" w:sz="4" w:space="0" w:color="auto"/>
          <w:right w:val="single" w:sz="4" w:space="4" w:color="auto"/>
        </w:pBdr>
        <w:spacing w:line="240" w:lineRule="auto"/>
        <w:rPr>
          <w:szCs w:val="22"/>
        </w:rPr>
      </w:pPr>
      <w:r>
        <w:rPr>
          <w:b/>
        </w:rPr>
        <w:t>16.</w:t>
      </w:r>
      <w:r>
        <w:rPr>
          <w:b/>
        </w:rPr>
        <w:tab/>
        <w:t>INFORMATIONS EN BRAILLE</w:t>
      </w:r>
    </w:p>
    <w:p w14:paraId="0E0DFA78" w14:textId="77777777" w:rsidR="008E098D" w:rsidRPr="00743D4B" w:rsidRDefault="008E098D" w:rsidP="008E098D">
      <w:pPr>
        <w:spacing w:line="240" w:lineRule="auto"/>
        <w:rPr>
          <w:szCs w:val="22"/>
        </w:rPr>
      </w:pPr>
    </w:p>
    <w:p w14:paraId="494E8CD5" w14:textId="77777777" w:rsidR="00B12C1C" w:rsidRPr="00743D4B" w:rsidRDefault="00B12C1C" w:rsidP="00B12C1C">
      <w:pPr>
        <w:spacing w:line="240" w:lineRule="auto"/>
        <w:rPr>
          <w:szCs w:val="22"/>
          <w:shd w:val="clear" w:color="auto" w:fill="CCCCCC"/>
        </w:rPr>
      </w:pPr>
      <w:r>
        <w:rPr>
          <w:shd w:val="clear" w:color="auto" w:fill="CCCCCC"/>
        </w:rPr>
        <w:t>Justification de ne pas inclure l’information en Braille acceptée.</w:t>
      </w:r>
    </w:p>
    <w:p w14:paraId="657DACE8" w14:textId="77777777" w:rsidR="00B12C1C" w:rsidRPr="00743D4B" w:rsidRDefault="00B12C1C" w:rsidP="00B12C1C">
      <w:pPr>
        <w:spacing w:line="240" w:lineRule="auto"/>
        <w:rPr>
          <w:szCs w:val="22"/>
          <w:shd w:val="clear" w:color="auto" w:fill="CCCCCC"/>
        </w:rPr>
      </w:pPr>
    </w:p>
    <w:p w14:paraId="215F1ED8" w14:textId="77777777" w:rsidR="00B12C1C" w:rsidRPr="00743D4B" w:rsidRDefault="00B12C1C" w:rsidP="00B12C1C">
      <w:pPr>
        <w:spacing w:line="240" w:lineRule="auto"/>
        <w:rPr>
          <w:szCs w:val="22"/>
          <w:shd w:val="clear" w:color="auto" w:fill="CCCCCC"/>
        </w:rPr>
      </w:pPr>
    </w:p>
    <w:p w14:paraId="592F00C9" w14:textId="77777777" w:rsidR="00B12C1C" w:rsidRPr="00743D4B" w:rsidRDefault="00B12C1C" w:rsidP="00B12C1C">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Pr>
          <w:b/>
        </w:rPr>
        <w:t>17.</w:t>
      </w:r>
      <w:r>
        <w:rPr>
          <w:b/>
        </w:rPr>
        <w:tab/>
        <w:t>IDENTIFIANT UNIQUE - CODE-BARRES 2D</w:t>
      </w:r>
    </w:p>
    <w:p w14:paraId="7B3E0152" w14:textId="77777777" w:rsidR="00B12C1C" w:rsidRPr="00743D4B" w:rsidRDefault="00B12C1C" w:rsidP="00B12C1C">
      <w:pPr>
        <w:tabs>
          <w:tab w:val="clear" w:pos="567"/>
        </w:tabs>
        <w:spacing w:line="240" w:lineRule="auto"/>
        <w:rPr>
          <w:szCs w:val="22"/>
        </w:rPr>
      </w:pPr>
    </w:p>
    <w:p w14:paraId="14C5B2FC" w14:textId="77777777" w:rsidR="00B12C1C" w:rsidRPr="00743D4B" w:rsidRDefault="00B12C1C" w:rsidP="00B12C1C">
      <w:pPr>
        <w:spacing w:line="240" w:lineRule="auto"/>
        <w:rPr>
          <w:szCs w:val="22"/>
          <w:shd w:val="clear" w:color="auto" w:fill="CCCCCC"/>
        </w:rPr>
      </w:pPr>
      <w:r>
        <w:rPr>
          <w:highlight w:val="darkGray"/>
        </w:rPr>
        <w:t>Code-barres 2D portant l’identifiant unique inclus.</w:t>
      </w:r>
    </w:p>
    <w:p w14:paraId="7F701B53" w14:textId="77777777" w:rsidR="008E098D" w:rsidRPr="00743D4B" w:rsidRDefault="008E098D" w:rsidP="008E098D">
      <w:pPr>
        <w:tabs>
          <w:tab w:val="clear" w:pos="567"/>
        </w:tabs>
        <w:spacing w:line="240" w:lineRule="auto"/>
        <w:rPr>
          <w:szCs w:val="22"/>
        </w:rPr>
      </w:pPr>
    </w:p>
    <w:p w14:paraId="0AD53EAF" w14:textId="77777777" w:rsidR="008E098D" w:rsidRPr="00743D4B" w:rsidRDefault="008E098D" w:rsidP="008E098D">
      <w:pPr>
        <w:tabs>
          <w:tab w:val="clear" w:pos="567"/>
        </w:tabs>
        <w:spacing w:line="240" w:lineRule="auto"/>
        <w:rPr>
          <w:szCs w:val="22"/>
        </w:rPr>
      </w:pPr>
    </w:p>
    <w:p w14:paraId="31D2790C" w14:textId="77777777" w:rsidR="008E098D" w:rsidRPr="00743D4B" w:rsidRDefault="008E098D" w:rsidP="008E098D">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Pr>
          <w:b/>
        </w:rPr>
        <w:t>18.</w:t>
      </w:r>
      <w:r>
        <w:rPr>
          <w:b/>
        </w:rPr>
        <w:tab/>
        <w:t>IDENTIFIANT UNIQUE - DONNÉES LISIBLES PAR LES HUMAINS</w:t>
      </w:r>
    </w:p>
    <w:p w14:paraId="727A810C" w14:textId="77777777" w:rsidR="008E098D" w:rsidRPr="00743D4B" w:rsidRDefault="008E098D" w:rsidP="008E098D">
      <w:pPr>
        <w:tabs>
          <w:tab w:val="clear" w:pos="567"/>
        </w:tabs>
        <w:spacing w:line="240" w:lineRule="auto"/>
        <w:rPr>
          <w:szCs w:val="22"/>
        </w:rPr>
      </w:pPr>
    </w:p>
    <w:p w14:paraId="60B59255" w14:textId="77777777" w:rsidR="008E098D" w:rsidRPr="00CE5102" w:rsidRDefault="008E098D" w:rsidP="008E098D">
      <w:pPr>
        <w:rPr>
          <w:szCs w:val="22"/>
        </w:rPr>
      </w:pPr>
      <w:r>
        <w:t>PC</w:t>
      </w:r>
    </w:p>
    <w:p w14:paraId="30BBB327" w14:textId="77777777" w:rsidR="008E098D" w:rsidRPr="00743D4B" w:rsidRDefault="008E098D" w:rsidP="008E098D">
      <w:pPr>
        <w:rPr>
          <w:szCs w:val="22"/>
        </w:rPr>
      </w:pPr>
      <w:r>
        <w:t>SN</w:t>
      </w:r>
    </w:p>
    <w:p w14:paraId="22643114" w14:textId="65021185" w:rsidR="008E098D" w:rsidRPr="00897589" w:rsidRDefault="008E098D" w:rsidP="003D08BD">
      <w:pPr>
        <w:rPr>
          <w:szCs w:val="22"/>
        </w:rPr>
      </w:pPr>
      <w:r>
        <w:t>NN</w:t>
      </w:r>
    </w:p>
    <w:p w14:paraId="78BB81B0" w14:textId="77777777" w:rsidR="008E098D" w:rsidRPr="00743D4B" w:rsidRDefault="008E098D" w:rsidP="008E098D">
      <w:pPr>
        <w:spacing w:line="240" w:lineRule="auto"/>
        <w:rPr>
          <w:b/>
          <w:szCs w:val="22"/>
        </w:rPr>
      </w:pPr>
      <w:r>
        <w:br w:type="page"/>
      </w:r>
    </w:p>
    <w:p w14:paraId="4C6B2A55"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r>
        <w:rPr>
          <w:b/>
        </w:rPr>
        <w:lastRenderedPageBreak/>
        <w:t>MENTIONS MINIMALES DEVANT FIGURER SUR LES PETITS CONDITIONNEMENTS PRIMAIRES</w:t>
      </w:r>
    </w:p>
    <w:p w14:paraId="4643E036"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p>
    <w:p w14:paraId="34FD4F96" w14:textId="43CECD56"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r>
        <w:rPr>
          <w:b/>
        </w:rPr>
        <w:t>ÉTIQUETTE DU FLACON (44 mg/1,1 </w:t>
      </w:r>
      <w:r w:rsidR="001C17CF">
        <w:rPr>
          <w:b/>
        </w:rPr>
        <w:t>m</w:t>
      </w:r>
      <w:r w:rsidR="00FE7BBE">
        <w:rPr>
          <w:b/>
        </w:rPr>
        <w:t>L</w:t>
      </w:r>
      <w:r>
        <w:rPr>
          <w:b/>
        </w:rPr>
        <w:t>)</w:t>
      </w:r>
    </w:p>
    <w:p w14:paraId="74E2EA68" w14:textId="77777777" w:rsidR="008E098D" w:rsidRPr="00743D4B" w:rsidRDefault="008E098D" w:rsidP="008E098D">
      <w:pPr>
        <w:spacing w:line="240" w:lineRule="auto"/>
        <w:rPr>
          <w:szCs w:val="22"/>
        </w:rPr>
      </w:pPr>
    </w:p>
    <w:p w14:paraId="40478B79" w14:textId="77777777" w:rsidR="008E098D" w:rsidRPr="00743D4B" w:rsidRDefault="008E098D" w:rsidP="008E098D">
      <w:pPr>
        <w:spacing w:line="240" w:lineRule="auto"/>
        <w:rPr>
          <w:szCs w:val="22"/>
        </w:rPr>
      </w:pPr>
    </w:p>
    <w:p w14:paraId="13BE65D2"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1.</w:t>
      </w:r>
      <w:r>
        <w:rPr>
          <w:b/>
        </w:rPr>
        <w:tab/>
        <w:t>DÉNOMINATION DU MÉDICAMENT ET VOIE(S) D’ADMINISTRATION</w:t>
      </w:r>
    </w:p>
    <w:p w14:paraId="0A54D9FF" w14:textId="77777777" w:rsidR="008E098D" w:rsidRPr="00743D4B" w:rsidRDefault="008E098D" w:rsidP="008E098D">
      <w:pPr>
        <w:spacing w:line="240" w:lineRule="auto"/>
        <w:ind w:left="567" w:hanging="567"/>
        <w:rPr>
          <w:szCs w:val="22"/>
        </w:rPr>
      </w:pPr>
    </w:p>
    <w:p w14:paraId="743BC1A8" w14:textId="6CB732F5" w:rsidR="008E098D" w:rsidRPr="00743D4B" w:rsidRDefault="008E098D" w:rsidP="008E098D">
      <w:pPr>
        <w:widowControl w:val="0"/>
        <w:spacing w:line="240" w:lineRule="auto"/>
        <w:rPr>
          <w:szCs w:val="22"/>
        </w:rPr>
      </w:pPr>
      <w:r>
        <w:t>ELREXFIO 40 mg/m</w:t>
      </w:r>
      <w:r w:rsidR="00FE7BBE">
        <w:t>L</w:t>
      </w:r>
      <w:r>
        <w:t>, injection</w:t>
      </w:r>
    </w:p>
    <w:p w14:paraId="338148D0" w14:textId="77777777" w:rsidR="008E098D" w:rsidRPr="00743D4B" w:rsidRDefault="008E098D" w:rsidP="008E098D">
      <w:pPr>
        <w:spacing w:line="240" w:lineRule="auto"/>
        <w:rPr>
          <w:b/>
          <w:szCs w:val="22"/>
        </w:rPr>
      </w:pPr>
      <w:r>
        <w:t>elranatamab</w:t>
      </w:r>
    </w:p>
    <w:p w14:paraId="01D313EE" w14:textId="77777777" w:rsidR="008E098D" w:rsidRPr="00743D4B" w:rsidRDefault="008E098D" w:rsidP="008E098D">
      <w:pPr>
        <w:spacing w:line="240" w:lineRule="auto"/>
        <w:rPr>
          <w:szCs w:val="22"/>
        </w:rPr>
      </w:pPr>
      <w:r>
        <w:t>SC</w:t>
      </w:r>
    </w:p>
    <w:p w14:paraId="19B04610" w14:textId="77777777" w:rsidR="008E098D" w:rsidRDefault="008E098D" w:rsidP="008E098D">
      <w:pPr>
        <w:spacing w:line="240" w:lineRule="auto"/>
        <w:rPr>
          <w:szCs w:val="22"/>
        </w:rPr>
      </w:pPr>
    </w:p>
    <w:p w14:paraId="1A7C9AED" w14:textId="77777777" w:rsidR="00840852" w:rsidRPr="00743D4B" w:rsidRDefault="00840852" w:rsidP="008E098D">
      <w:pPr>
        <w:spacing w:line="240" w:lineRule="auto"/>
        <w:rPr>
          <w:szCs w:val="22"/>
        </w:rPr>
      </w:pPr>
    </w:p>
    <w:p w14:paraId="395028AD"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2.</w:t>
      </w:r>
      <w:r>
        <w:rPr>
          <w:b/>
        </w:rPr>
        <w:tab/>
        <w:t>MODE D’ADMINISTRATION</w:t>
      </w:r>
    </w:p>
    <w:p w14:paraId="53353FA0" w14:textId="77777777" w:rsidR="008E098D" w:rsidRPr="00743D4B" w:rsidRDefault="008E098D" w:rsidP="008E098D">
      <w:pPr>
        <w:spacing w:line="240" w:lineRule="auto"/>
        <w:rPr>
          <w:szCs w:val="22"/>
        </w:rPr>
      </w:pPr>
    </w:p>
    <w:p w14:paraId="3CD6C19B" w14:textId="77777777" w:rsidR="008E098D" w:rsidRPr="00743D4B" w:rsidRDefault="008E098D" w:rsidP="008E098D">
      <w:pPr>
        <w:spacing w:line="240" w:lineRule="auto"/>
        <w:rPr>
          <w:szCs w:val="22"/>
        </w:rPr>
      </w:pPr>
    </w:p>
    <w:p w14:paraId="15CE210A"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3.</w:t>
      </w:r>
      <w:r>
        <w:rPr>
          <w:b/>
        </w:rPr>
        <w:tab/>
        <w:t>DATE DE PÉREMPTION</w:t>
      </w:r>
    </w:p>
    <w:p w14:paraId="1FD64C49" w14:textId="77777777" w:rsidR="008E098D" w:rsidRPr="00743D4B" w:rsidRDefault="008E098D" w:rsidP="008E098D">
      <w:pPr>
        <w:spacing w:line="240" w:lineRule="auto"/>
        <w:rPr>
          <w:szCs w:val="22"/>
        </w:rPr>
      </w:pPr>
    </w:p>
    <w:p w14:paraId="7B394337" w14:textId="77777777" w:rsidR="008E098D" w:rsidRPr="00743D4B" w:rsidRDefault="008E098D" w:rsidP="008E098D">
      <w:pPr>
        <w:spacing w:line="240" w:lineRule="auto"/>
        <w:rPr>
          <w:szCs w:val="22"/>
        </w:rPr>
      </w:pPr>
      <w:r>
        <w:t>EXP</w:t>
      </w:r>
    </w:p>
    <w:p w14:paraId="5ED485BF" w14:textId="77777777" w:rsidR="008E098D" w:rsidRDefault="008E098D" w:rsidP="008E098D">
      <w:pPr>
        <w:spacing w:line="240" w:lineRule="auto"/>
        <w:rPr>
          <w:szCs w:val="22"/>
        </w:rPr>
      </w:pPr>
    </w:p>
    <w:p w14:paraId="1A1BD877" w14:textId="77777777" w:rsidR="00840852" w:rsidRPr="00743D4B" w:rsidRDefault="00840852" w:rsidP="008E098D">
      <w:pPr>
        <w:spacing w:line="240" w:lineRule="auto"/>
        <w:rPr>
          <w:szCs w:val="22"/>
        </w:rPr>
      </w:pPr>
    </w:p>
    <w:p w14:paraId="394C0C2C"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4.</w:t>
      </w:r>
      <w:r>
        <w:rPr>
          <w:b/>
        </w:rPr>
        <w:tab/>
        <w:t>NUMÉRO DU LOT</w:t>
      </w:r>
    </w:p>
    <w:p w14:paraId="357BBDA4" w14:textId="77777777" w:rsidR="008E098D" w:rsidRPr="00743D4B" w:rsidRDefault="008E098D" w:rsidP="008E098D">
      <w:pPr>
        <w:spacing w:line="240" w:lineRule="auto"/>
        <w:ind w:right="113"/>
        <w:rPr>
          <w:szCs w:val="22"/>
        </w:rPr>
      </w:pPr>
    </w:p>
    <w:p w14:paraId="67270542" w14:textId="77777777" w:rsidR="008E098D" w:rsidRPr="00743D4B" w:rsidRDefault="008E098D" w:rsidP="008E098D">
      <w:pPr>
        <w:spacing w:line="240" w:lineRule="auto"/>
        <w:ind w:right="113"/>
        <w:rPr>
          <w:szCs w:val="22"/>
        </w:rPr>
      </w:pPr>
      <w:r>
        <w:t>Lot</w:t>
      </w:r>
    </w:p>
    <w:p w14:paraId="5F019628" w14:textId="77777777" w:rsidR="008E098D" w:rsidRDefault="008E098D" w:rsidP="008E098D">
      <w:pPr>
        <w:spacing w:line="240" w:lineRule="auto"/>
        <w:ind w:right="113"/>
        <w:rPr>
          <w:szCs w:val="22"/>
        </w:rPr>
      </w:pPr>
    </w:p>
    <w:p w14:paraId="5AEA6CEC" w14:textId="77777777" w:rsidR="00840852" w:rsidRPr="00743D4B" w:rsidRDefault="00840852" w:rsidP="008E098D">
      <w:pPr>
        <w:spacing w:line="240" w:lineRule="auto"/>
        <w:ind w:right="113"/>
        <w:rPr>
          <w:szCs w:val="22"/>
        </w:rPr>
      </w:pPr>
    </w:p>
    <w:p w14:paraId="6E618541"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5.</w:t>
      </w:r>
      <w:r>
        <w:rPr>
          <w:b/>
        </w:rPr>
        <w:tab/>
        <w:t>CONTENU EN POIDS, VOLUME OU UNITÉ</w:t>
      </w:r>
    </w:p>
    <w:p w14:paraId="2E42018E" w14:textId="77777777" w:rsidR="008E098D" w:rsidRPr="00743D4B" w:rsidRDefault="008E098D" w:rsidP="008E098D">
      <w:pPr>
        <w:spacing w:line="240" w:lineRule="auto"/>
        <w:ind w:right="113"/>
        <w:rPr>
          <w:szCs w:val="22"/>
        </w:rPr>
      </w:pPr>
    </w:p>
    <w:p w14:paraId="354270A4" w14:textId="731B9250" w:rsidR="008E098D" w:rsidRPr="00743D4B" w:rsidRDefault="008E098D" w:rsidP="008E098D">
      <w:pPr>
        <w:spacing w:line="240" w:lineRule="auto"/>
        <w:ind w:right="113"/>
        <w:rPr>
          <w:szCs w:val="22"/>
        </w:rPr>
      </w:pPr>
      <w:r>
        <w:t>44 mg/1,1 </w:t>
      </w:r>
      <w:r w:rsidR="001C17CF">
        <w:t>m</w:t>
      </w:r>
      <w:r w:rsidR="00FE7BBE">
        <w:t>L</w:t>
      </w:r>
    </w:p>
    <w:p w14:paraId="50E80511" w14:textId="77777777" w:rsidR="008E098D" w:rsidRDefault="008E098D" w:rsidP="008E098D">
      <w:pPr>
        <w:spacing w:line="240" w:lineRule="auto"/>
        <w:ind w:right="113"/>
        <w:rPr>
          <w:szCs w:val="22"/>
        </w:rPr>
      </w:pPr>
    </w:p>
    <w:p w14:paraId="70172D92" w14:textId="77777777" w:rsidR="00840852" w:rsidRPr="00743D4B" w:rsidRDefault="00840852" w:rsidP="008E098D">
      <w:pPr>
        <w:spacing w:line="240" w:lineRule="auto"/>
        <w:ind w:right="113"/>
        <w:rPr>
          <w:szCs w:val="22"/>
        </w:rPr>
      </w:pPr>
    </w:p>
    <w:p w14:paraId="443C366C"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6.</w:t>
      </w:r>
      <w:r>
        <w:rPr>
          <w:b/>
        </w:rPr>
        <w:tab/>
        <w:t>AUTRE</w:t>
      </w:r>
    </w:p>
    <w:p w14:paraId="79C0D477" w14:textId="77777777" w:rsidR="00443930" w:rsidRPr="00743D4B" w:rsidRDefault="00443930" w:rsidP="00204AAB">
      <w:pPr>
        <w:shd w:val="clear" w:color="auto" w:fill="FFFFFF"/>
        <w:spacing w:line="240" w:lineRule="auto"/>
        <w:rPr>
          <w:szCs w:val="22"/>
        </w:rPr>
      </w:pPr>
    </w:p>
    <w:p w14:paraId="75A3E57E" w14:textId="77777777" w:rsidR="008E098D" w:rsidRPr="00743D4B" w:rsidRDefault="00DF5F08">
      <w:pPr>
        <w:tabs>
          <w:tab w:val="clear" w:pos="567"/>
        </w:tabs>
        <w:spacing w:line="240" w:lineRule="auto"/>
        <w:rPr>
          <w:szCs w:val="22"/>
        </w:rPr>
      </w:pPr>
      <w:r>
        <w:br w:type="page"/>
      </w:r>
    </w:p>
    <w:p w14:paraId="2BA8142D"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rPr>
          <w:b/>
          <w:szCs w:val="22"/>
        </w:rPr>
      </w:pPr>
      <w:r>
        <w:rPr>
          <w:b/>
        </w:rPr>
        <w:lastRenderedPageBreak/>
        <w:t>MENTIONS DEVANT FIGURER SUR L’EMBALLAGE EXTÉRIEUR</w:t>
      </w:r>
    </w:p>
    <w:p w14:paraId="6A1AD07F"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21BD8349" w14:textId="1898FD4F" w:rsidR="00812D16" w:rsidRPr="00743D4B" w:rsidRDefault="00D2757B" w:rsidP="00204AAB">
      <w:pPr>
        <w:pBdr>
          <w:top w:val="single" w:sz="4" w:space="1" w:color="auto"/>
          <w:left w:val="single" w:sz="4" w:space="4" w:color="auto"/>
          <w:bottom w:val="single" w:sz="4" w:space="1" w:color="auto"/>
          <w:right w:val="single" w:sz="4" w:space="4" w:color="auto"/>
        </w:pBdr>
        <w:spacing w:line="240" w:lineRule="auto"/>
        <w:rPr>
          <w:szCs w:val="22"/>
        </w:rPr>
      </w:pPr>
      <w:r>
        <w:rPr>
          <w:b/>
        </w:rPr>
        <w:t>EMBALLAGE EXTÉRIEUR (76 mg/1,9 </w:t>
      </w:r>
      <w:r w:rsidR="001C17CF">
        <w:rPr>
          <w:b/>
        </w:rPr>
        <w:t>m</w:t>
      </w:r>
      <w:r w:rsidR="00FE7BBE">
        <w:rPr>
          <w:b/>
        </w:rPr>
        <w:t>L</w:t>
      </w:r>
      <w:r>
        <w:rPr>
          <w:b/>
        </w:rPr>
        <w:t>)</w:t>
      </w:r>
    </w:p>
    <w:p w14:paraId="7E62579D" w14:textId="77777777" w:rsidR="00812D16" w:rsidRPr="00743D4B" w:rsidRDefault="00812D16" w:rsidP="00204AAB">
      <w:pPr>
        <w:spacing w:line="240" w:lineRule="auto"/>
        <w:rPr>
          <w:szCs w:val="22"/>
        </w:rPr>
      </w:pPr>
    </w:p>
    <w:p w14:paraId="1DC828E9" w14:textId="77777777" w:rsidR="006C6114" w:rsidRPr="00743D4B" w:rsidRDefault="006C6114" w:rsidP="00204AAB">
      <w:pPr>
        <w:spacing w:line="240" w:lineRule="auto"/>
        <w:rPr>
          <w:szCs w:val="22"/>
        </w:rPr>
      </w:pPr>
    </w:p>
    <w:p w14:paraId="22D62453"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1.</w:t>
      </w:r>
      <w:r>
        <w:rPr>
          <w:b/>
        </w:rPr>
        <w:tab/>
        <w:t>DÉNOMINATION DU MÉDICAMENT</w:t>
      </w:r>
    </w:p>
    <w:p w14:paraId="0C3C480A" w14:textId="77777777" w:rsidR="00812D16" w:rsidRPr="00743D4B" w:rsidRDefault="00812D16" w:rsidP="00204AAB">
      <w:pPr>
        <w:spacing w:line="240" w:lineRule="auto"/>
        <w:rPr>
          <w:szCs w:val="22"/>
        </w:rPr>
      </w:pPr>
    </w:p>
    <w:p w14:paraId="7FA470D6" w14:textId="5A5C2729" w:rsidR="00345218" w:rsidRPr="00743D4B" w:rsidRDefault="00A23713" w:rsidP="00345218">
      <w:pPr>
        <w:widowControl w:val="0"/>
        <w:spacing w:line="240" w:lineRule="auto"/>
        <w:rPr>
          <w:szCs w:val="22"/>
        </w:rPr>
      </w:pPr>
      <w:r>
        <w:t>ELREXFIO 40 mg/m</w:t>
      </w:r>
      <w:r w:rsidR="00FE7BBE">
        <w:t>L</w:t>
      </w:r>
      <w:r>
        <w:t>, solution injectable</w:t>
      </w:r>
    </w:p>
    <w:p w14:paraId="6289AD56" w14:textId="77777777" w:rsidR="00812D16" w:rsidRPr="00743D4B" w:rsidRDefault="00345218" w:rsidP="00204AAB">
      <w:pPr>
        <w:spacing w:line="240" w:lineRule="auto"/>
        <w:rPr>
          <w:b/>
          <w:szCs w:val="22"/>
        </w:rPr>
      </w:pPr>
      <w:r>
        <w:t>elranatamab</w:t>
      </w:r>
    </w:p>
    <w:p w14:paraId="56CBB626" w14:textId="77777777" w:rsidR="00812D16" w:rsidRPr="00743D4B" w:rsidRDefault="00812D16" w:rsidP="00204AAB">
      <w:pPr>
        <w:spacing w:line="240" w:lineRule="auto"/>
        <w:rPr>
          <w:szCs w:val="22"/>
        </w:rPr>
      </w:pPr>
    </w:p>
    <w:p w14:paraId="6017BDF3" w14:textId="77777777" w:rsidR="00812D16" w:rsidRPr="00743D4B" w:rsidRDefault="00812D16" w:rsidP="00204AAB">
      <w:pPr>
        <w:spacing w:line="240" w:lineRule="auto"/>
        <w:rPr>
          <w:szCs w:val="22"/>
        </w:rPr>
      </w:pPr>
    </w:p>
    <w:p w14:paraId="09DEED92"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rPr>
        <w:t>2.</w:t>
      </w:r>
      <w:r>
        <w:rPr>
          <w:b/>
        </w:rPr>
        <w:tab/>
        <w:t>COMPOSITION EN SUBSTANCE(S) ACTIVE(S)</w:t>
      </w:r>
    </w:p>
    <w:p w14:paraId="484CA8CB" w14:textId="77777777" w:rsidR="00812D16" w:rsidRPr="00743D4B" w:rsidRDefault="00812D16" w:rsidP="00204AAB">
      <w:pPr>
        <w:spacing w:line="240" w:lineRule="auto"/>
        <w:rPr>
          <w:szCs w:val="22"/>
        </w:rPr>
      </w:pPr>
    </w:p>
    <w:p w14:paraId="3FF45AC6" w14:textId="726A1453" w:rsidR="00F84771" w:rsidRPr="00743D4B" w:rsidRDefault="00F84771" w:rsidP="00F84771">
      <w:pPr>
        <w:pStyle w:val="Paragraph"/>
        <w:spacing w:after="0"/>
        <w:rPr>
          <w:rStyle w:val="Instructions"/>
          <w:i w:val="0"/>
          <w:color w:val="auto"/>
          <w:sz w:val="22"/>
          <w:szCs w:val="22"/>
        </w:rPr>
      </w:pPr>
      <w:r>
        <w:rPr>
          <w:rStyle w:val="Instructions"/>
          <w:i w:val="0"/>
          <w:color w:val="auto"/>
          <w:sz w:val="22"/>
        </w:rPr>
        <w:t>Un flacon de 1,9 </w:t>
      </w:r>
      <w:r w:rsidR="001C17CF">
        <w:rPr>
          <w:rStyle w:val="Instructions"/>
          <w:i w:val="0"/>
          <w:color w:val="auto"/>
          <w:sz w:val="22"/>
        </w:rPr>
        <w:t>m</w:t>
      </w:r>
      <w:r w:rsidR="00FE7BBE">
        <w:rPr>
          <w:rStyle w:val="Instructions"/>
          <w:i w:val="0"/>
          <w:color w:val="auto"/>
          <w:sz w:val="22"/>
        </w:rPr>
        <w:t>L</w:t>
      </w:r>
      <w:r>
        <w:rPr>
          <w:rStyle w:val="Instructions"/>
          <w:i w:val="0"/>
          <w:color w:val="auto"/>
          <w:sz w:val="22"/>
        </w:rPr>
        <w:t xml:space="preserve"> contient 76 mg d’elranatamab </w:t>
      </w:r>
      <w:r w:rsidRPr="00103194">
        <w:rPr>
          <w:rStyle w:val="Instructions"/>
          <w:i w:val="0"/>
          <w:color w:val="auto"/>
          <w:sz w:val="22"/>
          <w:highlight w:val="lightGray"/>
        </w:rPr>
        <w:t>(40 mg/</w:t>
      </w:r>
      <w:r w:rsidR="001C17CF" w:rsidRPr="00103194">
        <w:rPr>
          <w:rStyle w:val="Instructions"/>
          <w:i w:val="0"/>
          <w:color w:val="auto"/>
          <w:sz w:val="22"/>
          <w:highlight w:val="lightGray"/>
        </w:rPr>
        <w:t>m</w:t>
      </w:r>
      <w:r w:rsidR="00FE7BBE">
        <w:rPr>
          <w:rStyle w:val="Instructions"/>
          <w:i w:val="0"/>
          <w:color w:val="auto"/>
          <w:sz w:val="22"/>
          <w:highlight w:val="lightGray"/>
        </w:rPr>
        <w:t>L</w:t>
      </w:r>
      <w:r w:rsidRPr="00103194">
        <w:rPr>
          <w:rStyle w:val="Instructions"/>
          <w:i w:val="0"/>
          <w:color w:val="auto"/>
          <w:sz w:val="22"/>
          <w:highlight w:val="lightGray"/>
        </w:rPr>
        <w:t>)</w:t>
      </w:r>
      <w:r>
        <w:rPr>
          <w:rStyle w:val="Instructions"/>
          <w:i w:val="0"/>
          <w:color w:val="auto"/>
          <w:sz w:val="22"/>
        </w:rPr>
        <w:t>.</w:t>
      </w:r>
    </w:p>
    <w:p w14:paraId="1C4B2E68" w14:textId="77777777" w:rsidR="00812D16" w:rsidRPr="00743D4B" w:rsidRDefault="00812D16" w:rsidP="00204AAB">
      <w:pPr>
        <w:spacing w:line="240" w:lineRule="auto"/>
        <w:rPr>
          <w:szCs w:val="22"/>
        </w:rPr>
      </w:pPr>
    </w:p>
    <w:p w14:paraId="0B400268" w14:textId="77777777" w:rsidR="00812D16" w:rsidRPr="00743D4B" w:rsidRDefault="00812D16" w:rsidP="00204AAB">
      <w:pPr>
        <w:spacing w:line="240" w:lineRule="auto"/>
        <w:rPr>
          <w:szCs w:val="22"/>
        </w:rPr>
      </w:pPr>
    </w:p>
    <w:p w14:paraId="31A91338"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3.</w:t>
      </w:r>
      <w:r>
        <w:rPr>
          <w:b/>
        </w:rPr>
        <w:tab/>
        <w:t>LISTE DES EXCIPIENTS</w:t>
      </w:r>
    </w:p>
    <w:p w14:paraId="3E53111A" w14:textId="77777777" w:rsidR="00812D16" w:rsidRPr="00743D4B" w:rsidRDefault="00812D16" w:rsidP="00204AAB">
      <w:pPr>
        <w:spacing w:line="240" w:lineRule="auto"/>
        <w:rPr>
          <w:szCs w:val="22"/>
        </w:rPr>
      </w:pPr>
    </w:p>
    <w:p w14:paraId="13C3F069" w14:textId="15B9F083" w:rsidR="00812D16" w:rsidRPr="00743D4B" w:rsidRDefault="00BB3907" w:rsidP="00204AAB">
      <w:pPr>
        <w:spacing w:line="240" w:lineRule="auto"/>
      </w:pPr>
      <w:r>
        <w:t xml:space="preserve">Excipients : </w:t>
      </w:r>
      <w:r w:rsidR="008447FB">
        <w:t xml:space="preserve">édétate disodique, </w:t>
      </w:r>
      <w:r>
        <w:t>L-histidine, chlorhydrate de L-histidine monohydraté, polysorbate 80, saccharose, eau pour préparations injectables.</w:t>
      </w:r>
    </w:p>
    <w:p w14:paraId="5EEA9714" w14:textId="77777777" w:rsidR="005244A9" w:rsidRPr="00743D4B" w:rsidRDefault="005244A9" w:rsidP="00204AAB">
      <w:pPr>
        <w:spacing w:line="240" w:lineRule="auto"/>
        <w:rPr>
          <w:szCs w:val="22"/>
        </w:rPr>
      </w:pPr>
    </w:p>
    <w:p w14:paraId="68B2B72D" w14:textId="77777777" w:rsidR="00901A0F" w:rsidRPr="00743D4B" w:rsidRDefault="00901A0F" w:rsidP="00204AAB">
      <w:pPr>
        <w:spacing w:line="240" w:lineRule="auto"/>
        <w:rPr>
          <w:szCs w:val="22"/>
        </w:rPr>
      </w:pPr>
    </w:p>
    <w:p w14:paraId="2B2A1C2E"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4.</w:t>
      </w:r>
      <w:r>
        <w:rPr>
          <w:b/>
        </w:rPr>
        <w:tab/>
        <w:t>FORME PHARMACEUTIQUE ET CONTENU</w:t>
      </w:r>
    </w:p>
    <w:p w14:paraId="0987DA98" w14:textId="77777777" w:rsidR="005244A9" w:rsidRPr="00743D4B" w:rsidRDefault="005244A9" w:rsidP="00204AAB">
      <w:pPr>
        <w:spacing w:line="240" w:lineRule="auto"/>
      </w:pPr>
    </w:p>
    <w:p w14:paraId="3BD9B071" w14:textId="77777777" w:rsidR="00812D16" w:rsidRPr="00743D4B" w:rsidRDefault="005244A9" w:rsidP="00204AAB">
      <w:pPr>
        <w:spacing w:line="240" w:lineRule="auto"/>
      </w:pPr>
      <w:r w:rsidRPr="00103194">
        <w:rPr>
          <w:highlight w:val="lightGray"/>
        </w:rPr>
        <w:t>Solution injectable</w:t>
      </w:r>
    </w:p>
    <w:p w14:paraId="2952B3DF" w14:textId="5D07FD22" w:rsidR="002C2791" w:rsidRPr="00743D4B" w:rsidRDefault="002C2791" w:rsidP="00204AAB">
      <w:pPr>
        <w:spacing w:line="240" w:lineRule="auto"/>
        <w:rPr>
          <w:szCs w:val="22"/>
        </w:rPr>
      </w:pPr>
      <w:r>
        <w:t>1 flacon (76 mg/1,9 </w:t>
      </w:r>
      <w:r w:rsidR="001C17CF">
        <w:t>m</w:t>
      </w:r>
      <w:r w:rsidR="00FE7BBE">
        <w:t>L</w:t>
      </w:r>
      <w:r>
        <w:t>)</w:t>
      </w:r>
    </w:p>
    <w:p w14:paraId="64CB3D2A" w14:textId="77777777" w:rsidR="00812D16" w:rsidRPr="00743D4B" w:rsidRDefault="00812D16" w:rsidP="00204AAB">
      <w:pPr>
        <w:spacing w:line="240" w:lineRule="auto"/>
        <w:rPr>
          <w:szCs w:val="22"/>
        </w:rPr>
      </w:pPr>
    </w:p>
    <w:p w14:paraId="63F65537" w14:textId="77777777" w:rsidR="00901A0F" w:rsidRPr="00743D4B" w:rsidRDefault="00901A0F" w:rsidP="00204AAB">
      <w:pPr>
        <w:spacing w:line="240" w:lineRule="auto"/>
        <w:rPr>
          <w:szCs w:val="22"/>
        </w:rPr>
      </w:pPr>
    </w:p>
    <w:p w14:paraId="7C2FFA77"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5.</w:t>
      </w:r>
      <w:r>
        <w:rPr>
          <w:b/>
        </w:rPr>
        <w:tab/>
        <w:t>MODE ET VOIE(S) D’ADMINISTRATION</w:t>
      </w:r>
    </w:p>
    <w:p w14:paraId="57A89F1D" w14:textId="77777777" w:rsidR="00812D16" w:rsidRPr="00743D4B" w:rsidRDefault="00812D16" w:rsidP="00204AAB">
      <w:pPr>
        <w:spacing w:line="240" w:lineRule="auto"/>
        <w:rPr>
          <w:szCs w:val="22"/>
        </w:rPr>
      </w:pPr>
    </w:p>
    <w:p w14:paraId="7AED0D59" w14:textId="77777777" w:rsidR="00AB48E9" w:rsidRPr="00743D4B" w:rsidRDefault="00AB48E9" w:rsidP="00AB48E9">
      <w:pPr>
        <w:spacing w:line="240" w:lineRule="auto"/>
        <w:rPr>
          <w:szCs w:val="22"/>
        </w:rPr>
      </w:pPr>
      <w:r>
        <w:t>Lire la notice avant utilisation.</w:t>
      </w:r>
    </w:p>
    <w:p w14:paraId="73260C29" w14:textId="77777777" w:rsidR="00491532" w:rsidRPr="00743D4B" w:rsidRDefault="004B5166" w:rsidP="00491532">
      <w:pPr>
        <w:spacing w:line="240" w:lineRule="auto"/>
      </w:pPr>
      <w:r>
        <w:t>Voie sous-cutanée uniquement.</w:t>
      </w:r>
    </w:p>
    <w:p w14:paraId="15AD726A" w14:textId="77777777" w:rsidR="00812D16" w:rsidRPr="00743D4B" w:rsidRDefault="00812D16" w:rsidP="00204AAB">
      <w:pPr>
        <w:spacing w:line="240" w:lineRule="auto"/>
        <w:rPr>
          <w:szCs w:val="22"/>
        </w:rPr>
      </w:pPr>
    </w:p>
    <w:p w14:paraId="3A0B072D" w14:textId="77777777" w:rsidR="00901A0F" w:rsidRPr="00743D4B" w:rsidRDefault="00901A0F" w:rsidP="00204AAB">
      <w:pPr>
        <w:spacing w:line="240" w:lineRule="auto"/>
        <w:rPr>
          <w:szCs w:val="22"/>
        </w:rPr>
      </w:pPr>
    </w:p>
    <w:p w14:paraId="541F2BCD"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6.</w:t>
      </w:r>
      <w:r>
        <w:rPr>
          <w:b/>
        </w:rPr>
        <w:tab/>
        <w:t>MISE EN GARDE SPÉCIALE INDIQUANT QUE LE MÉDICAMENT DOIT ÊTRE CONSERVÉ HORS DE VUE ET DE PORTÉE DES ENFANTS</w:t>
      </w:r>
    </w:p>
    <w:p w14:paraId="4AE04B3D" w14:textId="77777777" w:rsidR="00812D16" w:rsidRPr="00743D4B" w:rsidRDefault="00812D16" w:rsidP="00204AAB">
      <w:pPr>
        <w:spacing w:line="240" w:lineRule="auto"/>
        <w:rPr>
          <w:szCs w:val="22"/>
        </w:rPr>
      </w:pPr>
    </w:p>
    <w:p w14:paraId="19B32EFE" w14:textId="77777777" w:rsidR="00812D16" w:rsidRPr="00743D4B" w:rsidRDefault="00812D16" w:rsidP="002564E9">
      <w:pPr>
        <w:spacing w:line="240" w:lineRule="auto"/>
        <w:rPr>
          <w:szCs w:val="22"/>
        </w:rPr>
      </w:pPr>
      <w:r>
        <w:t>Tenir hors de la vue et de la portée des enfants.</w:t>
      </w:r>
    </w:p>
    <w:p w14:paraId="0A1E72DC" w14:textId="77777777" w:rsidR="00812D16" w:rsidRPr="00743D4B" w:rsidRDefault="00812D16" w:rsidP="00204AAB">
      <w:pPr>
        <w:spacing w:line="240" w:lineRule="auto"/>
        <w:rPr>
          <w:szCs w:val="22"/>
        </w:rPr>
      </w:pPr>
    </w:p>
    <w:p w14:paraId="4D291852" w14:textId="77777777" w:rsidR="00812D16" w:rsidRPr="00743D4B" w:rsidRDefault="00812D16" w:rsidP="00204AAB">
      <w:pPr>
        <w:spacing w:line="240" w:lineRule="auto"/>
        <w:rPr>
          <w:szCs w:val="22"/>
        </w:rPr>
      </w:pPr>
    </w:p>
    <w:p w14:paraId="3C96D6AF" w14:textId="77777777" w:rsidR="00812D16" w:rsidRPr="00743D4B" w:rsidRDefault="00812D16" w:rsidP="0049153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7.</w:t>
      </w:r>
      <w:r>
        <w:rPr>
          <w:b/>
        </w:rPr>
        <w:tab/>
        <w:t>AUTRE(S) MISE(S) EN GARDE SPÉCIALE(S), SI NÉCESSAIRE</w:t>
      </w:r>
    </w:p>
    <w:p w14:paraId="01B6C9B3" w14:textId="77777777" w:rsidR="00AB48E9" w:rsidRPr="00743D4B" w:rsidRDefault="00AB48E9" w:rsidP="00AB48E9">
      <w:pPr>
        <w:spacing w:line="240" w:lineRule="auto"/>
        <w:rPr>
          <w:szCs w:val="22"/>
        </w:rPr>
      </w:pPr>
    </w:p>
    <w:p w14:paraId="5C648E80" w14:textId="77777777" w:rsidR="00AB48E9" w:rsidRPr="00743D4B" w:rsidRDefault="00AB48E9" w:rsidP="00AB48E9">
      <w:pPr>
        <w:spacing w:line="240" w:lineRule="auto"/>
        <w:rPr>
          <w:szCs w:val="22"/>
        </w:rPr>
      </w:pPr>
      <w:r>
        <w:t>Ne pas agiter.</w:t>
      </w:r>
    </w:p>
    <w:p w14:paraId="18BBA05E" w14:textId="77777777" w:rsidR="00812D16" w:rsidRPr="00743D4B" w:rsidRDefault="00812D16" w:rsidP="00204AAB">
      <w:pPr>
        <w:tabs>
          <w:tab w:val="left" w:pos="749"/>
        </w:tabs>
        <w:spacing w:line="240" w:lineRule="auto"/>
        <w:rPr>
          <w:szCs w:val="22"/>
        </w:rPr>
      </w:pPr>
    </w:p>
    <w:p w14:paraId="7103F4C9" w14:textId="77777777" w:rsidR="00901A0F" w:rsidRPr="00743D4B" w:rsidRDefault="00901A0F" w:rsidP="00204AAB">
      <w:pPr>
        <w:tabs>
          <w:tab w:val="left" w:pos="749"/>
        </w:tabs>
        <w:spacing w:line="240" w:lineRule="auto"/>
        <w:rPr>
          <w:szCs w:val="22"/>
        </w:rPr>
      </w:pPr>
    </w:p>
    <w:p w14:paraId="3FD2BD87"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8.</w:t>
      </w:r>
      <w:r>
        <w:rPr>
          <w:b/>
        </w:rPr>
        <w:tab/>
        <w:t>DATE DE PÉREMPTION</w:t>
      </w:r>
    </w:p>
    <w:p w14:paraId="12BDBD49" w14:textId="77777777" w:rsidR="00812D16" w:rsidRPr="00743D4B" w:rsidRDefault="00812D16" w:rsidP="00204AAB">
      <w:pPr>
        <w:spacing w:line="240" w:lineRule="auto"/>
        <w:rPr>
          <w:szCs w:val="22"/>
        </w:rPr>
      </w:pPr>
    </w:p>
    <w:p w14:paraId="141359D0" w14:textId="77777777" w:rsidR="00812D16" w:rsidRPr="00743D4B" w:rsidRDefault="00491532" w:rsidP="00204AAB">
      <w:pPr>
        <w:spacing w:line="240" w:lineRule="auto"/>
        <w:rPr>
          <w:szCs w:val="22"/>
        </w:rPr>
      </w:pPr>
      <w:r>
        <w:t>EXP</w:t>
      </w:r>
    </w:p>
    <w:p w14:paraId="45692E32" w14:textId="77777777" w:rsidR="00491532" w:rsidRPr="00743D4B" w:rsidRDefault="00491532" w:rsidP="00204AAB">
      <w:pPr>
        <w:spacing w:line="240" w:lineRule="auto"/>
        <w:rPr>
          <w:szCs w:val="22"/>
        </w:rPr>
      </w:pPr>
    </w:p>
    <w:p w14:paraId="6F1DFF64" w14:textId="77777777" w:rsidR="00901A0F" w:rsidRPr="00743D4B" w:rsidRDefault="00901A0F" w:rsidP="00204AAB">
      <w:pPr>
        <w:spacing w:line="240" w:lineRule="auto"/>
        <w:rPr>
          <w:szCs w:val="22"/>
        </w:rPr>
      </w:pPr>
    </w:p>
    <w:p w14:paraId="6CDB8740" w14:textId="77777777" w:rsidR="00812D16" w:rsidRPr="00743D4B" w:rsidRDefault="00812D16" w:rsidP="00204AA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9.</w:t>
      </w:r>
      <w:r>
        <w:rPr>
          <w:b/>
        </w:rPr>
        <w:tab/>
        <w:t>PRÉCAUTIONS PARTICULIÈRES DE CONSERVATION</w:t>
      </w:r>
    </w:p>
    <w:p w14:paraId="3CE0A00E" w14:textId="77777777" w:rsidR="00103265" w:rsidRPr="00743D4B" w:rsidRDefault="00103265" w:rsidP="00204AAB">
      <w:pPr>
        <w:spacing w:line="240" w:lineRule="auto"/>
      </w:pPr>
    </w:p>
    <w:p w14:paraId="10691207" w14:textId="77777777" w:rsidR="00103265" w:rsidRPr="00743D4B" w:rsidRDefault="00103265" w:rsidP="00204AAB">
      <w:pPr>
        <w:spacing w:line="240" w:lineRule="auto"/>
      </w:pPr>
      <w:r>
        <w:t>À conserver au réfrigérateur.</w:t>
      </w:r>
    </w:p>
    <w:p w14:paraId="29E56153" w14:textId="77777777" w:rsidR="00AB48E9" w:rsidRPr="00743D4B" w:rsidRDefault="00103265" w:rsidP="00AB48E9">
      <w:pPr>
        <w:spacing w:line="240" w:lineRule="auto"/>
      </w:pPr>
      <w:r>
        <w:t>Ne pas congeler.</w:t>
      </w:r>
    </w:p>
    <w:p w14:paraId="5FD36B44" w14:textId="77777777" w:rsidR="00812D16" w:rsidRPr="00743D4B" w:rsidRDefault="00103265" w:rsidP="00AB48E9">
      <w:pPr>
        <w:spacing w:line="240" w:lineRule="auto"/>
      </w:pPr>
      <w:r>
        <w:t>À conserver dans l’emballage d’origine, à l’abri de la lumière.</w:t>
      </w:r>
    </w:p>
    <w:p w14:paraId="4CC6FFCC" w14:textId="77777777" w:rsidR="4A357507" w:rsidRPr="00672C18" w:rsidRDefault="4A357507" w:rsidP="4A357507">
      <w:pPr>
        <w:spacing w:line="240" w:lineRule="auto"/>
        <w:rPr>
          <w:bCs/>
        </w:rPr>
      </w:pPr>
    </w:p>
    <w:p w14:paraId="095004C3" w14:textId="77777777" w:rsidR="4A357507" w:rsidRPr="00672C18" w:rsidRDefault="4A357507" w:rsidP="4A357507">
      <w:pPr>
        <w:spacing w:line="240" w:lineRule="auto"/>
        <w:rPr>
          <w:bCs/>
        </w:rPr>
      </w:pPr>
    </w:p>
    <w:p w14:paraId="5DD36389" w14:textId="77777777" w:rsidR="00812D16" w:rsidRPr="00743D4B" w:rsidRDefault="00812D16" w:rsidP="00BB7BB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rPr>
        <w:t>10.</w:t>
      </w:r>
      <w:r>
        <w:rPr>
          <w:b/>
        </w:rPr>
        <w:tab/>
        <w:t>PRÉCAUTIONS PARTICULIÈRES D’ÉLIMINATION DES MÉDICAMENTS NON UTILISÉS OU DES DÉCHETS PROVENANT DE CES MÉDICAMENTS S’IL Y A LIEU</w:t>
      </w:r>
    </w:p>
    <w:p w14:paraId="119E6F8A" w14:textId="77777777" w:rsidR="00812D16" w:rsidRPr="00743D4B" w:rsidRDefault="00812D16" w:rsidP="00204AAB">
      <w:pPr>
        <w:spacing w:line="240" w:lineRule="auto"/>
        <w:rPr>
          <w:szCs w:val="22"/>
        </w:rPr>
      </w:pPr>
    </w:p>
    <w:p w14:paraId="0629C2C6" w14:textId="77777777" w:rsidR="00812D16" w:rsidRPr="00743D4B" w:rsidRDefault="00812D16" w:rsidP="00204AAB">
      <w:pPr>
        <w:spacing w:line="240" w:lineRule="auto"/>
        <w:rPr>
          <w:szCs w:val="22"/>
        </w:rPr>
      </w:pPr>
    </w:p>
    <w:p w14:paraId="0B21DDE8" w14:textId="77777777" w:rsidR="00812D16" w:rsidRPr="00743D4B" w:rsidRDefault="00812D16" w:rsidP="00A10D5D">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rPr>
        <w:t>11.</w:t>
      </w:r>
      <w:r>
        <w:rPr>
          <w:b/>
        </w:rPr>
        <w:tab/>
        <w:t>NOM ET ADRESSE DU TITULAIRE DE L’AUTORISATION DE MISE SUR LE MARCHÉ</w:t>
      </w:r>
    </w:p>
    <w:p w14:paraId="2D4AB4B2" w14:textId="77777777" w:rsidR="00812D16" w:rsidRPr="00743D4B" w:rsidRDefault="00812D16" w:rsidP="00204AAB">
      <w:pPr>
        <w:spacing w:line="240" w:lineRule="auto"/>
        <w:rPr>
          <w:szCs w:val="22"/>
        </w:rPr>
      </w:pPr>
    </w:p>
    <w:p w14:paraId="2602D8F9" w14:textId="77777777" w:rsidR="00B05808" w:rsidRPr="00743D4B" w:rsidRDefault="00B05808" w:rsidP="00B05808">
      <w:pPr>
        <w:spacing w:line="240" w:lineRule="auto"/>
        <w:rPr>
          <w:szCs w:val="22"/>
        </w:rPr>
      </w:pPr>
      <w:r>
        <w:t>Pfizer Europe MA EEIG</w:t>
      </w:r>
    </w:p>
    <w:p w14:paraId="564A86CC" w14:textId="77777777" w:rsidR="00B05808" w:rsidRPr="00743D4B" w:rsidRDefault="00B05808" w:rsidP="00B05808">
      <w:pPr>
        <w:spacing w:line="240" w:lineRule="auto"/>
        <w:rPr>
          <w:szCs w:val="22"/>
        </w:rPr>
      </w:pPr>
      <w:r>
        <w:t>Boulevard de la Plaine 17</w:t>
      </w:r>
    </w:p>
    <w:p w14:paraId="04221EBF" w14:textId="77777777" w:rsidR="00B05808" w:rsidRPr="00743D4B" w:rsidRDefault="00B05808" w:rsidP="00B05808">
      <w:pPr>
        <w:spacing w:line="240" w:lineRule="auto"/>
        <w:rPr>
          <w:szCs w:val="22"/>
        </w:rPr>
      </w:pPr>
      <w:r>
        <w:t>1050 Bruxelles</w:t>
      </w:r>
    </w:p>
    <w:p w14:paraId="2C0248AD" w14:textId="77777777" w:rsidR="00812D16" w:rsidRPr="00743D4B" w:rsidRDefault="00B05808" w:rsidP="00B05808">
      <w:pPr>
        <w:spacing w:line="240" w:lineRule="auto"/>
        <w:rPr>
          <w:szCs w:val="22"/>
        </w:rPr>
      </w:pPr>
      <w:r>
        <w:t>Belgique</w:t>
      </w:r>
    </w:p>
    <w:p w14:paraId="6EAACCAB" w14:textId="77777777" w:rsidR="00812D16" w:rsidRPr="00743D4B" w:rsidRDefault="00812D16" w:rsidP="00204AAB">
      <w:pPr>
        <w:spacing w:line="240" w:lineRule="auto"/>
        <w:rPr>
          <w:szCs w:val="22"/>
        </w:rPr>
      </w:pPr>
    </w:p>
    <w:p w14:paraId="297AA253" w14:textId="77777777" w:rsidR="00901A0F" w:rsidRPr="00743D4B" w:rsidRDefault="00901A0F" w:rsidP="00204AAB">
      <w:pPr>
        <w:spacing w:line="240" w:lineRule="auto"/>
        <w:rPr>
          <w:szCs w:val="22"/>
        </w:rPr>
      </w:pPr>
    </w:p>
    <w:p w14:paraId="60B21AB3"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Pr>
          <w:b/>
        </w:rPr>
        <w:t>12.</w:t>
      </w:r>
      <w:r>
        <w:rPr>
          <w:b/>
        </w:rPr>
        <w:tab/>
        <w:t xml:space="preserve">NUMÉRO(S) D’AUTORISATION DE MISE SUR LE MARCHÉ </w:t>
      </w:r>
    </w:p>
    <w:p w14:paraId="2BB728FC" w14:textId="77777777" w:rsidR="00812D16" w:rsidRPr="00743D4B" w:rsidRDefault="00812D16" w:rsidP="00204AAB">
      <w:pPr>
        <w:spacing w:line="240" w:lineRule="auto"/>
        <w:rPr>
          <w:szCs w:val="22"/>
        </w:rPr>
      </w:pPr>
    </w:p>
    <w:p w14:paraId="2CAC0ADD" w14:textId="29FB5469" w:rsidR="00812D16" w:rsidRPr="00743D4B" w:rsidRDefault="00812D16" w:rsidP="002564E9">
      <w:pPr>
        <w:spacing w:line="240" w:lineRule="auto"/>
        <w:rPr>
          <w:szCs w:val="22"/>
        </w:rPr>
      </w:pPr>
      <w:r>
        <w:t>EU/</w:t>
      </w:r>
      <w:r w:rsidR="00103194" w:rsidRPr="001E7EB5">
        <w:rPr>
          <w:noProof/>
          <w:szCs w:val="22"/>
        </w:rPr>
        <w:t>1/23/1770/00</w:t>
      </w:r>
      <w:r w:rsidR="00103194">
        <w:rPr>
          <w:noProof/>
          <w:szCs w:val="22"/>
        </w:rPr>
        <w:t>2</w:t>
      </w:r>
    </w:p>
    <w:p w14:paraId="5F29866B" w14:textId="77777777" w:rsidR="00812D16" w:rsidRPr="00743D4B" w:rsidRDefault="00812D16" w:rsidP="00204AAB">
      <w:pPr>
        <w:spacing w:line="240" w:lineRule="auto"/>
        <w:rPr>
          <w:szCs w:val="22"/>
        </w:rPr>
      </w:pPr>
    </w:p>
    <w:p w14:paraId="5716914F" w14:textId="77777777" w:rsidR="00812D16" w:rsidRPr="00743D4B" w:rsidRDefault="00812D16" w:rsidP="00204AAB">
      <w:pPr>
        <w:spacing w:line="240" w:lineRule="auto"/>
        <w:rPr>
          <w:szCs w:val="22"/>
        </w:rPr>
      </w:pPr>
    </w:p>
    <w:p w14:paraId="17D166C2"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Pr>
          <w:b/>
        </w:rPr>
        <w:t>13.</w:t>
      </w:r>
      <w:r>
        <w:rPr>
          <w:b/>
        </w:rPr>
        <w:tab/>
        <w:t>NUMÉRO DU LOT</w:t>
      </w:r>
    </w:p>
    <w:p w14:paraId="575FD8E5" w14:textId="77777777" w:rsidR="00812D16" w:rsidRPr="00743D4B" w:rsidRDefault="00812D16" w:rsidP="00204AAB">
      <w:pPr>
        <w:spacing w:line="240" w:lineRule="auto"/>
        <w:rPr>
          <w:i/>
          <w:szCs w:val="22"/>
        </w:rPr>
      </w:pPr>
    </w:p>
    <w:p w14:paraId="1310C0C8" w14:textId="77777777" w:rsidR="00B05808" w:rsidRPr="00743D4B" w:rsidRDefault="00B05808" w:rsidP="00204AAB">
      <w:pPr>
        <w:spacing w:line="240" w:lineRule="auto"/>
        <w:rPr>
          <w:szCs w:val="22"/>
        </w:rPr>
      </w:pPr>
      <w:r>
        <w:t>Lot</w:t>
      </w:r>
    </w:p>
    <w:p w14:paraId="04C0683D" w14:textId="77777777" w:rsidR="00812D16" w:rsidRPr="00743D4B" w:rsidRDefault="00812D16" w:rsidP="00204AAB">
      <w:pPr>
        <w:spacing w:line="240" w:lineRule="auto"/>
        <w:rPr>
          <w:szCs w:val="22"/>
        </w:rPr>
      </w:pPr>
    </w:p>
    <w:p w14:paraId="646BACBF" w14:textId="77777777" w:rsidR="00901A0F" w:rsidRPr="00743D4B" w:rsidRDefault="00901A0F" w:rsidP="00204AAB">
      <w:pPr>
        <w:spacing w:line="240" w:lineRule="auto"/>
        <w:rPr>
          <w:szCs w:val="22"/>
        </w:rPr>
      </w:pPr>
    </w:p>
    <w:p w14:paraId="11CF0B42"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Pr>
          <w:b/>
        </w:rPr>
        <w:t>14.</w:t>
      </w:r>
      <w:r>
        <w:rPr>
          <w:b/>
        </w:rPr>
        <w:tab/>
        <w:t>CONDITIONS DE PRESCRIPTION ET DE DÉLIVRANCE</w:t>
      </w:r>
    </w:p>
    <w:p w14:paraId="4EEF9DB8" w14:textId="77777777" w:rsidR="00812D16" w:rsidRPr="00743D4B" w:rsidRDefault="00812D16" w:rsidP="00204AAB">
      <w:pPr>
        <w:spacing w:line="240" w:lineRule="auto"/>
        <w:rPr>
          <w:i/>
          <w:szCs w:val="22"/>
        </w:rPr>
      </w:pPr>
    </w:p>
    <w:p w14:paraId="59828544" w14:textId="77777777" w:rsidR="00812D16" w:rsidRPr="00743D4B" w:rsidRDefault="00812D16" w:rsidP="00204AAB">
      <w:pPr>
        <w:spacing w:line="240" w:lineRule="auto"/>
        <w:rPr>
          <w:szCs w:val="22"/>
        </w:rPr>
      </w:pPr>
    </w:p>
    <w:p w14:paraId="7F3F7158" w14:textId="77777777" w:rsidR="00812D16" w:rsidRPr="00743D4B" w:rsidRDefault="00812D16" w:rsidP="00204AAB">
      <w:pPr>
        <w:pBdr>
          <w:top w:val="single" w:sz="4" w:space="2" w:color="auto"/>
          <w:left w:val="single" w:sz="4" w:space="4" w:color="auto"/>
          <w:bottom w:val="single" w:sz="4" w:space="1" w:color="auto"/>
          <w:right w:val="single" w:sz="4" w:space="4" w:color="auto"/>
        </w:pBdr>
        <w:spacing w:line="240" w:lineRule="auto"/>
        <w:outlineLvl w:val="0"/>
        <w:rPr>
          <w:szCs w:val="22"/>
        </w:rPr>
      </w:pPr>
      <w:r>
        <w:rPr>
          <w:b/>
        </w:rPr>
        <w:t>15.</w:t>
      </w:r>
      <w:r>
        <w:rPr>
          <w:b/>
        </w:rPr>
        <w:tab/>
        <w:t>INDICATIONS D’UTILISATION</w:t>
      </w:r>
    </w:p>
    <w:p w14:paraId="3FEC2F89" w14:textId="77777777" w:rsidR="00812D16" w:rsidRPr="00743D4B" w:rsidRDefault="00812D16" w:rsidP="00204AAB">
      <w:pPr>
        <w:spacing w:line="240" w:lineRule="auto"/>
        <w:rPr>
          <w:szCs w:val="22"/>
        </w:rPr>
      </w:pPr>
    </w:p>
    <w:p w14:paraId="62E86A44" w14:textId="77777777" w:rsidR="00812D16" w:rsidRPr="00743D4B" w:rsidRDefault="00812D16" w:rsidP="00204AAB">
      <w:pPr>
        <w:spacing w:line="240" w:lineRule="auto"/>
        <w:rPr>
          <w:szCs w:val="22"/>
        </w:rPr>
      </w:pPr>
    </w:p>
    <w:p w14:paraId="0941A832" w14:textId="77777777" w:rsidR="00812D16" w:rsidRPr="00743D4B" w:rsidRDefault="00812D16" w:rsidP="00204AAB">
      <w:pPr>
        <w:pBdr>
          <w:top w:val="single" w:sz="4" w:space="1" w:color="auto"/>
          <w:left w:val="single" w:sz="4" w:space="4" w:color="auto"/>
          <w:bottom w:val="single" w:sz="4" w:space="0" w:color="auto"/>
          <w:right w:val="single" w:sz="4" w:space="4" w:color="auto"/>
        </w:pBdr>
        <w:spacing w:line="240" w:lineRule="auto"/>
        <w:rPr>
          <w:szCs w:val="22"/>
        </w:rPr>
      </w:pPr>
      <w:r>
        <w:rPr>
          <w:b/>
        </w:rPr>
        <w:t>16.</w:t>
      </w:r>
      <w:r>
        <w:rPr>
          <w:b/>
        </w:rPr>
        <w:tab/>
        <w:t>INFORMATIONS EN BRAILLE</w:t>
      </w:r>
    </w:p>
    <w:p w14:paraId="36DE3273" w14:textId="77777777" w:rsidR="00812D16" w:rsidRPr="00743D4B" w:rsidRDefault="00812D16" w:rsidP="00204AAB">
      <w:pPr>
        <w:spacing w:line="240" w:lineRule="auto"/>
        <w:rPr>
          <w:szCs w:val="22"/>
        </w:rPr>
      </w:pPr>
    </w:p>
    <w:p w14:paraId="054226AB" w14:textId="77777777" w:rsidR="000A7BAE" w:rsidRPr="00743D4B" w:rsidRDefault="000A7BAE" w:rsidP="000A7BAE">
      <w:pPr>
        <w:spacing w:line="240" w:lineRule="auto"/>
        <w:rPr>
          <w:szCs w:val="22"/>
          <w:shd w:val="clear" w:color="auto" w:fill="CCCCCC"/>
        </w:rPr>
      </w:pPr>
      <w:r>
        <w:rPr>
          <w:shd w:val="clear" w:color="auto" w:fill="CCCCCC"/>
        </w:rPr>
        <w:t>Justification de ne pas inclure l’information en Braille acceptée.</w:t>
      </w:r>
    </w:p>
    <w:p w14:paraId="55D22D23" w14:textId="77777777" w:rsidR="000A7BAE" w:rsidRPr="00743D4B" w:rsidRDefault="000A7BAE" w:rsidP="000A7BAE">
      <w:pPr>
        <w:spacing w:line="240" w:lineRule="auto"/>
        <w:rPr>
          <w:szCs w:val="22"/>
          <w:shd w:val="clear" w:color="auto" w:fill="CCCCCC"/>
        </w:rPr>
      </w:pPr>
    </w:p>
    <w:p w14:paraId="7B1A6856" w14:textId="77777777" w:rsidR="000A7BAE" w:rsidRPr="00743D4B" w:rsidRDefault="000A7BAE" w:rsidP="000A7BAE">
      <w:pPr>
        <w:spacing w:line="240" w:lineRule="auto"/>
        <w:rPr>
          <w:szCs w:val="22"/>
          <w:shd w:val="clear" w:color="auto" w:fill="CCCCCC"/>
        </w:rPr>
      </w:pPr>
    </w:p>
    <w:p w14:paraId="3F21962A" w14:textId="77777777" w:rsidR="000A7BAE" w:rsidRPr="00743D4B" w:rsidRDefault="000A7BAE" w:rsidP="000A7BAE">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Pr>
          <w:b/>
        </w:rPr>
        <w:t>17.</w:t>
      </w:r>
      <w:r>
        <w:rPr>
          <w:b/>
        </w:rPr>
        <w:tab/>
        <w:t>IDENTIFIANT UNIQUE - CODE-BARRES 2D</w:t>
      </w:r>
    </w:p>
    <w:p w14:paraId="068AAAE5" w14:textId="77777777" w:rsidR="000A7BAE" w:rsidRPr="00743D4B" w:rsidRDefault="000A7BAE" w:rsidP="000A7BAE">
      <w:pPr>
        <w:tabs>
          <w:tab w:val="clear" w:pos="567"/>
        </w:tabs>
        <w:spacing w:line="240" w:lineRule="auto"/>
        <w:rPr>
          <w:szCs w:val="22"/>
        </w:rPr>
      </w:pPr>
    </w:p>
    <w:p w14:paraId="10CABA4F" w14:textId="77777777" w:rsidR="000A7BAE" w:rsidRPr="00743D4B" w:rsidRDefault="000A7BAE" w:rsidP="000A7BAE">
      <w:pPr>
        <w:spacing w:line="240" w:lineRule="auto"/>
        <w:rPr>
          <w:szCs w:val="22"/>
          <w:shd w:val="clear" w:color="auto" w:fill="CCCCCC"/>
        </w:rPr>
      </w:pPr>
      <w:r>
        <w:rPr>
          <w:highlight w:val="darkGray"/>
        </w:rPr>
        <w:t>Code-barres 2D portant l’identifiant unique inclus.</w:t>
      </w:r>
    </w:p>
    <w:p w14:paraId="4C5A1522" w14:textId="77777777" w:rsidR="005C71E4" w:rsidRPr="00897589" w:rsidRDefault="005C71E4" w:rsidP="005C71E4">
      <w:pPr>
        <w:tabs>
          <w:tab w:val="clear" w:pos="567"/>
        </w:tabs>
        <w:spacing w:line="240" w:lineRule="auto"/>
        <w:rPr>
          <w:szCs w:val="22"/>
        </w:rPr>
      </w:pPr>
    </w:p>
    <w:p w14:paraId="36E9882D" w14:textId="77777777" w:rsidR="005C71E4" w:rsidRPr="00743D4B" w:rsidRDefault="005C71E4" w:rsidP="005C71E4">
      <w:pPr>
        <w:tabs>
          <w:tab w:val="clear" w:pos="567"/>
        </w:tabs>
        <w:spacing w:line="240" w:lineRule="auto"/>
        <w:rPr>
          <w:szCs w:val="22"/>
        </w:rPr>
      </w:pPr>
    </w:p>
    <w:p w14:paraId="381A037C" w14:textId="77777777" w:rsidR="005C71E4" w:rsidRPr="00743D4B" w:rsidRDefault="005C71E4" w:rsidP="005C71E4">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Pr>
          <w:b/>
        </w:rPr>
        <w:t>18.</w:t>
      </w:r>
      <w:r>
        <w:rPr>
          <w:b/>
        </w:rPr>
        <w:tab/>
        <w:t>IDENTIFIANT UNIQUE - DONNÉES LISIBLES PAR LES HUMAINS</w:t>
      </w:r>
    </w:p>
    <w:p w14:paraId="59047D6B" w14:textId="77777777" w:rsidR="005C71E4" w:rsidRPr="00743D4B" w:rsidRDefault="005C71E4" w:rsidP="005C71E4">
      <w:pPr>
        <w:tabs>
          <w:tab w:val="clear" w:pos="567"/>
        </w:tabs>
        <w:spacing w:line="240" w:lineRule="auto"/>
        <w:rPr>
          <w:szCs w:val="22"/>
        </w:rPr>
      </w:pPr>
    </w:p>
    <w:p w14:paraId="1C4C55C1" w14:textId="77777777" w:rsidR="005C71E4" w:rsidRPr="00CE5102" w:rsidRDefault="005C71E4" w:rsidP="005C71E4">
      <w:pPr>
        <w:rPr>
          <w:szCs w:val="22"/>
        </w:rPr>
      </w:pPr>
      <w:r>
        <w:t>PC</w:t>
      </w:r>
    </w:p>
    <w:p w14:paraId="37828576" w14:textId="77777777" w:rsidR="005C71E4" w:rsidRPr="00743D4B" w:rsidRDefault="005C71E4" w:rsidP="005C71E4">
      <w:pPr>
        <w:rPr>
          <w:szCs w:val="22"/>
        </w:rPr>
      </w:pPr>
      <w:r>
        <w:t>SN</w:t>
      </w:r>
    </w:p>
    <w:p w14:paraId="470513BB" w14:textId="28D34443" w:rsidR="00D2757B" w:rsidRPr="00D400F3" w:rsidRDefault="005C71E4" w:rsidP="003D08BD">
      <w:pPr>
        <w:rPr>
          <w:szCs w:val="22"/>
        </w:rPr>
      </w:pPr>
      <w:r>
        <w:t>NN</w:t>
      </w:r>
    </w:p>
    <w:p w14:paraId="28D2B9F6" w14:textId="77777777" w:rsidR="003A2407" w:rsidRPr="00743D4B" w:rsidRDefault="00D2757B" w:rsidP="00D2757B">
      <w:pPr>
        <w:spacing w:line="240" w:lineRule="auto"/>
        <w:rPr>
          <w:b/>
          <w:szCs w:val="22"/>
        </w:rPr>
      </w:pPr>
      <w:r>
        <w:br w:type="page"/>
      </w:r>
    </w:p>
    <w:p w14:paraId="3734E1B8" w14:textId="77777777" w:rsidR="00812D16" w:rsidRPr="00743D4B" w:rsidRDefault="00812D16" w:rsidP="0050353B">
      <w:pPr>
        <w:pBdr>
          <w:top w:val="single" w:sz="4" w:space="1" w:color="auto"/>
          <w:left w:val="single" w:sz="4" w:space="4" w:color="auto"/>
          <w:bottom w:val="single" w:sz="4" w:space="1" w:color="auto"/>
          <w:right w:val="single" w:sz="4" w:space="4" w:color="auto"/>
        </w:pBdr>
        <w:spacing w:line="240" w:lineRule="auto"/>
        <w:rPr>
          <w:b/>
          <w:szCs w:val="22"/>
        </w:rPr>
      </w:pPr>
      <w:r>
        <w:rPr>
          <w:b/>
        </w:rPr>
        <w:lastRenderedPageBreak/>
        <w:t>MENTIONS MINIMALES DEVANT FIGURER SUR LES PETITS CONDITIONNEMENTS PRIMAIRES</w:t>
      </w:r>
    </w:p>
    <w:p w14:paraId="02C41109"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rPr>
          <w:b/>
          <w:szCs w:val="22"/>
        </w:rPr>
      </w:pPr>
    </w:p>
    <w:p w14:paraId="36CE3ACC" w14:textId="1B42C4E7" w:rsidR="00812D16" w:rsidRPr="00743D4B" w:rsidRDefault="00D451FB" w:rsidP="00204AAB">
      <w:pPr>
        <w:pBdr>
          <w:top w:val="single" w:sz="4" w:space="1" w:color="auto"/>
          <w:left w:val="single" w:sz="4" w:space="4" w:color="auto"/>
          <w:bottom w:val="single" w:sz="4" w:space="1" w:color="auto"/>
          <w:right w:val="single" w:sz="4" w:space="4" w:color="auto"/>
        </w:pBdr>
        <w:spacing w:line="240" w:lineRule="auto"/>
        <w:rPr>
          <w:b/>
          <w:szCs w:val="22"/>
        </w:rPr>
      </w:pPr>
      <w:r>
        <w:rPr>
          <w:b/>
        </w:rPr>
        <w:t>ÉTIQUETTE DU FLACON (76 mg/1,9 </w:t>
      </w:r>
      <w:r w:rsidR="001C17CF">
        <w:rPr>
          <w:b/>
        </w:rPr>
        <w:t>m</w:t>
      </w:r>
      <w:r w:rsidR="00FE7BBE">
        <w:rPr>
          <w:b/>
        </w:rPr>
        <w:t>L</w:t>
      </w:r>
      <w:r>
        <w:rPr>
          <w:b/>
        </w:rPr>
        <w:t>)</w:t>
      </w:r>
    </w:p>
    <w:p w14:paraId="20B26441" w14:textId="77777777" w:rsidR="00812D16" w:rsidRPr="00743D4B" w:rsidRDefault="00812D16" w:rsidP="00204AAB">
      <w:pPr>
        <w:spacing w:line="240" w:lineRule="auto"/>
        <w:rPr>
          <w:szCs w:val="22"/>
        </w:rPr>
      </w:pPr>
    </w:p>
    <w:p w14:paraId="76BCC84F" w14:textId="77777777" w:rsidR="00812D16" w:rsidRPr="00743D4B" w:rsidRDefault="00812D16" w:rsidP="00204AAB">
      <w:pPr>
        <w:spacing w:line="240" w:lineRule="auto"/>
        <w:rPr>
          <w:szCs w:val="22"/>
        </w:rPr>
      </w:pPr>
    </w:p>
    <w:p w14:paraId="435D6F77"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1.</w:t>
      </w:r>
      <w:r>
        <w:rPr>
          <w:b/>
        </w:rPr>
        <w:tab/>
        <w:t>DÉNOMINATION DU MÉDICAMENT ET VOIE(S) D’ADMINISTRATION</w:t>
      </w:r>
    </w:p>
    <w:p w14:paraId="728A104E" w14:textId="77777777" w:rsidR="00812D16" w:rsidRPr="00743D4B" w:rsidRDefault="00812D16" w:rsidP="00204AAB">
      <w:pPr>
        <w:spacing w:line="240" w:lineRule="auto"/>
        <w:ind w:left="567" w:hanging="567"/>
        <w:rPr>
          <w:szCs w:val="22"/>
        </w:rPr>
      </w:pPr>
    </w:p>
    <w:p w14:paraId="35A065A4" w14:textId="1345BD0F" w:rsidR="0050353B" w:rsidRPr="00743D4B" w:rsidRDefault="00A23713" w:rsidP="0050353B">
      <w:pPr>
        <w:widowControl w:val="0"/>
        <w:spacing w:line="240" w:lineRule="auto"/>
        <w:rPr>
          <w:szCs w:val="22"/>
        </w:rPr>
      </w:pPr>
      <w:r>
        <w:t>ELREXFIO 40 mg/m</w:t>
      </w:r>
      <w:r w:rsidR="00FE7BBE">
        <w:t>L</w:t>
      </w:r>
      <w:r>
        <w:t>, injection</w:t>
      </w:r>
    </w:p>
    <w:p w14:paraId="65680E3B" w14:textId="77777777" w:rsidR="0050353B" w:rsidRPr="00743D4B" w:rsidRDefault="0050353B" w:rsidP="0050353B">
      <w:pPr>
        <w:spacing w:line="240" w:lineRule="auto"/>
        <w:rPr>
          <w:b/>
          <w:szCs w:val="22"/>
        </w:rPr>
      </w:pPr>
      <w:r>
        <w:t>elranatamab</w:t>
      </w:r>
    </w:p>
    <w:p w14:paraId="63F6DC7A" w14:textId="77777777" w:rsidR="00812D16" w:rsidRPr="00743D4B" w:rsidRDefault="00190ACA" w:rsidP="00204AAB">
      <w:pPr>
        <w:spacing w:line="240" w:lineRule="auto"/>
        <w:rPr>
          <w:szCs w:val="22"/>
        </w:rPr>
      </w:pPr>
      <w:r>
        <w:t>SC</w:t>
      </w:r>
    </w:p>
    <w:p w14:paraId="10751581" w14:textId="77777777" w:rsidR="00812D16" w:rsidRPr="00743D4B" w:rsidRDefault="00812D16" w:rsidP="00204AAB">
      <w:pPr>
        <w:spacing w:line="240" w:lineRule="auto"/>
        <w:rPr>
          <w:szCs w:val="22"/>
        </w:rPr>
      </w:pPr>
    </w:p>
    <w:p w14:paraId="76C6BFE4" w14:textId="77777777" w:rsidR="00812D16" w:rsidRPr="00743D4B" w:rsidRDefault="00812D16" w:rsidP="00204AAB">
      <w:pPr>
        <w:spacing w:line="240" w:lineRule="auto"/>
        <w:rPr>
          <w:szCs w:val="22"/>
        </w:rPr>
      </w:pPr>
    </w:p>
    <w:p w14:paraId="41BC795A"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2.</w:t>
      </w:r>
      <w:r>
        <w:rPr>
          <w:b/>
        </w:rPr>
        <w:tab/>
        <w:t>MODE D’ADMINISTRATION</w:t>
      </w:r>
    </w:p>
    <w:p w14:paraId="76883E58" w14:textId="77777777" w:rsidR="00812D16" w:rsidRPr="00743D4B" w:rsidRDefault="00812D16" w:rsidP="00204AAB">
      <w:pPr>
        <w:spacing w:line="240" w:lineRule="auto"/>
        <w:rPr>
          <w:szCs w:val="22"/>
        </w:rPr>
      </w:pPr>
    </w:p>
    <w:p w14:paraId="63CCAF33" w14:textId="77777777" w:rsidR="00812D16" w:rsidRPr="00743D4B" w:rsidRDefault="00812D16" w:rsidP="00204AAB">
      <w:pPr>
        <w:spacing w:line="240" w:lineRule="auto"/>
        <w:rPr>
          <w:szCs w:val="22"/>
        </w:rPr>
      </w:pPr>
    </w:p>
    <w:p w14:paraId="3E6A33D5"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3.</w:t>
      </w:r>
      <w:r>
        <w:rPr>
          <w:b/>
        </w:rPr>
        <w:tab/>
        <w:t>DATE DE PÉREMPTION</w:t>
      </w:r>
    </w:p>
    <w:p w14:paraId="0B535955" w14:textId="77777777" w:rsidR="00812D16" w:rsidRPr="00743D4B" w:rsidRDefault="00812D16" w:rsidP="00204AAB">
      <w:pPr>
        <w:spacing w:line="240" w:lineRule="auto"/>
        <w:rPr>
          <w:szCs w:val="22"/>
        </w:rPr>
      </w:pPr>
    </w:p>
    <w:p w14:paraId="1796DB63" w14:textId="77777777" w:rsidR="0050353B" w:rsidRPr="00743D4B" w:rsidRDefault="0050353B" w:rsidP="00204AAB">
      <w:pPr>
        <w:spacing w:line="240" w:lineRule="auto"/>
        <w:rPr>
          <w:szCs w:val="22"/>
        </w:rPr>
      </w:pPr>
      <w:r>
        <w:t>EXP</w:t>
      </w:r>
    </w:p>
    <w:p w14:paraId="116B1FB6" w14:textId="77777777" w:rsidR="00812D16" w:rsidRPr="00743D4B" w:rsidRDefault="00812D16" w:rsidP="00204AAB">
      <w:pPr>
        <w:spacing w:line="240" w:lineRule="auto"/>
        <w:rPr>
          <w:szCs w:val="22"/>
        </w:rPr>
      </w:pPr>
    </w:p>
    <w:p w14:paraId="55AC4C2D" w14:textId="77777777" w:rsidR="00901A0F" w:rsidRPr="00743D4B" w:rsidRDefault="00901A0F" w:rsidP="00204AAB">
      <w:pPr>
        <w:spacing w:line="240" w:lineRule="auto"/>
        <w:rPr>
          <w:szCs w:val="22"/>
        </w:rPr>
      </w:pPr>
    </w:p>
    <w:p w14:paraId="4DF349FE"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4.</w:t>
      </w:r>
      <w:r>
        <w:rPr>
          <w:b/>
        </w:rPr>
        <w:tab/>
        <w:t>NUMÉRO DU LOT</w:t>
      </w:r>
    </w:p>
    <w:p w14:paraId="096A617B" w14:textId="77777777" w:rsidR="00812D16" w:rsidRPr="00743D4B" w:rsidRDefault="00812D16" w:rsidP="00204AAB">
      <w:pPr>
        <w:spacing w:line="240" w:lineRule="auto"/>
        <w:ind w:right="113"/>
        <w:rPr>
          <w:szCs w:val="22"/>
        </w:rPr>
      </w:pPr>
    </w:p>
    <w:p w14:paraId="512A54BE" w14:textId="77777777" w:rsidR="0050353B" w:rsidRPr="00743D4B" w:rsidRDefault="00190ACA" w:rsidP="00204AAB">
      <w:pPr>
        <w:spacing w:line="240" w:lineRule="auto"/>
        <w:ind w:right="113"/>
        <w:rPr>
          <w:szCs w:val="22"/>
        </w:rPr>
      </w:pPr>
      <w:r>
        <w:t>Lot</w:t>
      </w:r>
    </w:p>
    <w:p w14:paraId="6001EB8B" w14:textId="77777777" w:rsidR="00812D16" w:rsidRDefault="00812D16" w:rsidP="00204AAB">
      <w:pPr>
        <w:spacing w:line="240" w:lineRule="auto"/>
        <w:ind w:right="113"/>
        <w:rPr>
          <w:szCs w:val="22"/>
        </w:rPr>
      </w:pPr>
    </w:p>
    <w:p w14:paraId="44B60A43" w14:textId="77777777" w:rsidR="00840852" w:rsidRPr="00743D4B" w:rsidRDefault="00840852" w:rsidP="00204AAB">
      <w:pPr>
        <w:spacing w:line="240" w:lineRule="auto"/>
        <w:ind w:right="113"/>
        <w:rPr>
          <w:szCs w:val="22"/>
        </w:rPr>
      </w:pPr>
    </w:p>
    <w:p w14:paraId="16B49338"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5.</w:t>
      </w:r>
      <w:r>
        <w:rPr>
          <w:b/>
        </w:rPr>
        <w:tab/>
        <w:t>CONTENU EN POIDS, VOLUME OU UNITÉ</w:t>
      </w:r>
    </w:p>
    <w:p w14:paraId="28808DE2" w14:textId="77777777" w:rsidR="0050353B" w:rsidRPr="00743D4B" w:rsidRDefault="0050353B" w:rsidP="00204AAB">
      <w:pPr>
        <w:spacing w:line="240" w:lineRule="auto"/>
        <w:ind w:right="113"/>
        <w:rPr>
          <w:szCs w:val="22"/>
        </w:rPr>
      </w:pPr>
    </w:p>
    <w:p w14:paraId="66CFD5F7" w14:textId="3DD2F8B0" w:rsidR="00812D16" w:rsidRPr="00743D4B" w:rsidRDefault="0050353B" w:rsidP="00204AAB">
      <w:pPr>
        <w:spacing w:line="240" w:lineRule="auto"/>
        <w:ind w:right="113"/>
        <w:rPr>
          <w:szCs w:val="22"/>
        </w:rPr>
      </w:pPr>
      <w:r>
        <w:t>76 mg/1,9 </w:t>
      </w:r>
      <w:r w:rsidR="001C17CF">
        <w:t>m</w:t>
      </w:r>
      <w:r w:rsidR="00FE7BBE">
        <w:t>L</w:t>
      </w:r>
    </w:p>
    <w:p w14:paraId="4E504DC8" w14:textId="77777777" w:rsidR="00812D16" w:rsidRPr="00743D4B" w:rsidRDefault="00812D16" w:rsidP="00204AAB">
      <w:pPr>
        <w:spacing w:line="240" w:lineRule="auto"/>
        <w:ind w:right="113"/>
        <w:rPr>
          <w:szCs w:val="22"/>
        </w:rPr>
      </w:pPr>
    </w:p>
    <w:p w14:paraId="79C4BE74" w14:textId="77777777" w:rsidR="00901A0F" w:rsidRPr="00743D4B" w:rsidRDefault="00901A0F" w:rsidP="00204AAB">
      <w:pPr>
        <w:spacing w:line="240" w:lineRule="auto"/>
        <w:ind w:right="113"/>
        <w:rPr>
          <w:szCs w:val="22"/>
        </w:rPr>
      </w:pPr>
    </w:p>
    <w:p w14:paraId="0BCB6F51"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rPr>
        <w:t>6.</w:t>
      </w:r>
      <w:r>
        <w:rPr>
          <w:b/>
        </w:rPr>
        <w:tab/>
        <w:t>AUTRE</w:t>
      </w:r>
    </w:p>
    <w:p w14:paraId="4DEC282D" w14:textId="77777777" w:rsidR="00812D16" w:rsidRPr="00743D4B" w:rsidRDefault="00812D16" w:rsidP="00204AAB">
      <w:pPr>
        <w:spacing w:line="240" w:lineRule="auto"/>
        <w:ind w:right="113"/>
        <w:rPr>
          <w:szCs w:val="22"/>
        </w:rPr>
      </w:pPr>
    </w:p>
    <w:p w14:paraId="77CE23DB" w14:textId="77777777" w:rsidR="00532C23" w:rsidRPr="00743D4B" w:rsidRDefault="00A25442" w:rsidP="00532C23">
      <w:pPr>
        <w:shd w:val="clear" w:color="auto" w:fill="FFFFFF"/>
        <w:spacing w:line="240" w:lineRule="auto"/>
        <w:rPr>
          <w:noProof/>
          <w:szCs w:val="22"/>
        </w:rPr>
      </w:pPr>
      <w:r>
        <w:br w:type="page"/>
      </w:r>
    </w:p>
    <w:p w14:paraId="3A427CC6" w14:textId="77777777" w:rsidR="00532C23" w:rsidRPr="00743D4B" w:rsidRDefault="00532C23" w:rsidP="00672C18">
      <w:pPr>
        <w:spacing w:line="240" w:lineRule="auto"/>
        <w:jc w:val="center"/>
        <w:rPr>
          <w:noProof/>
          <w:szCs w:val="22"/>
        </w:rPr>
      </w:pPr>
    </w:p>
    <w:p w14:paraId="23B98748" w14:textId="77777777" w:rsidR="00532C23" w:rsidRPr="00743D4B" w:rsidRDefault="00532C23" w:rsidP="00672C18">
      <w:pPr>
        <w:spacing w:line="240" w:lineRule="auto"/>
        <w:jc w:val="center"/>
        <w:rPr>
          <w:szCs w:val="22"/>
        </w:rPr>
      </w:pPr>
    </w:p>
    <w:p w14:paraId="1F879659" w14:textId="77777777" w:rsidR="00532C23" w:rsidRPr="00743D4B" w:rsidRDefault="00532C23" w:rsidP="00672C18">
      <w:pPr>
        <w:spacing w:line="240" w:lineRule="auto"/>
        <w:jc w:val="center"/>
        <w:rPr>
          <w:szCs w:val="22"/>
        </w:rPr>
      </w:pPr>
    </w:p>
    <w:p w14:paraId="2F9F88DC" w14:textId="77777777" w:rsidR="00FE401B" w:rsidRPr="00743D4B" w:rsidRDefault="00FE401B" w:rsidP="00672C18">
      <w:pPr>
        <w:spacing w:line="240" w:lineRule="auto"/>
        <w:jc w:val="center"/>
        <w:rPr>
          <w:b/>
          <w:szCs w:val="22"/>
        </w:rPr>
      </w:pPr>
    </w:p>
    <w:p w14:paraId="16522010" w14:textId="77777777" w:rsidR="00FE401B" w:rsidRPr="00743D4B" w:rsidRDefault="00FE401B" w:rsidP="00672C18">
      <w:pPr>
        <w:spacing w:line="240" w:lineRule="auto"/>
        <w:jc w:val="center"/>
        <w:rPr>
          <w:b/>
          <w:noProof/>
          <w:szCs w:val="22"/>
        </w:rPr>
      </w:pPr>
    </w:p>
    <w:p w14:paraId="67A4CBDE" w14:textId="77777777" w:rsidR="00FE401B" w:rsidRPr="00743D4B" w:rsidRDefault="00FE401B" w:rsidP="00672C18">
      <w:pPr>
        <w:spacing w:line="240" w:lineRule="auto"/>
        <w:jc w:val="center"/>
        <w:rPr>
          <w:b/>
          <w:noProof/>
          <w:szCs w:val="22"/>
        </w:rPr>
      </w:pPr>
    </w:p>
    <w:p w14:paraId="382DFD7C" w14:textId="77777777" w:rsidR="00FE401B" w:rsidRPr="00743D4B" w:rsidRDefault="00FE401B" w:rsidP="00672C18">
      <w:pPr>
        <w:spacing w:line="240" w:lineRule="auto"/>
        <w:jc w:val="center"/>
        <w:rPr>
          <w:b/>
          <w:noProof/>
          <w:szCs w:val="22"/>
        </w:rPr>
      </w:pPr>
    </w:p>
    <w:p w14:paraId="57623EDC" w14:textId="77777777" w:rsidR="00FE401B" w:rsidRPr="00743D4B" w:rsidRDefault="00FE401B" w:rsidP="00672C18">
      <w:pPr>
        <w:spacing w:line="240" w:lineRule="auto"/>
        <w:jc w:val="center"/>
        <w:rPr>
          <w:b/>
          <w:noProof/>
          <w:szCs w:val="22"/>
        </w:rPr>
      </w:pPr>
    </w:p>
    <w:p w14:paraId="6F125C54" w14:textId="77777777" w:rsidR="00FE401B" w:rsidRPr="00743D4B" w:rsidRDefault="00FE401B" w:rsidP="00672C18">
      <w:pPr>
        <w:spacing w:line="240" w:lineRule="auto"/>
        <w:jc w:val="center"/>
        <w:rPr>
          <w:b/>
          <w:noProof/>
          <w:szCs w:val="22"/>
        </w:rPr>
      </w:pPr>
    </w:p>
    <w:p w14:paraId="2E6CFDA0" w14:textId="77777777" w:rsidR="00FE401B" w:rsidRPr="00743D4B" w:rsidRDefault="00FE401B" w:rsidP="00672C18">
      <w:pPr>
        <w:spacing w:line="240" w:lineRule="auto"/>
        <w:jc w:val="center"/>
        <w:rPr>
          <w:b/>
          <w:noProof/>
          <w:szCs w:val="22"/>
        </w:rPr>
      </w:pPr>
    </w:p>
    <w:p w14:paraId="264AA763" w14:textId="77777777" w:rsidR="00FE401B" w:rsidRPr="00743D4B" w:rsidRDefault="00FE401B" w:rsidP="00672C18">
      <w:pPr>
        <w:spacing w:line="240" w:lineRule="auto"/>
        <w:jc w:val="center"/>
        <w:rPr>
          <w:b/>
          <w:noProof/>
          <w:szCs w:val="22"/>
        </w:rPr>
      </w:pPr>
    </w:p>
    <w:p w14:paraId="190446A7" w14:textId="77777777" w:rsidR="00FE401B" w:rsidRPr="00743D4B" w:rsidRDefault="00FE401B" w:rsidP="00672C18">
      <w:pPr>
        <w:spacing w:line="240" w:lineRule="auto"/>
        <w:jc w:val="center"/>
        <w:rPr>
          <w:b/>
          <w:noProof/>
          <w:szCs w:val="22"/>
        </w:rPr>
      </w:pPr>
    </w:p>
    <w:p w14:paraId="5417254C" w14:textId="77777777" w:rsidR="00FE401B" w:rsidRPr="00743D4B" w:rsidRDefault="00FE401B" w:rsidP="00672C18">
      <w:pPr>
        <w:spacing w:line="240" w:lineRule="auto"/>
        <w:jc w:val="center"/>
        <w:rPr>
          <w:b/>
          <w:noProof/>
          <w:szCs w:val="22"/>
        </w:rPr>
      </w:pPr>
    </w:p>
    <w:p w14:paraId="16FEAA08" w14:textId="77777777" w:rsidR="00FE401B" w:rsidRPr="00743D4B" w:rsidRDefault="00FE401B" w:rsidP="00672C18">
      <w:pPr>
        <w:spacing w:line="240" w:lineRule="auto"/>
        <w:jc w:val="center"/>
        <w:rPr>
          <w:b/>
          <w:noProof/>
          <w:szCs w:val="22"/>
        </w:rPr>
      </w:pPr>
    </w:p>
    <w:p w14:paraId="42CDAB14" w14:textId="77777777" w:rsidR="00FE401B" w:rsidRPr="00743D4B" w:rsidRDefault="00FE401B" w:rsidP="00672C18">
      <w:pPr>
        <w:spacing w:line="240" w:lineRule="auto"/>
        <w:jc w:val="center"/>
        <w:rPr>
          <w:b/>
          <w:noProof/>
          <w:szCs w:val="22"/>
        </w:rPr>
      </w:pPr>
    </w:p>
    <w:p w14:paraId="6729049E" w14:textId="77777777" w:rsidR="00FE401B" w:rsidRPr="00743D4B" w:rsidRDefault="00FE401B" w:rsidP="00672C18">
      <w:pPr>
        <w:spacing w:line="240" w:lineRule="auto"/>
        <w:jc w:val="center"/>
        <w:rPr>
          <w:b/>
          <w:noProof/>
          <w:szCs w:val="22"/>
        </w:rPr>
      </w:pPr>
    </w:p>
    <w:p w14:paraId="2BA2FFE2" w14:textId="77777777" w:rsidR="00FE401B" w:rsidRPr="00743D4B" w:rsidRDefault="00FE401B" w:rsidP="00672C18">
      <w:pPr>
        <w:spacing w:line="240" w:lineRule="auto"/>
        <w:jc w:val="center"/>
        <w:rPr>
          <w:b/>
          <w:noProof/>
          <w:szCs w:val="22"/>
        </w:rPr>
      </w:pPr>
    </w:p>
    <w:p w14:paraId="273F5CD1" w14:textId="77777777" w:rsidR="00FE401B" w:rsidRPr="00743D4B" w:rsidRDefault="00FE401B" w:rsidP="00672C18">
      <w:pPr>
        <w:spacing w:line="240" w:lineRule="auto"/>
        <w:jc w:val="center"/>
        <w:rPr>
          <w:b/>
          <w:noProof/>
          <w:szCs w:val="22"/>
        </w:rPr>
      </w:pPr>
    </w:p>
    <w:p w14:paraId="44D87DFD" w14:textId="77777777" w:rsidR="00FE401B" w:rsidRPr="00743D4B" w:rsidRDefault="00FE401B" w:rsidP="00672C18">
      <w:pPr>
        <w:spacing w:line="240" w:lineRule="auto"/>
        <w:jc w:val="center"/>
        <w:rPr>
          <w:b/>
          <w:noProof/>
          <w:szCs w:val="22"/>
        </w:rPr>
      </w:pPr>
    </w:p>
    <w:p w14:paraId="4066385D" w14:textId="77777777" w:rsidR="00DB509C" w:rsidRPr="00743D4B" w:rsidRDefault="00DB509C" w:rsidP="00672C18">
      <w:pPr>
        <w:spacing w:line="240" w:lineRule="auto"/>
        <w:jc w:val="center"/>
        <w:rPr>
          <w:b/>
          <w:noProof/>
          <w:szCs w:val="22"/>
        </w:rPr>
      </w:pPr>
    </w:p>
    <w:p w14:paraId="2C8D1F61" w14:textId="77777777" w:rsidR="00DB509C" w:rsidRPr="00743D4B" w:rsidRDefault="00DB509C" w:rsidP="00672C18">
      <w:pPr>
        <w:spacing w:line="240" w:lineRule="auto"/>
        <w:jc w:val="center"/>
        <w:rPr>
          <w:b/>
          <w:noProof/>
          <w:szCs w:val="22"/>
        </w:rPr>
      </w:pPr>
    </w:p>
    <w:p w14:paraId="3CF98CAD" w14:textId="77777777" w:rsidR="00DB509C" w:rsidRPr="00743D4B" w:rsidRDefault="00DB509C" w:rsidP="00672C18">
      <w:pPr>
        <w:spacing w:line="240" w:lineRule="auto"/>
        <w:jc w:val="center"/>
        <w:rPr>
          <w:b/>
          <w:noProof/>
          <w:szCs w:val="22"/>
        </w:rPr>
      </w:pPr>
    </w:p>
    <w:p w14:paraId="4C96AAC7" w14:textId="77777777" w:rsidR="003A0378" w:rsidRPr="00743D4B" w:rsidRDefault="003A0378" w:rsidP="00672C18">
      <w:pPr>
        <w:spacing w:line="240" w:lineRule="auto"/>
        <w:jc w:val="center"/>
        <w:rPr>
          <w:b/>
          <w:noProof/>
          <w:szCs w:val="22"/>
        </w:rPr>
      </w:pPr>
    </w:p>
    <w:p w14:paraId="4B227DA4" w14:textId="77777777" w:rsidR="00812D16" w:rsidRPr="00BB6674" w:rsidRDefault="00812D16" w:rsidP="00BB6674">
      <w:pPr>
        <w:pStyle w:val="Heading1"/>
        <w:jc w:val="center"/>
      </w:pPr>
      <w:r>
        <w:t>B. NOTICE</w:t>
      </w:r>
    </w:p>
    <w:p w14:paraId="053AE542" w14:textId="77777777" w:rsidR="00812D16" w:rsidRPr="00743D4B" w:rsidRDefault="00A25442" w:rsidP="002564E9">
      <w:pPr>
        <w:spacing w:line="240" w:lineRule="auto"/>
        <w:jc w:val="center"/>
        <w:rPr>
          <w:b/>
        </w:rPr>
      </w:pPr>
      <w:r>
        <w:br w:type="page"/>
      </w:r>
      <w:r>
        <w:rPr>
          <w:b/>
        </w:rPr>
        <w:lastRenderedPageBreak/>
        <w:t>Notice : Information de l’utilisateur</w:t>
      </w:r>
    </w:p>
    <w:p w14:paraId="3F79BEF0" w14:textId="77777777" w:rsidR="00812D16" w:rsidRPr="00743D4B" w:rsidRDefault="00812D16" w:rsidP="00204AAB">
      <w:pPr>
        <w:numPr>
          <w:ilvl w:val="12"/>
          <w:numId w:val="0"/>
        </w:numPr>
        <w:shd w:val="clear" w:color="auto" w:fill="FFFFFF"/>
        <w:tabs>
          <w:tab w:val="clear" w:pos="567"/>
        </w:tabs>
        <w:spacing w:line="240" w:lineRule="auto"/>
        <w:jc w:val="center"/>
        <w:rPr>
          <w:noProof/>
          <w:szCs w:val="22"/>
        </w:rPr>
      </w:pPr>
    </w:p>
    <w:p w14:paraId="3C9ECC3D" w14:textId="7872AC4A" w:rsidR="00C449A8" w:rsidRPr="00743D4B" w:rsidRDefault="00A23713" w:rsidP="00C449A8">
      <w:pPr>
        <w:widowControl w:val="0"/>
        <w:spacing w:line="240" w:lineRule="auto"/>
        <w:jc w:val="center"/>
        <w:rPr>
          <w:b/>
          <w:bCs/>
          <w:noProof/>
          <w:szCs w:val="22"/>
        </w:rPr>
      </w:pPr>
      <w:r>
        <w:rPr>
          <w:b/>
        </w:rPr>
        <w:t>ELREXFIO 40 mg/m</w:t>
      </w:r>
      <w:r w:rsidR="00FE7BBE">
        <w:rPr>
          <w:b/>
        </w:rPr>
        <w:t>L</w:t>
      </w:r>
      <w:r>
        <w:rPr>
          <w:b/>
        </w:rPr>
        <w:t>, solution injectable</w:t>
      </w:r>
    </w:p>
    <w:p w14:paraId="330E0BD7" w14:textId="77777777" w:rsidR="00812D16" w:rsidRPr="00743D4B" w:rsidRDefault="00DD72D6" w:rsidP="00204AAB">
      <w:pPr>
        <w:numPr>
          <w:ilvl w:val="12"/>
          <w:numId w:val="0"/>
        </w:numPr>
        <w:tabs>
          <w:tab w:val="clear" w:pos="567"/>
        </w:tabs>
        <w:spacing w:line="240" w:lineRule="auto"/>
        <w:jc w:val="center"/>
        <w:rPr>
          <w:noProof/>
          <w:szCs w:val="22"/>
        </w:rPr>
      </w:pPr>
      <w:r>
        <w:t>elranatamab</w:t>
      </w:r>
    </w:p>
    <w:p w14:paraId="3CE8FC1D" w14:textId="77777777" w:rsidR="00812D16" w:rsidRPr="00743D4B" w:rsidRDefault="00812D16" w:rsidP="00204AAB">
      <w:pPr>
        <w:tabs>
          <w:tab w:val="clear" w:pos="567"/>
        </w:tabs>
        <w:spacing w:line="240" w:lineRule="auto"/>
        <w:rPr>
          <w:noProof/>
          <w:szCs w:val="22"/>
        </w:rPr>
      </w:pPr>
    </w:p>
    <w:p w14:paraId="511CC98A" w14:textId="77777777" w:rsidR="00033D26" w:rsidRPr="00743D4B" w:rsidRDefault="00070860" w:rsidP="00204AAB">
      <w:pPr>
        <w:spacing w:line="240" w:lineRule="auto"/>
        <w:rPr>
          <w:szCs w:val="22"/>
        </w:rPr>
      </w:pPr>
      <w:r>
        <w:rPr>
          <w:noProof/>
        </w:rPr>
        <w:drawing>
          <wp:inline distT="0" distB="0" distL="0" distR="0" wp14:anchorId="28E40413" wp14:editId="4E7D1D26">
            <wp:extent cx="190500" cy="16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t>Ce médicament fait l’objet d’une surveillance supplémentaire qui permettra l’identification rapide de nouvelles informations relatives à la sécurité. Vous pouvez y contribuer en signalant tout effet indésirable que vous observez. Voir en fin de rubrique 4 comment déclarer les effets indésirables.</w:t>
      </w:r>
    </w:p>
    <w:p w14:paraId="586C8747" w14:textId="77777777" w:rsidR="00812D16" w:rsidRPr="00743D4B" w:rsidRDefault="00812D16" w:rsidP="00204AAB">
      <w:pPr>
        <w:tabs>
          <w:tab w:val="clear" w:pos="567"/>
        </w:tabs>
        <w:spacing w:line="240" w:lineRule="auto"/>
        <w:rPr>
          <w:noProof/>
          <w:szCs w:val="22"/>
        </w:rPr>
      </w:pPr>
    </w:p>
    <w:p w14:paraId="568E87F5" w14:textId="77777777" w:rsidR="00812D16" w:rsidRPr="00743D4B" w:rsidRDefault="00812D16" w:rsidP="00C15B96">
      <w:pPr>
        <w:tabs>
          <w:tab w:val="clear" w:pos="567"/>
        </w:tabs>
        <w:suppressAutoHyphens/>
        <w:spacing w:line="240" w:lineRule="auto"/>
        <w:rPr>
          <w:noProof/>
          <w:szCs w:val="22"/>
        </w:rPr>
      </w:pPr>
      <w:r>
        <w:rPr>
          <w:b/>
        </w:rPr>
        <w:t>Veuillez lire attentivement cette notice avant de recevoir ce médicament car elle contient des informations importantes pour vous.</w:t>
      </w:r>
    </w:p>
    <w:p w14:paraId="3502A1B0" w14:textId="77777777" w:rsidR="00812D16" w:rsidRPr="00743D4B" w:rsidRDefault="00812D16" w:rsidP="008B0ACC">
      <w:pPr>
        <w:numPr>
          <w:ilvl w:val="0"/>
          <w:numId w:val="5"/>
        </w:numPr>
        <w:tabs>
          <w:tab w:val="clear" w:pos="567"/>
        </w:tabs>
        <w:spacing w:line="240" w:lineRule="auto"/>
        <w:ind w:right="-2"/>
      </w:pPr>
      <w:r>
        <w:t>Gardez cette notice. Vous pourriez avoir besoin de la relire.</w:t>
      </w:r>
    </w:p>
    <w:p w14:paraId="4101B50E" w14:textId="77777777" w:rsidR="00812D16" w:rsidRPr="00743D4B" w:rsidRDefault="00812D16" w:rsidP="008B0ACC">
      <w:pPr>
        <w:numPr>
          <w:ilvl w:val="0"/>
          <w:numId w:val="5"/>
        </w:numPr>
        <w:tabs>
          <w:tab w:val="clear" w:pos="567"/>
        </w:tabs>
        <w:spacing w:line="240" w:lineRule="auto"/>
        <w:ind w:right="-2"/>
      </w:pPr>
      <w:r>
        <w:t>Si vous avez d’autres questions, interrogez votre médecin ou votre infirmier/ère.</w:t>
      </w:r>
    </w:p>
    <w:p w14:paraId="798BA4F0" w14:textId="77777777" w:rsidR="00812D16" w:rsidRPr="00743D4B" w:rsidRDefault="00812D16" w:rsidP="008B0ACC">
      <w:pPr>
        <w:numPr>
          <w:ilvl w:val="0"/>
          <w:numId w:val="5"/>
        </w:numPr>
        <w:tabs>
          <w:tab w:val="clear" w:pos="567"/>
          <w:tab w:val="left" w:pos="720"/>
        </w:tabs>
        <w:spacing w:line="240" w:lineRule="auto"/>
      </w:pPr>
      <w:r>
        <w:t>Si vous ressentez un quelconque effet indésirable, parlez-en à votre médecin ou à votre infirmier/ère. Ceci s’applique aussi à tout effet indésirable qui ne serait pas mentionné dans cette notice. Voir rubrique 4.</w:t>
      </w:r>
    </w:p>
    <w:p w14:paraId="7D4376A2" w14:textId="77777777" w:rsidR="00812D16" w:rsidRPr="00743D4B" w:rsidRDefault="00812D16" w:rsidP="00204AAB">
      <w:pPr>
        <w:tabs>
          <w:tab w:val="clear" w:pos="567"/>
        </w:tabs>
        <w:spacing w:line="240" w:lineRule="auto"/>
        <w:ind w:right="-2"/>
        <w:rPr>
          <w:noProof/>
          <w:szCs w:val="22"/>
        </w:rPr>
      </w:pPr>
    </w:p>
    <w:p w14:paraId="202B10FA" w14:textId="77777777" w:rsidR="00812D16" w:rsidRPr="00743D4B" w:rsidRDefault="00812D16" w:rsidP="007A7377">
      <w:pPr>
        <w:numPr>
          <w:ilvl w:val="12"/>
          <w:numId w:val="0"/>
        </w:numPr>
        <w:tabs>
          <w:tab w:val="clear" w:pos="567"/>
        </w:tabs>
        <w:spacing w:line="240" w:lineRule="auto"/>
        <w:ind w:right="-2"/>
        <w:rPr>
          <w:b/>
          <w:noProof/>
          <w:szCs w:val="22"/>
        </w:rPr>
      </w:pPr>
      <w:r>
        <w:rPr>
          <w:b/>
        </w:rPr>
        <w:t>Que contient cette notice ?</w:t>
      </w:r>
    </w:p>
    <w:p w14:paraId="2F36FE7E" w14:textId="77777777" w:rsidR="00812D16" w:rsidRPr="00743D4B" w:rsidRDefault="00812D16" w:rsidP="002564E9">
      <w:pPr>
        <w:spacing w:line="240" w:lineRule="auto"/>
        <w:rPr>
          <w:noProof/>
          <w:szCs w:val="22"/>
        </w:rPr>
      </w:pPr>
    </w:p>
    <w:p w14:paraId="6BCE0009" w14:textId="77777777" w:rsidR="00F9016F" w:rsidRPr="00743D4B" w:rsidRDefault="00812D16" w:rsidP="00204AAB">
      <w:pPr>
        <w:numPr>
          <w:ilvl w:val="12"/>
          <w:numId w:val="0"/>
        </w:numPr>
        <w:tabs>
          <w:tab w:val="clear" w:pos="567"/>
          <w:tab w:val="left" w:pos="426"/>
        </w:tabs>
        <w:spacing w:line="240" w:lineRule="auto"/>
        <w:ind w:right="-29"/>
        <w:rPr>
          <w:noProof/>
          <w:szCs w:val="22"/>
        </w:rPr>
      </w:pPr>
      <w:r>
        <w:t>1.</w:t>
      </w:r>
      <w:r>
        <w:tab/>
        <w:t>Qu’est-ce qu’ELREXFIO et dans quels cas est-il utilisé ?</w:t>
      </w:r>
    </w:p>
    <w:p w14:paraId="58E4586C" w14:textId="77777777" w:rsidR="00812D16" w:rsidRPr="00743D4B" w:rsidRDefault="00812D16" w:rsidP="00204AAB">
      <w:pPr>
        <w:numPr>
          <w:ilvl w:val="12"/>
          <w:numId w:val="0"/>
        </w:numPr>
        <w:tabs>
          <w:tab w:val="clear" w:pos="567"/>
          <w:tab w:val="left" w:pos="426"/>
        </w:tabs>
        <w:spacing w:line="240" w:lineRule="auto"/>
        <w:ind w:right="-29"/>
        <w:rPr>
          <w:noProof/>
          <w:szCs w:val="22"/>
        </w:rPr>
      </w:pPr>
      <w:r>
        <w:t>2.</w:t>
      </w:r>
      <w:r>
        <w:tab/>
        <w:t>Quelles sont les informations à connaître avant de recevoir ELREXFIO ?</w:t>
      </w:r>
    </w:p>
    <w:p w14:paraId="4B210A84" w14:textId="77777777" w:rsidR="00812D16" w:rsidRPr="00743D4B" w:rsidRDefault="00812D16" w:rsidP="00204AAB">
      <w:pPr>
        <w:numPr>
          <w:ilvl w:val="12"/>
          <w:numId w:val="0"/>
        </w:numPr>
        <w:tabs>
          <w:tab w:val="clear" w:pos="567"/>
          <w:tab w:val="left" w:pos="426"/>
        </w:tabs>
        <w:spacing w:line="240" w:lineRule="auto"/>
        <w:ind w:right="-29"/>
        <w:rPr>
          <w:noProof/>
          <w:szCs w:val="22"/>
        </w:rPr>
      </w:pPr>
      <w:r>
        <w:t>3.</w:t>
      </w:r>
      <w:r>
        <w:tab/>
        <w:t>Comment ELREXFIO est-il administré ?</w:t>
      </w:r>
    </w:p>
    <w:p w14:paraId="4D9D3747" w14:textId="77777777" w:rsidR="00812D16" w:rsidRPr="00743D4B" w:rsidRDefault="00812D16" w:rsidP="00204AAB">
      <w:pPr>
        <w:numPr>
          <w:ilvl w:val="12"/>
          <w:numId w:val="0"/>
        </w:numPr>
        <w:tabs>
          <w:tab w:val="clear" w:pos="567"/>
          <w:tab w:val="left" w:pos="426"/>
        </w:tabs>
        <w:spacing w:line="240" w:lineRule="auto"/>
        <w:ind w:right="-29"/>
        <w:rPr>
          <w:noProof/>
          <w:szCs w:val="22"/>
        </w:rPr>
      </w:pPr>
      <w:r>
        <w:t>4.</w:t>
      </w:r>
      <w:r>
        <w:tab/>
        <w:t>Quels sont les effets indésirables éventuels ?</w:t>
      </w:r>
    </w:p>
    <w:p w14:paraId="235E8A04" w14:textId="77777777" w:rsidR="00F9016F" w:rsidRPr="00743D4B" w:rsidRDefault="00F9016F" w:rsidP="00204AAB">
      <w:pPr>
        <w:tabs>
          <w:tab w:val="clear" w:pos="567"/>
          <w:tab w:val="left" w:pos="426"/>
        </w:tabs>
        <w:spacing w:line="240" w:lineRule="auto"/>
        <w:ind w:right="-29"/>
        <w:rPr>
          <w:noProof/>
          <w:szCs w:val="22"/>
        </w:rPr>
      </w:pPr>
      <w:r>
        <w:t>5.</w:t>
      </w:r>
      <w:r>
        <w:tab/>
        <w:t>Comment conserver ELREXFIO</w:t>
      </w:r>
    </w:p>
    <w:p w14:paraId="7CE19284" w14:textId="77777777" w:rsidR="00812D16" w:rsidRPr="00743D4B" w:rsidRDefault="00812D16" w:rsidP="00204AAB">
      <w:pPr>
        <w:tabs>
          <w:tab w:val="clear" w:pos="567"/>
          <w:tab w:val="left" w:pos="426"/>
        </w:tabs>
        <w:spacing w:line="240" w:lineRule="auto"/>
        <w:ind w:right="-29"/>
        <w:rPr>
          <w:noProof/>
          <w:szCs w:val="22"/>
        </w:rPr>
      </w:pPr>
      <w:r>
        <w:t>6.</w:t>
      </w:r>
      <w:r>
        <w:tab/>
        <w:t>Contenu de l’emballage et autres informations</w:t>
      </w:r>
    </w:p>
    <w:p w14:paraId="74BED4B3" w14:textId="77777777" w:rsidR="00812D16" w:rsidRPr="00743D4B" w:rsidRDefault="00812D16" w:rsidP="00204AAB">
      <w:pPr>
        <w:numPr>
          <w:ilvl w:val="12"/>
          <w:numId w:val="0"/>
        </w:numPr>
        <w:tabs>
          <w:tab w:val="clear" w:pos="567"/>
        </w:tabs>
        <w:spacing w:line="240" w:lineRule="auto"/>
        <w:ind w:right="-2"/>
        <w:rPr>
          <w:noProof/>
          <w:szCs w:val="22"/>
        </w:rPr>
      </w:pPr>
    </w:p>
    <w:p w14:paraId="57F2D5E1" w14:textId="77777777" w:rsidR="009B6496" w:rsidRPr="00743D4B" w:rsidRDefault="009B6496" w:rsidP="00204AAB">
      <w:pPr>
        <w:numPr>
          <w:ilvl w:val="12"/>
          <w:numId w:val="0"/>
        </w:numPr>
        <w:tabs>
          <w:tab w:val="clear" w:pos="567"/>
        </w:tabs>
        <w:spacing w:line="240" w:lineRule="auto"/>
        <w:rPr>
          <w:noProof/>
          <w:szCs w:val="22"/>
        </w:rPr>
      </w:pPr>
    </w:p>
    <w:p w14:paraId="1A040683" w14:textId="77777777" w:rsidR="009B6496" w:rsidRPr="00743D4B" w:rsidRDefault="00F9016F" w:rsidP="00204AAB">
      <w:pPr>
        <w:spacing w:line="240" w:lineRule="auto"/>
        <w:ind w:right="-2"/>
        <w:rPr>
          <w:b/>
          <w:noProof/>
          <w:szCs w:val="22"/>
        </w:rPr>
      </w:pPr>
      <w:r>
        <w:rPr>
          <w:b/>
        </w:rPr>
        <w:t>1.</w:t>
      </w:r>
      <w:r>
        <w:rPr>
          <w:b/>
        </w:rPr>
        <w:tab/>
        <w:t>Qu’est-ce qu’ELREXFIO</w:t>
      </w:r>
      <w:r>
        <w:t xml:space="preserve"> </w:t>
      </w:r>
      <w:r>
        <w:rPr>
          <w:b/>
        </w:rPr>
        <w:t>et dans quels cas est-il utilisé ?</w:t>
      </w:r>
    </w:p>
    <w:p w14:paraId="277A870A" w14:textId="77777777" w:rsidR="009B6496" w:rsidRPr="00743D4B" w:rsidRDefault="009B6496" w:rsidP="00204AAB">
      <w:pPr>
        <w:numPr>
          <w:ilvl w:val="12"/>
          <w:numId w:val="0"/>
        </w:numPr>
        <w:tabs>
          <w:tab w:val="clear" w:pos="567"/>
        </w:tabs>
        <w:spacing w:line="240" w:lineRule="auto"/>
        <w:rPr>
          <w:noProof/>
          <w:szCs w:val="22"/>
        </w:rPr>
      </w:pPr>
    </w:p>
    <w:p w14:paraId="229B4DFF" w14:textId="16F9B507" w:rsidR="00B53A99" w:rsidRPr="00743D4B" w:rsidRDefault="00B53A99" w:rsidP="00B53A99">
      <w:pPr>
        <w:numPr>
          <w:ilvl w:val="12"/>
          <w:numId w:val="0"/>
        </w:numPr>
        <w:tabs>
          <w:tab w:val="clear" w:pos="567"/>
        </w:tabs>
        <w:spacing w:line="240" w:lineRule="auto"/>
        <w:rPr>
          <w:noProof/>
          <w:szCs w:val="22"/>
        </w:rPr>
      </w:pPr>
      <w:r>
        <w:t>ELREXFIO est un médicament anticancéreux contenant comme substance active l’elranatamab. Il est utilisé pour traiter les adultes atteints d’un type de cancer de la moelle osseuse appelé myélome multiple.</w:t>
      </w:r>
    </w:p>
    <w:p w14:paraId="3B0BEE6D" w14:textId="7DCDB6B4" w:rsidR="00B53A99" w:rsidRPr="00743D4B" w:rsidRDefault="00B53A99" w:rsidP="00B53A99">
      <w:pPr>
        <w:numPr>
          <w:ilvl w:val="12"/>
          <w:numId w:val="0"/>
        </w:numPr>
        <w:tabs>
          <w:tab w:val="clear" w:pos="567"/>
        </w:tabs>
        <w:spacing w:line="240" w:lineRule="auto"/>
        <w:rPr>
          <w:noProof/>
          <w:szCs w:val="22"/>
        </w:rPr>
      </w:pPr>
      <w:r>
        <w:t xml:space="preserve">Il est utilisé </w:t>
      </w:r>
      <w:r w:rsidR="008447FB">
        <w:t xml:space="preserve">seul </w:t>
      </w:r>
      <w:r>
        <w:t xml:space="preserve">pour les patients </w:t>
      </w:r>
      <w:r w:rsidR="008447FB">
        <w:t xml:space="preserve">dont le cancer est revenu (récidivant) et qui ne répondent plus aux traitements précédents (réfractaires), </w:t>
      </w:r>
      <w:r>
        <w:t xml:space="preserve">ayant reçu au moins trois autres types de traitement </w:t>
      </w:r>
      <w:r w:rsidR="008447FB">
        <w:t>et dont le cancer s’est aggravé depuis l’administration du dernier traitement.</w:t>
      </w:r>
    </w:p>
    <w:p w14:paraId="53C6ADAE" w14:textId="77777777" w:rsidR="00B53A99" w:rsidRPr="00743D4B" w:rsidRDefault="00B53A99" w:rsidP="00B53A99">
      <w:pPr>
        <w:numPr>
          <w:ilvl w:val="12"/>
          <w:numId w:val="0"/>
        </w:numPr>
        <w:tabs>
          <w:tab w:val="clear" w:pos="567"/>
        </w:tabs>
        <w:spacing w:line="240" w:lineRule="auto"/>
        <w:rPr>
          <w:noProof/>
          <w:szCs w:val="22"/>
        </w:rPr>
      </w:pPr>
    </w:p>
    <w:p w14:paraId="0801BD23" w14:textId="77777777" w:rsidR="00B53A99" w:rsidRPr="00743D4B" w:rsidRDefault="00B53A99" w:rsidP="00B53A99">
      <w:pPr>
        <w:numPr>
          <w:ilvl w:val="12"/>
          <w:numId w:val="0"/>
        </w:numPr>
        <w:tabs>
          <w:tab w:val="clear" w:pos="567"/>
        </w:tabs>
        <w:spacing w:line="240" w:lineRule="auto"/>
        <w:rPr>
          <w:b/>
          <w:szCs w:val="22"/>
        </w:rPr>
      </w:pPr>
      <w:r>
        <w:rPr>
          <w:b/>
        </w:rPr>
        <w:t>Comment agit ELREXFIO</w:t>
      </w:r>
    </w:p>
    <w:p w14:paraId="45C1A1C9" w14:textId="3236E01C" w:rsidR="00B53A99" w:rsidRPr="00743D4B" w:rsidRDefault="00B53A99" w:rsidP="00B53A99">
      <w:pPr>
        <w:tabs>
          <w:tab w:val="clear" w:pos="567"/>
        </w:tabs>
        <w:spacing w:line="240" w:lineRule="auto"/>
        <w:ind w:right="-2"/>
      </w:pPr>
      <w:r>
        <w:t xml:space="preserve">ELREXFIO est un anticorps, un type de protéine qui a été conçu pour reconnaître et se fixer sur des cibles spécifiques dans votre organisme. ELREXFIO cible l’antigène de maturation des lymphocytes B (BCMA), qui se trouve sur les cellules cancéreuses du myélome multiple, et le </w:t>
      </w:r>
      <w:r w:rsidR="00DA58D9" w:rsidRPr="001B6624">
        <w:t xml:space="preserve">cluster </w:t>
      </w:r>
      <w:r w:rsidRPr="001B6624">
        <w:t>de</w:t>
      </w:r>
      <w:r>
        <w:t xml:space="preserve"> différenciation</w:t>
      </w:r>
      <w:r w:rsidR="00081CE2">
        <w:t> </w:t>
      </w:r>
      <w:r>
        <w:t>3 (CD3), qui se trouve sur</w:t>
      </w:r>
      <w:r w:rsidR="008447FB">
        <w:t xml:space="preserve"> les lymphocytes T,</w:t>
      </w:r>
      <w:r>
        <w:t xml:space="preserve"> un type particulier de globules blancs dans votre système immunitaire. Ce médicament agit en s’attachant à ces </w:t>
      </w:r>
      <w:r w:rsidR="008447FB">
        <w:t xml:space="preserve">cibles et, ainsi, il rassemble les </w:t>
      </w:r>
      <w:r>
        <w:t>cellules</w:t>
      </w:r>
      <w:r w:rsidR="008447FB">
        <w:t xml:space="preserve"> cancéreuses</w:t>
      </w:r>
      <w:r>
        <w:t xml:space="preserve"> et</w:t>
      </w:r>
      <w:r w:rsidR="008447FB">
        <w:t xml:space="preserve"> les lymphocytes T. Ceci permet à</w:t>
      </w:r>
      <w:r>
        <w:t xml:space="preserve"> votre système immunitaire </w:t>
      </w:r>
      <w:r w:rsidR="008447FB">
        <w:t xml:space="preserve">de </w:t>
      </w:r>
      <w:r>
        <w:t>détruire les cellules cancéreuses du myélome multiple.</w:t>
      </w:r>
    </w:p>
    <w:p w14:paraId="30686D18" w14:textId="77777777" w:rsidR="00932CB6" w:rsidRPr="00761EB7" w:rsidRDefault="00932CB6" w:rsidP="00932CB6">
      <w:pPr>
        <w:numPr>
          <w:ilvl w:val="12"/>
          <w:numId w:val="0"/>
        </w:numPr>
        <w:tabs>
          <w:tab w:val="clear" w:pos="567"/>
        </w:tabs>
        <w:spacing w:line="240" w:lineRule="auto"/>
        <w:ind w:right="-2"/>
        <w:rPr>
          <w:noProof/>
          <w:szCs w:val="22"/>
        </w:rPr>
      </w:pPr>
    </w:p>
    <w:p w14:paraId="312DF9BA" w14:textId="77777777" w:rsidR="008A3EDA" w:rsidRPr="00743D4B" w:rsidRDefault="008A3EDA" w:rsidP="00503180">
      <w:pPr>
        <w:tabs>
          <w:tab w:val="clear" w:pos="567"/>
        </w:tabs>
        <w:spacing w:line="240" w:lineRule="auto"/>
        <w:ind w:right="-2"/>
        <w:rPr>
          <w:noProof/>
          <w:szCs w:val="22"/>
        </w:rPr>
      </w:pPr>
    </w:p>
    <w:p w14:paraId="4BD21D66" w14:textId="77777777" w:rsidR="009B6496" w:rsidRPr="00761EB7" w:rsidRDefault="00F9016F" w:rsidP="00204AAB">
      <w:pPr>
        <w:spacing w:line="240" w:lineRule="auto"/>
        <w:ind w:right="-2"/>
        <w:rPr>
          <w:b/>
          <w:noProof/>
          <w:szCs w:val="22"/>
        </w:rPr>
      </w:pPr>
      <w:r>
        <w:rPr>
          <w:b/>
        </w:rPr>
        <w:t>2.</w:t>
      </w:r>
      <w:r>
        <w:rPr>
          <w:b/>
        </w:rPr>
        <w:tab/>
        <w:t>Quelles sont les informations à connaître avant de recevoir ELREXFIO ?</w:t>
      </w:r>
    </w:p>
    <w:p w14:paraId="56BEC12C" w14:textId="77777777" w:rsidR="009B6496" w:rsidRPr="00761EB7" w:rsidRDefault="009B6496" w:rsidP="002564E9">
      <w:pPr>
        <w:spacing w:line="240" w:lineRule="auto"/>
      </w:pPr>
    </w:p>
    <w:p w14:paraId="6E76C1A3" w14:textId="77777777" w:rsidR="007A5140" w:rsidRDefault="00EB6AE5" w:rsidP="002564E9">
      <w:pPr>
        <w:spacing w:line="240" w:lineRule="auto"/>
      </w:pPr>
      <w:r>
        <w:rPr>
          <w:b/>
        </w:rPr>
        <w:t>ELREXFIO ne doit pas vous être administré</w:t>
      </w:r>
      <w:r>
        <w:t xml:space="preserve"> </w:t>
      </w:r>
    </w:p>
    <w:p w14:paraId="6F059D22" w14:textId="0B29706C" w:rsidR="009B6496" w:rsidRPr="00761EB7" w:rsidRDefault="007A5140" w:rsidP="002564E9">
      <w:pPr>
        <w:spacing w:line="240" w:lineRule="auto"/>
        <w:rPr>
          <w:noProof/>
          <w:szCs w:val="22"/>
        </w:rPr>
      </w:pPr>
      <w:r>
        <w:t>S</w:t>
      </w:r>
      <w:r w:rsidR="00EB6AE5">
        <w:t>i vous êtes allergique à l’elranatamab ou à l’un des autres composants contenus dans ce médicament (mentionnés dans la rubrique 6).</w:t>
      </w:r>
    </w:p>
    <w:p w14:paraId="456A0D9F" w14:textId="77777777" w:rsidR="009B6496" w:rsidRDefault="00A707C1" w:rsidP="002564E9">
      <w:pPr>
        <w:spacing w:line="240" w:lineRule="auto"/>
      </w:pPr>
      <w:r>
        <w:t>Si vous n’êtes pas sûr(e) d’être allergique, adressez-vous à votre médecin ou à votre infirmier/ère avant de recevoir ELREXFIO.</w:t>
      </w:r>
    </w:p>
    <w:p w14:paraId="109978BD" w14:textId="77777777" w:rsidR="00A707C1" w:rsidRPr="00761EB7" w:rsidRDefault="00A707C1" w:rsidP="002564E9">
      <w:pPr>
        <w:spacing w:line="240" w:lineRule="auto"/>
        <w:rPr>
          <w:noProof/>
          <w:szCs w:val="22"/>
        </w:rPr>
      </w:pPr>
    </w:p>
    <w:p w14:paraId="6AB99451" w14:textId="77777777" w:rsidR="009B6496" w:rsidRPr="00761EB7" w:rsidRDefault="009B6496" w:rsidP="002564E9">
      <w:pPr>
        <w:spacing w:line="240" w:lineRule="auto"/>
        <w:rPr>
          <w:b/>
          <w:noProof/>
          <w:szCs w:val="22"/>
        </w:rPr>
      </w:pPr>
      <w:r>
        <w:rPr>
          <w:b/>
        </w:rPr>
        <w:t xml:space="preserve">Avertissements et précautions </w:t>
      </w:r>
    </w:p>
    <w:p w14:paraId="6C7BE753" w14:textId="77777777" w:rsidR="003C1CA5" w:rsidRPr="00761EB7" w:rsidRDefault="003C1CA5" w:rsidP="002564E9">
      <w:pPr>
        <w:spacing w:line="240" w:lineRule="auto"/>
        <w:rPr>
          <w:noProof/>
          <w:szCs w:val="22"/>
        </w:rPr>
      </w:pPr>
      <w:r>
        <w:t>Informez votre médecin ou votre infirmier/ère de tous vos problèmes de santé avant de recevoir ELREXFIO, notamment si vous avez eu des infections récentes.</w:t>
      </w:r>
    </w:p>
    <w:p w14:paraId="6CD846A9" w14:textId="77777777" w:rsidR="00525EFA" w:rsidRDefault="00525EFA" w:rsidP="001C2FDC">
      <w:pPr>
        <w:tabs>
          <w:tab w:val="left" w:pos="270"/>
          <w:tab w:val="left" w:pos="720"/>
        </w:tabs>
        <w:rPr>
          <w:noProof/>
          <w:szCs w:val="22"/>
        </w:rPr>
      </w:pPr>
    </w:p>
    <w:p w14:paraId="401BB336" w14:textId="77777777" w:rsidR="00BC1A26" w:rsidRPr="00A005A6" w:rsidRDefault="00BC1A26" w:rsidP="00BC1A26">
      <w:pPr>
        <w:tabs>
          <w:tab w:val="left" w:pos="270"/>
          <w:tab w:val="left" w:pos="720"/>
        </w:tabs>
        <w:rPr>
          <w:b/>
          <w:szCs w:val="22"/>
        </w:rPr>
      </w:pPr>
      <w:r>
        <w:rPr>
          <w:b/>
        </w:rPr>
        <w:t>Attention aux effets indésirables graves.</w:t>
      </w:r>
    </w:p>
    <w:p w14:paraId="01B6F52A" w14:textId="77777777" w:rsidR="00BC1A26" w:rsidRPr="007A22E2" w:rsidRDefault="00BC1A26" w:rsidP="00BC1A26">
      <w:pPr>
        <w:tabs>
          <w:tab w:val="left" w:pos="270"/>
          <w:tab w:val="left" w:pos="720"/>
        </w:tabs>
        <w:rPr>
          <w:b/>
          <w:szCs w:val="22"/>
        </w:rPr>
      </w:pPr>
      <w:r>
        <w:rPr>
          <w:b/>
        </w:rPr>
        <w:t>Informez immédiatement votre médecin ou votre infirmier/ère si vous présentez l’un des effets suivants :</w:t>
      </w:r>
    </w:p>
    <w:p w14:paraId="62E7F7DD" w14:textId="651EC524" w:rsidR="00BC1A26" w:rsidRPr="008447FB" w:rsidRDefault="00BC1A26" w:rsidP="00BC1A26">
      <w:pPr>
        <w:pStyle w:val="ListParagraph"/>
        <w:numPr>
          <w:ilvl w:val="0"/>
          <w:numId w:val="16"/>
        </w:numPr>
        <w:tabs>
          <w:tab w:val="left" w:pos="270"/>
          <w:tab w:val="left" w:pos="720"/>
        </w:tabs>
        <w:rPr>
          <w:sz w:val="22"/>
          <w:szCs w:val="22"/>
        </w:rPr>
      </w:pPr>
      <w:r>
        <w:rPr>
          <w:sz w:val="22"/>
        </w:rPr>
        <w:t>Signes d’une affection connue sous le nom de « syndrome de</w:t>
      </w:r>
      <w:r w:rsidR="00CC6D99">
        <w:rPr>
          <w:sz w:val="22"/>
        </w:rPr>
        <w:t xml:space="preserve"> relargage</w:t>
      </w:r>
      <w:r>
        <w:rPr>
          <w:sz w:val="22"/>
        </w:rPr>
        <w:t xml:space="preserve"> des cytokines » (</w:t>
      </w:r>
      <w:r w:rsidR="00DA4E59">
        <w:rPr>
          <w:sz w:val="22"/>
        </w:rPr>
        <w:t>S</w:t>
      </w:r>
      <w:r w:rsidR="00CC6D99">
        <w:rPr>
          <w:sz w:val="22"/>
        </w:rPr>
        <w:t>R</w:t>
      </w:r>
      <w:r w:rsidR="00DA4E59">
        <w:rPr>
          <w:sz w:val="22"/>
        </w:rPr>
        <w:t>C</w:t>
      </w:r>
      <w:r>
        <w:rPr>
          <w:sz w:val="22"/>
        </w:rPr>
        <w:t xml:space="preserve">). Le </w:t>
      </w:r>
      <w:r w:rsidR="00DA4E59">
        <w:rPr>
          <w:sz w:val="22"/>
        </w:rPr>
        <w:t>S</w:t>
      </w:r>
      <w:r w:rsidR="00CC6D99">
        <w:rPr>
          <w:sz w:val="22"/>
        </w:rPr>
        <w:t>R</w:t>
      </w:r>
      <w:r w:rsidR="00DA4E59">
        <w:rPr>
          <w:sz w:val="22"/>
        </w:rPr>
        <w:t>C</w:t>
      </w:r>
      <w:r>
        <w:rPr>
          <w:sz w:val="22"/>
        </w:rPr>
        <w:t xml:space="preserve"> est une réaction immunitaire grave qui se manifeste par des symptômes tels que fièvre,</w:t>
      </w:r>
      <w:r w:rsidR="008447FB">
        <w:rPr>
          <w:sz w:val="22"/>
        </w:rPr>
        <w:t xml:space="preserve"> difficultés à respirer,</w:t>
      </w:r>
      <w:r>
        <w:rPr>
          <w:sz w:val="22"/>
        </w:rPr>
        <w:t xml:space="preserve"> frissons, </w:t>
      </w:r>
      <w:r w:rsidR="008447FB">
        <w:rPr>
          <w:sz w:val="22"/>
        </w:rPr>
        <w:t>maux de tête, faible pression artérielle,</w:t>
      </w:r>
      <w:r>
        <w:rPr>
          <w:sz w:val="22"/>
        </w:rPr>
        <w:t xml:space="preserve"> rythme cardiaque rapide, </w:t>
      </w:r>
      <w:r w:rsidRPr="008447FB">
        <w:rPr>
          <w:sz w:val="22"/>
        </w:rPr>
        <w:t xml:space="preserve">sensations </w:t>
      </w:r>
      <w:r w:rsidR="00E02805" w:rsidRPr="008447FB">
        <w:rPr>
          <w:sz w:val="22"/>
        </w:rPr>
        <w:t xml:space="preserve">de vertige </w:t>
      </w:r>
      <w:r w:rsidRPr="008447FB">
        <w:rPr>
          <w:sz w:val="22"/>
        </w:rPr>
        <w:t xml:space="preserve">et </w:t>
      </w:r>
      <w:r w:rsidR="002C3CAC">
        <w:rPr>
          <w:sz w:val="22"/>
        </w:rPr>
        <w:t>taux élevés d’enzymes hépatiques dans le sang</w:t>
      </w:r>
      <w:r w:rsidRPr="008447FB">
        <w:rPr>
          <w:sz w:val="22"/>
        </w:rPr>
        <w:t>.</w:t>
      </w:r>
    </w:p>
    <w:p w14:paraId="781CCE8C" w14:textId="0E38BF72" w:rsidR="00BC1A26" w:rsidRPr="00A64757" w:rsidRDefault="00BC1A26" w:rsidP="00BC1A26">
      <w:pPr>
        <w:pStyle w:val="ListParagraph"/>
        <w:numPr>
          <w:ilvl w:val="0"/>
          <w:numId w:val="16"/>
        </w:numPr>
        <w:tabs>
          <w:tab w:val="left" w:pos="270"/>
          <w:tab w:val="left" w:pos="720"/>
        </w:tabs>
      </w:pPr>
      <w:r>
        <w:rPr>
          <w:sz w:val="22"/>
        </w:rPr>
        <w:t xml:space="preserve">Effets sur le système nerveux. Les symptômes comprennent une sensation de confusion, une </w:t>
      </w:r>
      <w:r w:rsidR="00E02805">
        <w:rPr>
          <w:sz w:val="22"/>
        </w:rPr>
        <w:t xml:space="preserve">sensation de </w:t>
      </w:r>
      <w:r>
        <w:rPr>
          <w:sz w:val="22"/>
        </w:rPr>
        <w:t xml:space="preserve">baisse de la vigilance ou des difficultés </w:t>
      </w:r>
      <w:r w:rsidR="00E02805" w:rsidRPr="008447FB">
        <w:rPr>
          <w:sz w:val="22"/>
        </w:rPr>
        <w:t>à</w:t>
      </w:r>
      <w:r w:rsidR="00E02805">
        <w:rPr>
          <w:sz w:val="22"/>
        </w:rPr>
        <w:t xml:space="preserve"> </w:t>
      </w:r>
      <w:r>
        <w:rPr>
          <w:sz w:val="22"/>
        </w:rPr>
        <w:t>parler ou écrire. Certains de ces symptômes peuvent être les signes d’une réaction immunitaire grave appelée « syndrome de neurotoxicité associée aux cellules effectrices immunitaires » (ICANS).</w:t>
      </w:r>
    </w:p>
    <w:p w14:paraId="042CCBF8" w14:textId="259A9078" w:rsidR="00BC1A26" w:rsidRPr="00C82963" w:rsidRDefault="00BC1A26" w:rsidP="00BC1A26">
      <w:pPr>
        <w:pStyle w:val="ListParagraph"/>
        <w:numPr>
          <w:ilvl w:val="0"/>
          <w:numId w:val="16"/>
        </w:numPr>
        <w:tabs>
          <w:tab w:val="left" w:pos="270"/>
          <w:tab w:val="left" w:pos="720"/>
        </w:tabs>
        <w:rPr>
          <w:sz w:val="22"/>
          <w:szCs w:val="22"/>
        </w:rPr>
      </w:pPr>
      <w:r>
        <w:rPr>
          <w:sz w:val="22"/>
        </w:rPr>
        <w:t xml:space="preserve">Signes et symptômes d’une infection tels que fièvre, frissons, fatigue ou difficultés </w:t>
      </w:r>
      <w:r w:rsidR="00E02805">
        <w:rPr>
          <w:sz w:val="22"/>
        </w:rPr>
        <w:t>à respirer</w:t>
      </w:r>
      <w:r>
        <w:rPr>
          <w:sz w:val="22"/>
        </w:rPr>
        <w:t>.</w:t>
      </w:r>
    </w:p>
    <w:p w14:paraId="4599AD5A" w14:textId="77777777" w:rsidR="0098753C" w:rsidRPr="00C82963" w:rsidRDefault="0098753C" w:rsidP="0098753C">
      <w:pPr>
        <w:pStyle w:val="ListParagraph"/>
        <w:tabs>
          <w:tab w:val="left" w:pos="270"/>
          <w:tab w:val="left" w:pos="720"/>
        </w:tabs>
        <w:rPr>
          <w:sz w:val="22"/>
          <w:szCs w:val="22"/>
        </w:rPr>
      </w:pPr>
    </w:p>
    <w:p w14:paraId="339C41BE" w14:textId="77777777" w:rsidR="00622921" w:rsidRDefault="00013FE6" w:rsidP="00013FE6">
      <w:pPr>
        <w:tabs>
          <w:tab w:val="left" w:pos="270"/>
          <w:tab w:val="left" w:pos="720"/>
        </w:tabs>
        <w:rPr>
          <w:noProof/>
          <w:szCs w:val="22"/>
        </w:rPr>
      </w:pPr>
      <w:r>
        <w:t>Informez votre médecin ou votre infirmier/ère si vous remarquez l’un des signes ci-dessus.</w:t>
      </w:r>
    </w:p>
    <w:p w14:paraId="0C92ED05" w14:textId="77777777" w:rsidR="00F62CFA" w:rsidRPr="00761EB7" w:rsidRDefault="00F62CFA" w:rsidP="00F62CFA">
      <w:pPr>
        <w:numPr>
          <w:ilvl w:val="12"/>
          <w:numId w:val="0"/>
        </w:numPr>
        <w:tabs>
          <w:tab w:val="clear" w:pos="567"/>
        </w:tabs>
        <w:spacing w:line="240" w:lineRule="auto"/>
        <w:ind w:right="-2"/>
        <w:rPr>
          <w:noProof/>
          <w:szCs w:val="22"/>
        </w:rPr>
      </w:pPr>
    </w:p>
    <w:p w14:paraId="487A88FD" w14:textId="77777777" w:rsidR="008447FB" w:rsidRPr="005A4140" w:rsidRDefault="008447FB" w:rsidP="008447FB">
      <w:pPr>
        <w:keepNext/>
        <w:numPr>
          <w:ilvl w:val="12"/>
          <w:numId w:val="0"/>
        </w:numPr>
        <w:tabs>
          <w:tab w:val="clear" w:pos="567"/>
        </w:tabs>
        <w:spacing w:line="240" w:lineRule="auto"/>
        <w:rPr>
          <w:b/>
          <w:bCs/>
          <w:noProof/>
          <w:szCs w:val="22"/>
        </w:rPr>
      </w:pPr>
      <w:r>
        <w:rPr>
          <w:b/>
        </w:rPr>
        <w:t>ELREXFIO et les vaccins</w:t>
      </w:r>
    </w:p>
    <w:p w14:paraId="1FE61ECA" w14:textId="77777777" w:rsidR="008447FB" w:rsidRDefault="008447FB" w:rsidP="008447FB">
      <w:pPr>
        <w:tabs>
          <w:tab w:val="left" w:pos="270"/>
          <w:tab w:val="left" w:pos="720"/>
        </w:tabs>
        <w:rPr>
          <w:noProof/>
          <w:szCs w:val="22"/>
        </w:rPr>
      </w:pPr>
      <w:r>
        <w:t>Adressez-vous à votre médecin ou à votre infirmier/ère avant de recevoir ELREXFIO si vous avez récemment reçu ou prévoyez de recevoir une vaccination.</w:t>
      </w:r>
    </w:p>
    <w:p w14:paraId="5A37ECCB" w14:textId="77777777" w:rsidR="008447FB" w:rsidRDefault="008447FB" w:rsidP="008447FB">
      <w:pPr>
        <w:tabs>
          <w:tab w:val="left" w:pos="270"/>
          <w:tab w:val="left" w:pos="720"/>
        </w:tabs>
        <w:rPr>
          <w:noProof/>
          <w:szCs w:val="22"/>
        </w:rPr>
      </w:pPr>
    </w:p>
    <w:p w14:paraId="2E84178A" w14:textId="77777777" w:rsidR="008447FB" w:rsidRDefault="008447FB" w:rsidP="008447FB">
      <w:pPr>
        <w:tabs>
          <w:tab w:val="left" w:pos="270"/>
          <w:tab w:val="left" w:pos="720"/>
        </w:tabs>
      </w:pPr>
      <w:r>
        <w:t>Vous ne devez pas recevoir de vaccins vivants dans les quatre semaines précédant l’administration de votre première dose d’ELREXFIO et pendant votre traitement par ELREXFIO.</w:t>
      </w:r>
    </w:p>
    <w:p w14:paraId="1C87E346" w14:textId="77777777" w:rsidR="008447FB" w:rsidRDefault="008447FB" w:rsidP="008447FB">
      <w:pPr>
        <w:tabs>
          <w:tab w:val="left" w:pos="270"/>
          <w:tab w:val="left" w:pos="720"/>
        </w:tabs>
        <w:rPr>
          <w:noProof/>
          <w:szCs w:val="22"/>
        </w:rPr>
      </w:pPr>
    </w:p>
    <w:p w14:paraId="2426BB9D" w14:textId="77777777" w:rsidR="008447FB" w:rsidRPr="00525EFA" w:rsidRDefault="008447FB" w:rsidP="008447FB">
      <w:pPr>
        <w:tabs>
          <w:tab w:val="left" w:pos="270"/>
          <w:tab w:val="left" w:pos="720"/>
        </w:tabs>
        <w:rPr>
          <w:b/>
          <w:bCs/>
          <w:noProof/>
          <w:szCs w:val="22"/>
        </w:rPr>
      </w:pPr>
      <w:r>
        <w:rPr>
          <w:b/>
        </w:rPr>
        <w:t>Examens et contrôles</w:t>
      </w:r>
    </w:p>
    <w:p w14:paraId="7CF83EF0" w14:textId="77777777" w:rsidR="008447FB" w:rsidRDefault="008447FB" w:rsidP="008447FB">
      <w:pPr>
        <w:tabs>
          <w:tab w:val="left" w:pos="270"/>
          <w:tab w:val="left" w:pos="720"/>
        </w:tabs>
        <w:rPr>
          <w:noProof/>
          <w:szCs w:val="22"/>
        </w:rPr>
      </w:pPr>
      <w:r>
        <w:rPr>
          <w:b/>
        </w:rPr>
        <w:t>Avant de recevoir ELREXFIO</w:t>
      </w:r>
      <w:r>
        <w:t>, votre médecin vérifiera votre numération sanguine pour détecter tout signe d’infection. Si vous avez une infection, elle sera traitée avant le début du traitement par ELREXFIO. Votre médecin vérifiera également si vous êtes enceinte ou si vous allaitez.</w:t>
      </w:r>
    </w:p>
    <w:p w14:paraId="5A937346" w14:textId="77777777" w:rsidR="008447FB" w:rsidRDefault="008447FB" w:rsidP="008447FB">
      <w:pPr>
        <w:tabs>
          <w:tab w:val="left" w:pos="270"/>
          <w:tab w:val="left" w:pos="720"/>
        </w:tabs>
        <w:rPr>
          <w:noProof/>
          <w:szCs w:val="22"/>
        </w:rPr>
      </w:pPr>
    </w:p>
    <w:p w14:paraId="65BA2875" w14:textId="6D73AA81" w:rsidR="008447FB" w:rsidRDefault="008447FB" w:rsidP="008447FB">
      <w:pPr>
        <w:tabs>
          <w:tab w:val="left" w:pos="270"/>
          <w:tab w:val="left" w:pos="720"/>
        </w:tabs>
      </w:pPr>
      <w:r>
        <w:rPr>
          <w:b/>
        </w:rPr>
        <w:t>Pendant le traitement par ELREXFIO</w:t>
      </w:r>
      <w:r>
        <w:t xml:space="preserve">, votre médecin surveillera l’apparition d’effets indésirables. Votre médecin </w:t>
      </w:r>
      <w:r w:rsidR="00F10892">
        <w:t xml:space="preserve">surveillera les singes et les symptômes du SRC et de l’ICANS pendant 48 heures après chacune des 2 escalades de doses d’ELREXFIO. Votre médecin </w:t>
      </w:r>
      <w:r>
        <w:t>vérifiera</w:t>
      </w:r>
      <w:r w:rsidR="00F10892">
        <w:t xml:space="preserve"> également</w:t>
      </w:r>
      <w:r>
        <w:t xml:space="preserve"> régulièrement votre numération sanguine, car le nombre de cellules sanguines et d’autres composants du sang peut diminuer.</w:t>
      </w:r>
    </w:p>
    <w:p w14:paraId="19E1F331" w14:textId="77777777" w:rsidR="008447FB" w:rsidRDefault="008447FB" w:rsidP="008447FB">
      <w:pPr>
        <w:tabs>
          <w:tab w:val="left" w:pos="270"/>
          <w:tab w:val="left" w:pos="720"/>
        </w:tabs>
        <w:rPr>
          <w:noProof/>
          <w:szCs w:val="22"/>
        </w:rPr>
      </w:pPr>
    </w:p>
    <w:p w14:paraId="7B9B87DE" w14:textId="77777777" w:rsidR="00F62CFA" w:rsidRPr="00761EB7" w:rsidRDefault="00F62CFA" w:rsidP="00F62CFA">
      <w:pPr>
        <w:tabs>
          <w:tab w:val="clear" w:pos="567"/>
        </w:tabs>
        <w:spacing w:line="240" w:lineRule="auto"/>
        <w:rPr>
          <w:b/>
        </w:rPr>
      </w:pPr>
      <w:r>
        <w:rPr>
          <w:b/>
        </w:rPr>
        <w:t>Enfants et adolescents</w:t>
      </w:r>
    </w:p>
    <w:p w14:paraId="18B8528D" w14:textId="715847FC" w:rsidR="00F62CFA" w:rsidRPr="00C0718B" w:rsidRDefault="00F62CFA" w:rsidP="00F62CFA">
      <w:pPr>
        <w:tabs>
          <w:tab w:val="clear" w:pos="567"/>
        </w:tabs>
        <w:spacing w:line="240" w:lineRule="auto"/>
      </w:pPr>
      <w:r>
        <w:t xml:space="preserve">ELREXFIO </w:t>
      </w:r>
      <w:r w:rsidR="002C3CAC">
        <w:t xml:space="preserve">n’est pas destiné </w:t>
      </w:r>
      <w:r>
        <w:t>aux enfants ou aux adolescents âgés de moins de 18 ans. En effet, on ne sait pas comment le médicament les affectera.</w:t>
      </w:r>
      <w:r>
        <w:cr/>
      </w:r>
    </w:p>
    <w:p w14:paraId="7243AB49" w14:textId="77777777" w:rsidR="00F62CFA" w:rsidRPr="00761EB7" w:rsidRDefault="00F62CFA" w:rsidP="00F62CFA">
      <w:pPr>
        <w:tabs>
          <w:tab w:val="clear" w:pos="567"/>
        </w:tabs>
        <w:spacing w:line="240" w:lineRule="auto"/>
      </w:pPr>
      <w:r>
        <w:rPr>
          <w:b/>
        </w:rPr>
        <w:t>Autres médicaments et ELREXFIO</w:t>
      </w:r>
    </w:p>
    <w:p w14:paraId="290EF4F9" w14:textId="4268A523" w:rsidR="00F62CFA" w:rsidRDefault="00F62CFA" w:rsidP="00F62CFA">
      <w:pPr>
        <w:tabs>
          <w:tab w:val="clear" w:pos="567"/>
        </w:tabs>
        <w:spacing w:line="240" w:lineRule="auto"/>
        <w:ind w:right="-2"/>
      </w:pPr>
      <w:r>
        <w:t>Informez votre médecin ou infirmier/ère si vous prenez, avez récemment pris ou pourriez prendre tout autre médicament</w:t>
      </w:r>
      <w:r w:rsidR="00F10892">
        <w:t xml:space="preserve"> (par exemple, la cyclosporine, la phénytoïne, le sirolimus ou la warfarin)</w:t>
      </w:r>
      <w:r>
        <w:t>. Cela inclut les médicaments que vous pouvez obtenir sans ordonnance et les médicaments à base de plantes.</w:t>
      </w:r>
    </w:p>
    <w:p w14:paraId="3DD8CC33" w14:textId="77777777" w:rsidR="00F62CFA" w:rsidRPr="00761EB7" w:rsidRDefault="00F62CFA" w:rsidP="00F62CFA">
      <w:pPr>
        <w:tabs>
          <w:tab w:val="clear" w:pos="567"/>
          <w:tab w:val="left" w:pos="1290"/>
        </w:tabs>
        <w:spacing w:line="240" w:lineRule="auto"/>
        <w:ind w:right="-2"/>
      </w:pPr>
    </w:p>
    <w:p w14:paraId="411E8EE7" w14:textId="77777777" w:rsidR="00F62CFA" w:rsidRPr="00761EB7" w:rsidRDefault="00F62CFA" w:rsidP="00F62CFA">
      <w:pPr>
        <w:spacing w:line="240" w:lineRule="auto"/>
        <w:rPr>
          <w:b/>
        </w:rPr>
      </w:pPr>
      <w:r>
        <w:rPr>
          <w:b/>
        </w:rPr>
        <w:t>Grossesse et allaitement</w:t>
      </w:r>
    </w:p>
    <w:p w14:paraId="4C5D0D9B" w14:textId="77777777" w:rsidR="00F62CFA" w:rsidRDefault="00F62CFA" w:rsidP="00F62CFA">
      <w:pPr>
        <w:spacing w:line="240" w:lineRule="auto"/>
        <w:rPr>
          <w:noProof/>
          <w:szCs w:val="22"/>
        </w:rPr>
      </w:pPr>
      <w:r>
        <w:t>On ne sait pas si ELREXFIO affecte l’enfant à naître ou s’il passe dans le lait maternel.</w:t>
      </w:r>
    </w:p>
    <w:p w14:paraId="28DFDD69" w14:textId="77777777" w:rsidR="00F62CFA" w:rsidRDefault="00F62CFA" w:rsidP="00F62CFA">
      <w:pPr>
        <w:spacing w:line="240" w:lineRule="auto"/>
        <w:rPr>
          <w:noProof/>
          <w:szCs w:val="22"/>
        </w:rPr>
      </w:pPr>
    </w:p>
    <w:p w14:paraId="2F3DC06A" w14:textId="77777777" w:rsidR="00F62CFA" w:rsidRPr="00BF0E39" w:rsidRDefault="00F62CFA" w:rsidP="00F62CFA">
      <w:pPr>
        <w:numPr>
          <w:ilvl w:val="12"/>
          <w:numId w:val="0"/>
        </w:numPr>
        <w:tabs>
          <w:tab w:val="clear" w:pos="567"/>
        </w:tabs>
        <w:spacing w:line="240" w:lineRule="auto"/>
        <w:rPr>
          <w:noProof/>
          <w:szCs w:val="22"/>
          <w:u w:val="single"/>
        </w:rPr>
      </w:pPr>
      <w:r>
        <w:rPr>
          <w:u w:val="single"/>
        </w:rPr>
        <w:t>Grossesse — Informations destinées aux femmes</w:t>
      </w:r>
    </w:p>
    <w:p w14:paraId="2D59285D" w14:textId="77777777" w:rsidR="002C3CAC" w:rsidRDefault="002C3CAC" w:rsidP="00F62CFA">
      <w:pPr>
        <w:numPr>
          <w:ilvl w:val="12"/>
          <w:numId w:val="0"/>
        </w:numPr>
        <w:tabs>
          <w:tab w:val="clear" w:pos="567"/>
        </w:tabs>
        <w:spacing w:line="240" w:lineRule="auto"/>
      </w:pPr>
    </w:p>
    <w:p w14:paraId="6F0B6FFB" w14:textId="43584B9A" w:rsidR="00F62CFA" w:rsidRDefault="00F62CFA" w:rsidP="00F62CFA">
      <w:pPr>
        <w:numPr>
          <w:ilvl w:val="12"/>
          <w:numId w:val="0"/>
        </w:numPr>
        <w:tabs>
          <w:tab w:val="clear" w:pos="567"/>
        </w:tabs>
        <w:spacing w:line="240" w:lineRule="auto"/>
        <w:rPr>
          <w:noProof/>
          <w:szCs w:val="22"/>
        </w:rPr>
      </w:pPr>
      <w:r>
        <w:t>ELREXFIO n’est pas recommandé pendant la grossesse.</w:t>
      </w:r>
    </w:p>
    <w:p w14:paraId="24D3E958" w14:textId="77777777" w:rsidR="00F62CFA" w:rsidRDefault="00F62CFA" w:rsidP="00F62CFA">
      <w:pPr>
        <w:numPr>
          <w:ilvl w:val="12"/>
          <w:numId w:val="0"/>
        </w:numPr>
        <w:tabs>
          <w:tab w:val="clear" w:pos="567"/>
        </w:tabs>
        <w:spacing w:line="240" w:lineRule="auto"/>
        <w:rPr>
          <w:noProof/>
          <w:szCs w:val="22"/>
        </w:rPr>
      </w:pPr>
    </w:p>
    <w:p w14:paraId="70ABA3DE" w14:textId="77777777" w:rsidR="00F62CFA" w:rsidRDefault="00F62CFA" w:rsidP="00F62CFA">
      <w:pPr>
        <w:numPr>
          <w:ilvl w:val="12"/>
          <w:numId w:val="0"/>
        </w:numPr>
        <w:tabs>
          <w:tab w:val="clear" w:pos="567"/>
        </w:tabs>
        <w:spacing w:line="240" w:lineRule="auto"/>
        <w:rPr>
          <w:noProof/>
          <w:szCs w:val="22"/>
        </w:rPr>
      </w:pPr>
      <w:r>
        <w:t>Informez votre médecin ou votre infirmier/ère avant de recevoir ELREXFIO si vous êtes enceinte, si vous pensez l’être ou si vous envisagez d’avoir un enfant.</w:t>
      </w:r>
    </w:p>
    <w:p w14:paraId="03BA5FC2" w14:textId="77777777" w:rsidR="00F62CFA" w:rsidRDefault="00F62CFA" w:rsidP="00F62CFA">
      <w:pPr>
        <w:numPr>
          <w:ilvl w:val="12"/>
          <w:numId w:val="0"/>
        </w:numPr>
        <w:tabs>
          <w:tab w:val="clear" w:pos="567"/>
        </w:tabs>
        <w:spacing w:line="240" w:lineRule="auto"/>
        <w:rPr>
          <w:noProof/>
          <w:szCs w:val="22"/>
        </w:rPr>
      </w:pPr>
    </w:p>
    <w:p w14:paraId="1FF83C5E" w14:textId="77777777" w:rsidR="00F62CFA" w:rsidRDefault="00F62CFA" w:rsidP="00F62CFA">
      <w:pPr>
        <w:numPr>
          <w:ilvl w:val="12"/>
          <w:numId w:val="0"/>
        </w:numPr>
        <w:tabs>
          <w:tab w:val="clear" w:pos="567"/>
        </w:tabs>
        <w:spacing w:line="240" w:lineRule="auto"/>
        <w:rPr>
          <w:noProof/>
          <w:szCs w:val="22"/>
        </w:rPr>
      </w:pPr>
      <w:r>
        <w:t>Si vous êtes en âge de procréer, votre médecin devra effectuer un test de grossesse avant le début du traitement.</w:t>
      </w:r>
    </w:p>
    <w:p w14:paraId="1130A00B" w14:textId="77777777" w:rsidR="00F62CFA" w:rsidRPr="003004E4" w:rsidRDefault="00F62CFA" w:rsidP="00F62CFA">
      <w:pPr>
        <w:numPr>
          <w:ilvl w:val="12"/>
          <w:numId w:val="0"/>
        </w:numPr>
        <w:tabs>
          <w:tab w:val="clear" w:pos="567"/>
        </w:tabs>
        <w:spacing w:line="240" w:lineRule="auto"/>
        <w:rPr>
          <w:noProof/>
          <w:szCs w:val="22"/>
        </w:rPr>
      </w:pPr>
    </w:p>
    <w:p w14:paraId="11787AD3" w14:textId="77777777" w:rsidR="00F62CFA" w:rsidRDefault="00F62CFA" w:rsidP="00F62CFA">
      <w:pPr>
        <w:numPr>
          <w:ilvl w:val="12"/>
          <w:numId w:val="0"/>
        </w:numPr>
        <w:tabs>
          <w:tab w:val="clear" w:pos="567"/>
        </w:tabs>
        <w:spacing w:line="240" w:lineRule="auto"/>
        <w:rPr>
          <w:noProof/>
          <w:szCs w:val="22"/>
        </w:rPr>
      </w:pPr>
      <w:r>
        <w:lastRenderedPageBreak/>
        <w:t>Si vous débutez une grossesse pendant votre traitement par ce médicament, informez-en immédiatement votre médecin ou votre infirmier/ère.</w:t>
      </w:r>
    </w:p>
    <w:p w14:paraId="560CA64D" w14:textId="77777777" w:rsidR="00F62CFA" w:rsidRDefault="00F62CFA" w:rsidP="00F62CFA">
      <w:pPr>
        <w:spacing w:line="240" w:lineRule="auto"/>
      </w:pPr>
    </w:p>
    <w:p w14:paraId="3E54B3E9" w14:textId="77777777" w:rsidR="00F62CFA" w:rsidRPr="00BF0E39" w:rsidRDefault="00F62CFA" w:rsidP="00F62CFA">
      <w:pPr>
        <w:numPr>
          <w:ilvl w:val="12"/>
          <w:numId w:val="0"/>
        </w:numPr>
        <w:tabs>
          <w:tab w:val="clear" w:pos="567"/>
        </w:tabs>
        <w:spacing w:line="240" w:lineRule="auto"/>
        <w:rPr>
          <w:u w:val="single"/>
        </w:rPr>
      </w:pPr>
      <w:r>
        <w:rPr>
          <w:u w:val="single"/>
        </w:rPr>
        <w:t>Contraception</w:t>
      </w:r>
    </w:p>
    <w:p w14:paraId="488B715A" w14:textId="77777777" w:rsidR="002C3CAC" w:rsidRDefault="002C3CAC" w:rsidP="00F62CFA">
      <w:pPr>
        <w:tabs>
          <w:tab w:val="clear" w:pos="567"/>
        </w:tabs>
        <w:spacing w:line="240" w:lineRule="auto"/>
      </w:pPr>
    </w:p>
    <w:p w14:paraId="5286C69D" w14:textId="1FEE97BA" w:rsidR="00F62CFA" w:rsidRPr="006D5460" w:rsidRDefault="00F62CFA" w:rsidP="00F62CFA">
      <w:pPr>
        <w:tabs>
          <w:tab w:val="clear" w:pos="567"/>
        </w:tabs>
        <w:spacing w:line="240" w:lineRule="auto"/>
      </w:pPr>
      <w:r>
        <w:t xml:space="preserve">Si vous </w:t>
      </w:r>
      <w:r w:rsidR="00FE52DD">
        <w:t>êtes en âge de procréer</w:t>
      </w:r>
      <w:r>
        <w:t xml:space="preserve">, vous devez utiliser une contraception efficace pendant le traitement et pendant les </w:t>
      </w:r>
      <w:r w:rsidR="002C3CAC">
        <w:t>6</w:t>
      </w:r>
      <w:r>
        <w:t> mois suivant l’arrêt du traitement par ELREXFIO.</w:t>
      </w:r>
    </w:p>
    <w:p w14:paraId="177E4E21" w14:textId="77777777" w:rsidR="00F62CFA" w:rsidRPr="00BC4107" w:rsidRDefault="00F62CFA" w:rsidP="00F62CFA">
      <w:pPr>
        <w:numPr>
          <w:ilvl w:val="12"/>
          <w:numId w:val="0"/>
        </w:numPr>
        <w:tabs>
          <w:tab w:val="clear" w:pos="567"/>
        </w:tabs>
        <w:spacing w:line="240" w:lineRule="auto"/>
        <w:rPr>
          <w:b/>
          <w:szCs w:val="22"/>
        </w:rPr>
      </w:pPr>
    </w:p>
    <w:p w14:paraId="6387FA57" w14:textId="77777777" w:rsidR="00F62CFA" w:rsidRPr="00BC4107" w:rsidRDefault="00F62CFA" w:rsidP="00F62CFA">
      <w:pPr>
        <w:numPr>
          <w:ilvl w:val="12"/>
          <w:numId w:val="0"/>
        </w:numPr>
        <w:tabs>
          <w:tab w:val="clear" w:pos="567"/>
        </w:tabs>
        <w:spacing w:line="240" w:lineRule="auto"/>
        <w:rPr>
          <w:noProof/>
          <w:szCs w:val="22"/>
          <w:u w:val="single"/>
        </w:rPr>
      </w:pPr>
      <w:r>
        <w:rPr>
          <w:u w:val="single"/>
        </w:rPr>
        <w:t>Allaitement</w:t>
      </w:r>
    </w:p>
    <w:p w14:paraId="7D70A13F" w14:textId="77777777" w:rsidR="00F10892" w:rsidRDefault="00F10892" w:rsidP="00F62CFA">
      <w:pPr>
        <w:numPr>
          <w:ilvl w:val="12"/>
          <w:numId w:val="0"/>
        </w:numPr>
        <w:tabs>
          <w:tab w:val="clear" w:pos="567"/>
        </w:tabs>
        <w:spacing w:line="240" w:lineRule="auto"/>
      </w:pPr>
    </w:p>
    <w:p w14:paraId="729BB7D7" w14:textId="09E12C1D" w:rsidR="00F62CFA" w:rsidRPr="000E6E35" w:rsidRDefault="00F62CFA" w:rsidP="00F62CFA">
      <w:pPr>
        <w:numPr>
          <w:ilvl w:val="12"/>
          <w:numId w:val="0"/>
        </w:numPr>
        <w:tabs>
          <w:tab w:val="clear" w:pos="567"/>
        </w:tabs>
        <w:spacing w:line="240" w:lineRule="auto"/>
      </w:pPr>
      <w:r>
        <w:t>Vous ne dev</w:t>
      </w:r>
      <w:r w:rsidR="00F10892">
        <w:t>ri</w:t>
      </w:r>
      <w:r>
        <w:t xml:space="preserve">ez pas allaiter pendant le traitement et pendant les </w:t>
      </w:r>
      <w:r w:rsidR="002C3CAC">
        <w:t>6</w:t>
      </w:r>
      <w:r>
        <w:t> mois suivant l’arrêt du traitement par ELREXFIO.</w:t>
      </w:r>
    </w:p>
    <w:p w14:paraId="5AE8A3F2" w14:textId="77777777" w:rsidR="000E6E35" w:rsidRPr="00B3642C" w:rsidRDefault="000E6E35" w:rsidP="00204AAB">
      <w:pPr>
        <w:numPr>
          <w:ilvl w:val="12"/>
          <w:numId w:val="0"/>
        </w:numPr>
        <w:tabs>
          <w:tab w:val="clear" w:pos="567"/>
        </w:tabs>
        <w:spacing w:line="240" w:lineRule="auto"/>
        <w:rPr>
          <w:b/>
          <w:bCs/>
          <w:noProof/>
          <w:szCs w:val="22"/>
        </w:rPr>
      </w:pPr>
    </w:p>
    <w:p w14:paraId="29E66A09" w14:textId="77777777" w:rsidR="009B6496" w:rsidRPr="002564E9" w:rsidRDefault="009B6496" w:rsidP="00B267A0">
      <w:pPr>
        <w:keepNext/>
        <w:spacing w:line="240" w:lineRule="auto"/>
        <w:rPr>
          <w:b/>
        </w:rPr>
      </w:pPr>
      <w:r>
        <w:rPr>
          <w:b/>
        </w:rPr>
        <w:t>Conduite de véhicules et utilisation de machines</w:t>
      </w:r>
    </w:p>
    <w:p w14:paraId="077E9D0F" w14:textId="2DF45172" w:rsidR="006C2EF5" w:rsidRPr="00806728" w:rsidRDefault="006C2EF5" w:rsidP="006C2EF5">
      <w:pPr>
        <w:tabs>
          <w:tab w:val="clear" w:pos="567"/>
        </w:tabs>
        <w:spacing w:line="240" w:lineRule="auto"/>
        <w:ind w:right="-2"/>
      </w:pPr>
      <w:r>
        <w:t>Certaines personnes peuvent se sentir fatiguées, étourdies ou confuses pendant le traitement par ELREXFIO. Ne conduisez pas et n’utilisez ni outils ni machines pendant</w:t>
      </w:r>
      <w:r w:rsidR="00E67B20">
        <w:t xml:space="preserve"> au moins </w:t>
      </w:r>
      <w:r>
        <w:t xml:space="preserve">48 heures </w:t>
      </w:r>
      <w:r w:rsidR="00777A29">
        <w:t xml:space="preserve">après chacune de vos 2 </w:t>
      </w:r>
      <w:r w:rsidR="00E940C6">
        <w:t>dose</w:t>
      </w:r>
      <w:r w:rsidR="00103194">
        <w:t>s</w:t>
      </w:r>
      <w:r w:rsidR="00E940C6">
        <w:t xml:space="preserve"> de la phase d’escalade de dose</w:t>
      </w:r>
      <w:r w:rsidR="00103194">
        <w:t>s</w:t>
      </w:r>
      <w:r w:rsidR="00E940C6">
        <w:t xml:space="preserve"> </w:t>
      </w:r>
      <w:r w:rsidR="002C3CAC">
        <w:t>et jusqu’à ce que vos symptômes s’améliorent,</w:t>
      </w:r>
      <w:r>
        <w:t xml:space="preserve"> ou selon les instructions de votre professionnel de santé.</w:t>
      </w:r>
    </w:p>
    <w:p w14:paraId="1F5C0E5C" w14:textId="77777777" w:rsidR="6B39FA4C" w:rsidRDefault="6B39FA4C" w:rsidP="6B39FA4C">
      <w:pPr>
        <w:tabs>
          <w:tab w:val="clear" w:pos="567"/>
        </w:tabs>
        <w:spacing w:line="240" w:lineRule="auto"/>
        <w:ind w:right="-2"/>
        <w:rPr>
          <w:szCs w:val="22"/>
        </w:rPr>
      </w:pPr>
    </w:p>
    <w:p w14:paraId="299FA4F5" w14:textId="77777777" w:rsidR="30F4BE87" w:rsidRDefault="30F4BE87" w:rsidP="008A3EDA">
      <w:pPr>
        <w:keepNext/>
        <w:tabs>
          <w:tab w:val="clear" w:pos="567"/>
        </w:tabs>
        <w:spacing w:line="240" w:lineRule="auto"/>
        <w:rPr>
          <w:b/>
          <w:szCs w:val="22"/>
        </w:rPr>
      </w:pPr>
      <w:r>
        <w:rPr>
          <w:b/>
        </w:rPr>
        <w:t>ELREXFIO contient du sodium</w:t>
      </w:r>
    </w:p>
    <w:p w14:paraId="6C88140E" w14:textId="77777777" w:rsidR="009B6496" w:rsidRPr="00806728" w:rsidRDefault="00955FFA" w:rsidP="00204AAB">
      <w:pPr>
        <w:numPr>
          <w:ilvl w:val="12"/>
          <w:numId w:val="0"/>
        </w:numPr>
        <w:tabs>
          <w:tab w:val="clear" w:pos="567"/>
        </w:tabs>
        <w:spacing w:line="240" w:lineRule="auto"/>
        <w:ind w:right="-2"/>
        <w:rPr>
          <w:szCs w:val="22"/>
        </w:rPr>
      </w:pPr>
      <w:r>
        <w:t>ELREXFIO contient moins de 1 mmol (23 mg) de sodium par dose, c.-à-d. qu’il est essentiellement « sans sodium ».</w:t>
      </w:r>
    </w:p>
    <w:p w14:paraId="3B76611C" w14:textId="77777777" w:rsidR="008A3EDA" w:rsidRDefault="008A3EDA" w:rsidP="00204AAB">
      <w:pPr>
        <w:numPr>
          <w:ilvl w:val="12"/>
          <w:numId w:val="0"/>
        </w:numPr>
        <w:tabs>
          <w:tab w:val="clear" w:pos="567"/>
        </w:tabs>
        <w:spacing w:line="240" w:lineRule="auto"/>
        <w:ind w:right="-2"/>
        <w:rPr>
          <w:noProof/>
          <w:szCs w:val="22"/>
        </w:rPr>
      </w:pPr>
    </w:p>
    <w:p w14:paraId="47784B1C" w14:textId="77777777" w:rsidR="00BB3F97" w:rsidRPr="00761EB7" w:rsidRDefault="00BB3F97" w:rsidP="00204AAB">
      <w:pPr>
        <w:numPr>
          <w:ilvl w:val="12"/>
          <w:numId w:val="0"/>
        </w:numPr>
        <w:tabs>
          <w:tab w:val="clear" w:pos="567"/>
        </w:tabs>
        <w:spacing w:line="240" w:lineRule="auto"/>
        <w:ind w:right="-2"/>
        <w:rPr>
          <w:noProof/>
          <w:szCs w:val="22"/>
        </w:rPr>
      </w:pPr>
    </w:p>
    <w:p w14:paraId="6CE64623" w14:textId="77777777" w:rsidR="009B6496" w:rsidRPr="00761EB7" w:rsidRDefault="00F9016F" w:rsidP="00204AAB">
      <w:pPr>
        <w:spacing w:line="240" w:lineRule="auto"/>
        <w:ind w:right="-2"/>
        <w:rPr>
          <w:b/>
          <w:noProof/>
          <w:szCs w:val="22"/>
        </w:rPr>
      </w:pPr>
      <w:r>
        <w:rPr>
          <w:b/>
        </w:rPr>
        <w:t>3.</w:t>
      </w:r>
      <w:r>
        <w:rPr>
          <w:b/>
        </w:rPr>
        <w:tab/>
        <w:t>Comment ELREXFIO est-il administré ?</w:t>
      </w:r>
    </w:p>
    <w:p w14:paraId="591DAC2B" w14:textId="77777777" w:rsidR="009B6496" w:rsidRPr="00761EB7" w:rsidRDefault="009B6496" w:rsidP="00204AAB">
      <w:pPr>
        <w:numPr>
          <w:ilvl w:val="12"/>
          <w:numId w:val="0"/>
        </w:numPr>
        <w:tabs>
          <w:tab w:val="clear" w:pos="567"/>
        </w:tabs>
        <w:spacing w:line="240" w:lineRule="auto"/>
        <w:ind w:right="-2"/>
        <w:rPr>
          <w:noProof/>
          <w:szCs w:val="22"/>
        </w:rPr>
      </w:pPr>
    </w:p>
    <w:p w14:paraId="6262C669" w14:textId="114C7D78" w:rsidR="00353F9D" w:rsidRPr="00353F9D" w:rsidRDefault="00353F9D" w:rsidP="25D013D2">
      <w:pPr>
        <w:tabs>
          <w:tab w:val="clear" w:pos="567"/>
        </w:tabs>
        <w:spacing w:line="240" w:lineRule="auto"/>
        <w:ind w:right="-2"/>
        <w:rPr>
          <w:b/>
          <w:bCs/>
          <w:noProof/>
          <w:szCs w:val="22"/>
        </w:rPr>
      </w:pPr>
      <w:r>
        <w:rPr>
          <w:b/>
        </w:rPr>
        <w:t>Quelle est la dose administrée</w:t>
      </w:r>
      <w:r w:rsidR="00A50CCA">
        <w:rPr>
          <w:b/>
        </w:rPr>
        <w:t> ?</w:t>
      </w:r>
    </w:p>
    <w:p w14:paraId="02628D5B" w14:textId="5D0619B5" w:rsidR="00EB3C54" w:rsidRDefault="009E61FC" w:rsidP="00204AAB">
      <w:pPr>
        <w:numPr>
          <w:ilvl w:val="12"/>
          <w:numId w:val="0"/>
        </w:numPr>
        <w:tabs>
          <w:tab w:val="clear" w:pos="567"/>
        </w:tabs>
        <w:spacing w:line="240" w:lineRule="auto"/>
        <w:ind w:right="-2"/>
      </w:pPr>
      <w:r>
        <w:t>Vous recevrez ELREXFIO sous la surveillance d’un professionnel de santé expérimenté</w:t>
      </w:r>
      <w:r w:rsidR="002C3CAC">
        <w:t xml:space="preserve"> dans le traitement du cancer</w:t>
      </w:r>
      <w:r>
        <w:t>. La dose</w:t>
      </w:r>
      <w:r w:rsidR="002C3CAC">
        <w:t xml:space="preserve"> recommandée</w:t>
      </w:r>
      <w:r>
        <w:t xml:space="preserve"> d’ELREXFIO</w:t>
      </w:r>
      <w:r w:rsidR="002C3CAC">
        <w:t xml:space="preserve"> </w:t>
      </w:r>
      <w:r>
        <w:t>sera de 76 mg, mais les deux premières doses seront plus faibles.</w:t>
      </w:r>
    </w:p>
    <w:p w14:paraId="19D57C0E" w14:textId="77777777" w:rsidR="00CC05FF" w:rsidRDefault="00CC05FF" w:rsidP="00204AAB">
      <w:pPr>
        <w:numPr>
          <w:ilvl w:val="12"/>
          <w:numId w:val="0"/>
        </w:numPr>
        <w:tabs>
          <w:tab w:val="clear" w:pos="567"/>
        </w:tabs>
        <w:spacing w:line="240" w:lineRule="auto"/>
        <w:ind w:right="-2"/>
      </w:pPr>
    </w:p>
    <w:p w14:paraId="2E04EE12" w14:textId="77777777" w:rsidR="00CC05FF" w:rsidRDefault="00A23713" w:rsidP="00204AAB">
      <w:pPr>
        <w:numPr>
          <w:ilvl w:val="12"/>
          <w:numId w:val="0"/>
        </w:numPr>
        <w:tabs>
          <w:tab w:val="clear" w:pos="567"/>
        </w:tabs>
        <w:spacing w:line="240" w:lineRule="auto"/>
        <w:ind w:right="-2"/>
      </w:pPr>
      <w:r>
        <w:t>ELREXFIO est administré comme suit :</w:t>
      </w:r>
    </w:p>
    <w:p w14:paraId="0E2DEFE0" w14:textId="40AAA68D" w:rsidR="004274C6" w:rsidRDefault="004274C6" w:rsidP="004274C6">
      <w:pPr>
        <w:numPr>
          <w:ilvl w:val="0"/>
          <w:numId w:val="6"/>
        </w:numPr>
        <w:tabs>
          <w:tab w:val="clear" w:pos="567"/>
        </w:tabs>
        <w:spacing w:line="240" w:lineRule="auto"/>
        <w:ind w:right="-2"/>
      </w:pPr>
      <w:r>
        <w:t>Vous recevrez une </w:t>
      </w:r>
      <w:r w:rsidR="007B03ED">
        <w:t xml:space="preserve">première </w:t>
      </w:r>
      <w:r w:rsidR="002C3CAC">
        <w:t>e</w:t>
      </w:r>
      <w:r w:rsidR="00AE0290">
        <w:t>scalade de dose</w:t>
      </w:r>
      <w:r>
        <w:t xml:space="preserve"> de 12 mg le Jour 1 de la Semaine 1.</w:t>
      </w:r>
    </w:p>
    <w:p w14:paraId="135814DB" w14:textId="3720C8AA" w:rsidR="004274C6" w:rsidRDefault="004274C6" w:rsidP="004274C6">
      <w:pPr>
        <w:numPr>
          <w:ilvl w:val="0"/>
          <w:numId w:val="6"/>
        </w:numPr>
        <w:tabs>
          <w:tab w:val="clear" w:pos="567"/>
        </w:tabs>
        <w:spacing w:line="240" w:lineRule="auto"/>
        <w:ind w:right="-2"/>
      </w:pPr>
      <w:r>
        <w:t xml:space="preserve">Vous recevrez ensuite une </w:t>
      </w:r>
      <w:r w:rsidR="007B03ED">
        <w:t xml:space="preserve">seconde </w:t>
      </w:r>
      <w:r w:rsidR="00AE0290">
        <w:t>escalade de dose</w:t>
      </w:r>
      <w:r>
        <w:t xml:space="preserve"> de 32 mg le Jour 4 de la Semaine 1.</w:t>
      </w:r>
    </w:p>
    <w:p w14:paraId="6240AD69" w14:textId="7CC00739" w:rsidR="004274C6" w:rsidRDefault="002C3CAC" w:rsidP="0076130D">
      <w:pPr>
        <w:numPr>
          <w:ilvl w:val="0"/>
          <w:numId w:val="6"/>
        </w:numPr>
        <w:tabs>
          <w:tab w:val="clear" w:pos="567"/>
        </w:tabs>
        <w:spacing w:line="240" w:lineRule="auto"/>
        <w:ind w:right="-2"/>
      </w:pPr>
      <w:r>
        <w:t>De la Semaine 2 à la Semaine 24 (Jour 1), v</w:t>
      </w:r>
      <w:r w:rsidR="004274C6">
        <w:t xml:space="preserve">ous recevrez une dose </w:t>
      </w:r>
      <w:r w:rsidR="006332A0" w:rsidRPr="002C3CAC">
        <w:t xml:space="preserve">complète </w:t>
      </w:r>
      <w:r w:rsidR="004274C6" w:rsidRPr="002C3CAC">
        <w:t>de traitement</w:t>
      </w:r>
      <w:r w:rsidR="004274C6">
        <w:t xml:space="preserve"> de 76 mg</w:t>
      </w:r>
      <w:r w:rsidR="0076130D">
        <w:t xml:space="preserve"> u</w:t>
      </w:r>
      <w:r w:rsidR="004274C6" w:rsidRPr="002C3CAC">
        <w:t>ne fois</w:t>
      </w:r>
      <w:r w:rsidR="009709FD" w:rsidRPr="002C3CAC">
        <w:t xml:space="preserve"> par semaine</w:t>
      </w:r>
      <w:r w:rsidR="004274C6" w:rsidRPr="002C3CAC">
        <w:t>, tant que vous tirerez un bénéfice du traitem</w:t>
      </w:r>
      <w:r w:rsidR="004274C6">
        <w:t>ent par ELREXFIO.</w:t>
      </w:r>
    </w:p>
    <w:p w14:paraId="66497ABF" w14:textId="571C9D46" w:rsidR="004274C6" w:rsidRDefault="00EA5A69" w:rsidP="004274C6">
      <w:pPr>
        <w:numPr>
          <w:ilvl w:val="0"/>
          <w:numId w:val="6"/>
        </w:numPr>
        <w:tabs>
          <w:tab w:val="clear" w:pos="567"/>
        </w:tabs>
        <w:spacing w:line="240" w:lineRule="auto"/>
        <w:ind w:right="-2"/>
      </w:pPr>
      <w:r>
        <w:t>D</w:t>
      </w:r>
      <w:r w:rsidR="004274C6">
        <w:t>e la Semaine 25</w:t>
      </w:r>
      <w:r>
        <w:t xml:space="preserve"> à la Semaine 48 (Jour 1)</w:t>
      </w:r>
      <w:r w:rsidR="004274C6">
        <w:t xml:space="preserve">, </w:t>
      </w:r>
      <w:r w:rsidR="00F10892">
        <w:t xml:space="preserve">votre médecin pourrait modifier votre traitement </w:t>
      </w:r>
      <w:r w:rsidR="00405D4C">
        <w:t xml:space="preserve">de une fois </w:t>
      </w:r>
      <w:r w:rsidR="00F10892">
        <w:t xml:space="preserve">par semaine à </w:t>
      </w:r>
      <w:r w:rsidR="004274C6" w:rsidRPr="002C3CAC">
        <w:t xml:space="preserve">une fois toutes les deux semaines, tant que </w:t>
      </w:r>
      <w:r w:rsidR="002C3CAC">
        <w:t>votre cancer répond au</w:t>
      </w:r>
      <w:r w:rsidR="004274C6">
        <w:t xml:space="preserve"> traitement par ELREXFIO.</w:t>
      </w:r>
    </w:p>
    <w:p w14:paraId="2E4D5CCC" w14:textId="28E6FABB" w:rsidR="00EA5A69" w:rsidRPr="00EB6812" w:rsidRDefault="00EA5A69" w:rsidP="00EB6812">
      <w:pPr>
        <w:pStyle w:val="ListParagraph"/>
        <w:numPr>
          <w:ilvl w:val="0"/>
          <w:numId w:val="6"/>
        </w:numPr>
        <w:rPr>
          <w:sz w:val="22"/>
          <w:szCs w:val="20"/>
        </w:rPr>
      </w:pPr>
      <w:r w:rsidRPr="00EA5A69">
        <w:rPr>
          <w:sz w:val="22"/>
          <w:szCs w:val="20"/>
        </w:rPr>
        <w:t>À partir de la Semaine</w:t>
      </w:r>
      <w:r>
        <w:rPr>
          <w:sz w:val="22"/>
          <w:szCs w:val="20"/>
        </w:rPr>
        <w:t> 49 (Jour 1)</w:t>
      </w:r>
      <w:r w:rsidRPr="00EA5A69">
        <w:rPr>
          <w:sz w:val="22"/>
          <w:szCs w:val="20"/>
        </w:rPr>
        <w:t xml:space="preserve">, votre médecin pourrait modifier votre traitement de une fois </w:t>
      </w:r>
      <w:r>
        <w:rPr>
          <w:sz w:val="22"/>
          <w:szCs w:val="20"/>
        </w:rPr>
        <w:t xml:space="preserve">toutes les deux </w:t>
      </w:r>
      <w:r w:rsidRPr="00EA5A69">
        <w:rPr>
          <w:sz w:val="22"/>
          <w:szCs w:val="20"/>
        </w:rPr>
        <w:t>semaine</w:t>
      </w:r>
      <w:r>
        <w:rPr>
          <w:sz w:val="22"/>
          <w:szCs w:val="20"/>
        </w:rPr>
        <w:t>s</w:t>
      </w:r>
      <w:r w:rsidRPr="00EA5A69">
        <w:rPr>
          <w:sz w:val="22"/>
          <w:szCs w:val="20"/>
        </w:rPr>
        <w:t xml:space="preserve"> à une fois toutes les </w:t>
      </w:r>
      <w:r>
        <w:rPr>
          <w:sz w:val="22"/>
          <w:szCs w:val="20"/>
        </w:rPr>
        <w:t>quatre</w:t>
      </w:r>
      <w:r w:rsidRPr="00EA5A69">
        <w:rPr>
          <w:sz w:val="22"/>
          <w:szCs w:val="20"/>
        </w:rPr>
        <w:t xml:space="preserve"> semaines, tant que votre cancer </w:t>
      </w:r>
      <w:r>
        <w:rPr>
          <w:sz w:val="22"/>
          <w:szCs w:val="20"/>
        </w:rPr>
        <w:t xml:space="preserve">continue de </w:t>
      </w:r>
      <w:r w:rsidRPr="00EA5A69">
        <w:rPr>
          <w:sz w:val="22"/>
          <w:szCs w:val="20"/>
        </w:rPr>
        <w:t>répond</w:t>
      </w:r>
      <w:r>
        <w:rPr>
          <w:sz w:val="22"/>
          <w:szCs w:val="20"/>
        </w:rPr>
        <w:t>re</w:t>
      </w:r>
      <w:r w:rsidRPr="00EA5A69">
        <w:rPr>
          <w:sz w:val="22"/>
          <w:szCs w:val="20"/>
        </w:rPr>
        <w:t xml:space="preserve"> au traitement par ELREXFIO.</w:t>
      </w:r>
    </w:p>
    <w:p w14:paraId="2BF6D6EB" w14:textId="77777777" w:rsidR="009E61FC" w:rsidRDefault="009E61FC" w:rsidP="00204AAB">
      <w:pPr>
        <w:numPr>
          <w:ilvl w:val="12"/>
          <w:numId w:val="0"/>
        </w:numPr>
        <w:tabs>
          <w:tab w:val="clear" w:pos="567"/>
        </w:tabs>
        <w:spacing w:line="240" w:lineRule="auto"/>
        <w:ind w:right="-2"/>
        <w:rPr>
          <w:noProof/>
          <w:szCs w:val="22"/>
        </w:rPr>
      </w:pPr>
    </w:p>
    <w:p w14:paraId="3C13635D" w14:textId="4A7944F5" w:rsidR="00F37AC4" w:rsidRPr="00921816" w:rsidRDefault="004C07E8" w:rsidP="00204AAB">
      <w:pPr>
        <w:numPr>
          <w:ilvl w:val="12"/>
          <w:numId w:val="0"/>
        </w:numPr>
        <w:tabs>
          <w:tab w:val="clear" w:pos="567"/>
        </w:tabs>
        <w:spacing w:line="240" w:lineRule="auto"/>
        <w:ind w:right="-2"/>
        <w:rPr>
          <w:szCs w:val="22"/>
        </w:rPr>
      </w:pPr>
      <w:r>
        <w:t xml:space="preserve">Vous devez rester à proximité d’un établissement de </w:t>
      </w:r>
      <w:r w:rsidR="009709FD">
        <w:t>santé</w:t>
      </w:r>
      <w:r>
        <w:t xml:space="preserve"> pendant 48 heures après chacune des deux premières</w:t>
      </w:r>
      <w:r w:rsidR="00A620AE">
        <w:t xml:space="preserve"> doses de la phase</w:t>
      </w:r>
      <w:r>
        <w:t xml:space="preserve"> </w:t>
      </w:r>
      <w:r w:rsidR="00A620AE">
        <w:t>d’</w:t>
      </w:r>
      <w:r w:rsidR="00152EC8">
        <w:t xml:space="preserve">escalades de </w:t>
      </w:r>
      <w:r>
        <w:t>dose, au cas où vous présenteriez des effets indésirables.</w:t>
      </w:r>
      <w:r w:rsidR="00FE7BBE">
        <w:t xml:space="preserve"> </w:t>
      </w:r>
      <w:r w:rsidR="00F37AC4">
        <w:t>Votre médecin surveillera l’apparition d’effets indésirables pendant 48 heures après chacune des deux premières doses.</w:t>
      </w:r>
    </w:p>
    <w:p w14:paraId="4ED7CC9D" w14:textId="77777777" w:rsidR="009B6496" w:rsidRPr="00761EB7" w:rsidRDefault="009B6496" w:rsidP="00204AAB">
      <w:pPr>
        <w:numPr>
          <w:ilvl w:val="12"/>
          <w:numId w:val="0"/>
        </w:numPr>
        <w:tabs>
          <w:tab w:val="clear" w:pos="567"/>
        </w:tabs>
        <w:spacing w:line="240" w:lineRule="auto"/>
        <w:ind w:right="-2"/>
        <w:rPr>
          <w:szCs w:val="22"/>
        </w:rPr>
      </w:pPr>
    </w:p>
    <w:p w14:paraId="47D1771B" w14:textId="1D6EF97D" w:rsidR="003145D5" w:rsidRDefault="00353F9D" w:rsidP="00204AAB">
      <w:pPr>
        <w:numPr>
          <w:ilvl w:val="12"/>
          <w:numId w:val="0"/>
        </w:numPr>
        <w:tabs>
          <w:tab w:val="clear" w:pos="567"/>
        </w:tabs>
        <w:spacing w:line="240" w:lineRule="auto"/>
        <w:ind w:right="-2"/>
        <w:rPr>
          <w:b/>
          <w:bCs/>
          <w:szCs w:val="22"/>
        </w:rPr>
      </w:pPr>
      <w:r>
        <w:rPr>
          <w:b/>
        </w:rPr>
        <w:t>Comment le médicament est-il administré</w:t>
      </w:r>
      <w:r w:rsidR="00DE5477">
        <w:rPr>
          <w:b/>
        </w:rPr>
        <w:t> ?</w:t>
      </w:r>
    </w:p>
    <w:p w14:paraId="49D31901" w14:textId="1C61B20D" w:rsidR="005D5E23" w:rsidRDefault="00A23713" w:rsidP="00204AAB">
      <w:pPr>
        <w:numPr>
          <w:ilvl w:val="12"/>
          <w:numId w:val="0"/>
        </w:numPr>
        <w:tabs>
          <w:tab w:val="clear" w:pos="567"/>
        </w:tabs>
        <w:spacing w:line="240" w:lineRule="auto"/>
        <w:ind w:right="-2"/>
      </w:pPr>
      <w:r>
        <w:t>ELREXFIO vous sera toujours administré par votre médecin ou votre infirmier/ère sous forme d’injection sous la peau (sous-cutanée). Elle est administrée dans la région de l’estomac ou de la cuisse.</w:t>
      </w:r>
    </w:p>
    <w:p w14:paraId="72C6DA82" w14:textId="77777777" w:rsidR="002C3CAC" w:rsidRDefault="002C3CAC" w:rsidP="00204AAB">
      <w:pPr>
        <w:numPr>
          <w:ilvl w:val="12"/>
          <w:numId w:val="0"/>
        </w:numPr>
        <w:tabs>
          <w:tab w:val="clear" w:pos="567"/>
        </w:tabs>
        <w:spacing w:line="240" w:lineRule="auto"/>
        <w:ind w:right="-2"/>
      </w:pPr>
    </w:p>
    <w:p w14:paraId="61CEE7F3" w14:textId="3879207F" w:rsidR="002C3CAC" w:rsidRPr="003145D5" w:rsidRDefault="002C3CAC" w:rsidP="00204AAB">
      <w:pPr>
        <w:numPr>
          <w:ilvl w:val="12"/>
          <w:numId w:val="0"/>
        </w:numPr>
        <w:tabs>
          <w:tab w:val="clear" w:pos="567"/>
        </w:tabs>
        <w:spacing w:line="240" w:lineRule="auto"/>
        <w:ind w:right="-2"/>
        <w:rPr>
          <w:szCs w:val="22"/>
        </w:rPr>
      </w:pPr>
      <w:r>
        <w:t>Il est possible que vous présentiez une réaction au site d’injection, notamment une rougeur cutanée, une douleur, un gonflement, une ecchymose, une éruption cutanée, des démangeaisons ou un saignement. Ces effets sont généralement légers et disparaissent d’eux-mêmes sans qu’un traitement supplémentaire soit nécessaire.</w:t>
      </w:r>
    </w:p>
    <w:p w14:paraId="42731F2B" w14:textId="77777777" w:rsidR="003145D5" w:rsidRDefault="003145D5" w:rsidP="003D08BD">
      <w:pPr>
        <w:numPr>
          <w:ilvl w:val="12"/>
          <w:numId w:val="0"/>
        </w:numPr>
        <w:tabs>
          <w:tab w:val="clear" w:pos="567"/>
        </w:tabs>
        <w:spacing w:line="240" w:lineRule="auto"/>
        <w:rPr>
          <w:b/>
          <w:bCs/>
          <w:noProof/>
          <w:szCs w:val="22"/>
        </w:rPr>
      </w:pPr>
    </w:p>
    <w:p w14:paraId="557F8C5C" w14:textId="77777777" w:rsidR="00F9418A" w:rsidRDefault="00F9418A" w:rsidP="00C238FB">
      <w:pPr>
        <w:keepNext/>
        <w:numPr>
          <w:ilvl w:val="12"/>
          <w:numId w:val="0"/>
        </w:numPr>
        <w:tabs>
          <w:tab w:val="clear" w:pos="567"/>
        </w:tabs>
        <w:spacing w:line="240" w:lineRule="auto"/>
        <w:rPr>
          <w:b/>
          <w:bCs/>
          <w:noProof/>
          <w:szCs w:val="22"/>
        </w:rPr>
      </w:pPr>
      <w:r>
        <w:rPr>
          <w:b/>
        </w:rPr>
        <w:t>Autres médicaments administrés pendant le traitement par ELREXFIO</w:t>
      </w:r>
    </w:p>
    <w:p w14:paraId="19389A2A" w14:textId="4D624AA7" w:rsidR="00F9418A" w:rsidRPr="00921816" w:rsidRDefault="00BE2D2B" w:rsidP="00C238FB">
      <w:pPr>
        <w:keepNext/>
      </w:pPr>
      <w:r>
        <w:t xml:space="preserve">Vous recevrez des médicaments </w:t>
      </w:r>
      <w:r w:rsidR="00DE3087">
        <w:t>une</w:t>
      </w:r>
      <w:r>
        <w:t> heure avant chacune de vos trois premières doses d’ELREXFIO</w:t>
      </w:r>
      <w:r w:rsidR="00DE3087">
        <w:t>. Ils permettront de</w:t>
      </w:r>
      <w:r>
        <w:t xml:space="preserve"> réduire le risque d’effets indésirables, tels que le syndrome de </w:t>
      </w:r>
      <w:r w:rsidR="009709FD">
        <w:t xml:space="preserve">relargage </w:t>
      </w:r>
      <w:r>
        <w:t>des cytokines</w:t>
      </w:r>
      <w:r w:rsidR="004A53A1">
        <w:t xml:space="preserve"> (voir rubrique 4)</w:t>
      </w:r>
      <w:r>
        <w:t>. Ces médicaments peuvent être les suivants :</w:t>
      </w:r>
    </w:p>
    <w:p w14:paraId="2B7EF096" w14:textId="417D2D34" w:rsidR="00044B63" w:rsidRPr="00921816" w:rsidRDefault="00044B63" w:rsidP="00840852">
      <w:pPr>
        <w:numPr>
          <w:ilvl w:val="0"/>
          <w:numId w:val="7"/>
        </w:numPr>
        <w:tabs>
          <w:tab w:val="clear" w:pos="567"/>
          <w:tab w:val="left" w:pos="360"/>
        </w:tabs>
        <w:rPr>
          <w:szCs w:val="22"/>
        </w:rPr>
      </w:pPr>
      <w:r>
        <w:t>Médicament</w:t>
      </w:r>
      <w:r w:rsidR="004A53A1">
        <w:t>s</w:t>
      </w:r>
      <w:r>
        <w:t xml:space="preserve"> pour réduire le risque de fièvre (tel que le paracétamol)</w:t>
      </w:r>
    </w:p>
    <w:p w14:paraId="3FE06E3A" w14:textId="6CC4F793" w:rsidR="00044B63" w:rsidRPr="00921816" w:rsidRDefault="00044B63" w:rsidP="00840852">
      <w:pPr>
        <w:numPr>
          <w:ilvl w:val="0"/>
          <w:numId w:val="7"/>
        </w:numPr>
        <w:tabs>
          <w:tab w:val="clear" w:pos="567"/>
          <w:tab w:val="left" w:pos="360"/>
        </w:tabs>
        <w:rPr>
          <w:szCs w:val="22"/>
        </w:rPr>
      </w:pPr>
      <w:r>
        <w:t>Médicament pour réduire le risque d’inflammation (corticostéroïdes)</w:t>
      </w:r>
    </w:p>
    <w:p w14:paraId="1FF188B4" w14:textId="58AEACDA" w:rsidR="00044B63" w:rsidRPr="00921816" w:rsidRDefault="00044B63" w:rsidP="00840852">
      <w:pPr>
        <w:numPr>
          <w:ilvl w:val="0"/>
          <w:numId w:val="7"/>
        </w:numPr>
        <w:tabs>
          <w:tab w:val="clear" w:pos="567"/>
          <w:tab w:val="left" w:pos="360"/>
        </w:tabs>
        <w:rPr>
          <w:szCs w:val="22"/>
        </w:rPr>
      </w:pPr>
      <w:r>
        <w:t>Médicament pour réduire le risque de réaction allergique (antihistaminiques tels que la diphénhydramine)</w:t>
      </w:r>
    </w:p>
    <w:p w14:paraId="10162EDF" w14:textId="77777777" w:rsidR="00044B63" w:rsidRPr="00E73B9C" w:rsidRDefault="00044B63" w:rsidP="00044B63">
      <w:pPr>
        <w:ind w:left="720" w:right="-2"/>
        <w:rPr>
          <w:szCs w:val="22"/>
          <w:highlight w:val="lightGray"/>
        </w:rPr>
      </w:pPr>
    </w:p>
    <w:p w14:paraId="3E10CD72" w14:textId="4087FC7F" w:rsidR="00255D97" w:rsidRDefault="00255D97" w:rsidP="00255D97">
      <w:pPr>
        <w:numPr>
          <w:ilvl w:val="12"/>
          <w:numId w:val="0"/>
        </w:numPr>
        <w:tabs>
          <w:tab w:val="clear" w:pos="567"/>
        </w:tabs>
        <w:spacing w:line="240" w:lineRule="auto"/>
        <w:ind w:right="-2"/>
        <w:rPr>
          <w:noProof/>
          <w:szCs w:val="22"/>
        </w:rPr>
      </w:pPr>
      <w:r>
        <w:t xml:space="preserve">Ces médicaments </w:t>
      </w:r>
      <w:r w:rsidR="009709FD">
        <w:t xml:space="preserve">pourraient </w:t>
      </w:r>
      <w:r>
        <w:t xml:space="preserve">également vous être administrés </w:t>
      </w:r>
      <w:r w:rsidR="009709FD">
        <w:t>pour des</w:t>
      </w:r>
      <w:r>
        <w:t xml:space="preserve"> doses ultérieures d’ELREXFIO, en fonction des symptômes que vous présentez</w:t>
      </w:r>
      <w:r w:rsidR="004A53A1">
        <w:t xml:space="preserve"> après avoir pris ELREXFIO</w:t>
      </w:r>
      <w:r>
        <w:t>.</w:t>
      </w:r>
    </w:p>
    <w:p w14:paraId="25A65D3E" w14:textId="77777777" w:rsidR="00255D97" w:rsidRPr="00255D97" w:rsidRDefault="00255D97" w:rsidP="00255D97">
      <w:pPr>
        <w:numPr>
          <w:ilvl w:val="12"/>
          <w:numId w:val="0"/>
        </w:numPr>
        <w:tabs>
          <w:tab w:val="clear" w:pos="567"/>
        </w:tabs>
        <w:spacing w:line="240" w:lineRule="auto"/>
        <w:ind w:right="-2"/>
        <w:rPr>
          <w:noProof/>
          <w:szCs w:val="22"/>
        </w:rPr>
      </w:pPr>
    </w:p>
    <w:p w14:paraId="7A53CA4B" w14:textId="4EBEB5CC" w:rsidR="00F9418A" w:rsidRPr="00255D97" w:rsidRDefault="00255D97" w:rsidP="00255D97">
      <w:pPr>
        <w:numPr>
          <w:ilvl w:val="12"/>
          <w:numId w:val="0"/>
        </w:numPr>
        <w:tabs>
          <w:tab w:val="clear" w:pos="567"/>
        </w:tabs>
        <w:spacing w:line="240" w:lineRule="auto"/>
        <w:ind w:right="-2"/>
        <w:rPr>
          <w:noProof/>
          <w:szCs w:val="22"/>
        </w:rPr>
      </w:pPr>
      <w:r>
        <w:t xml:space="preserve">Vous </w:t>
      </w:r>
      <w:r w:rsidR="009709FD">
        <w:t xml:space="preserve">pourriez </w:t>
      </w:r>
      <w:r>
        <w:t xml:space="preserve">également recevoir d’autres médicaments en fonction des symptômes que vous </w:t>
      </w:r>
      <w:r w:rsidR="009709FD">
        <w:t xml:space="preserve">pourriez </w:t>
      </w:r>
      <w:r>
        <w:t>présente</w:t>
      </w:r>
      <w:r w:rsidR="009709FD">
        <w:t>r</w:t>
      </w:r>
      <w:r>
        <w:t xml:space="preserve"> ou de vos antécédents médicaux.</w:t>
      </w:r>
    </w:p>
    <w:p w14:paraId="7B8496FA" w14:textId="77777777" w:rsidR="005D5E23" w:rsidRPr="005D5E23" w:rsidRDefault="005D5E23" w:rsidP="00204AAB">
      <w:pPr>
        <w:numPr>
          <w:ilvl w:val="12"/>
          <w:numId w:val="0"/>
        </w:numPr>
        <w:tabs>
          <w:tab w:val="clear" w:pos="567"/>
        </w:tabs>
        <w:spacing w:line="240" w:lineRule="auto"/>
        <w:ind w:right="-2"/>
        <w:rPr>
          <w:b/>
          <w:bCs/>
          <w:noProof/>
          <w:szCs w:val="22"/>
        </w:rPr>
      </w:pPr>
    </w:p>
    <w:p w14:paraId="28A0FF37" w14:textId="77777777" w:rsidR="00921938" w:rsidRPr="00921938" w:rsidRDefault="00921938" w:rsidP="00204AAB">
      <w:pPr>
        <w:numPr>
          <w:ilvl w:val="12"/>
          <w:numId w:val="0"/>
        </w:numPr>
        <w:tabs>
          <w:tab w:val="clear" w:pos="567"/>
        </w:tabs>
        <w:spacing w:line="240" w:lineRule="auto"/>
        <w:ind w:right="-2"/>
        <w:rPr>
          <w:b/>
          <w:bCs/>
        </w:rPr>
      </w:pPr>
      <w:r>
        <w:rPr>
          <w:b/>
        </w:rPr>
        <w:t>Si vous avez reçu plus d’ELREXFIO que vous n’auriez dû</w:t>
      </w:r>
    </w:p>
    <w:p w14:paraId="436BA757" w14:textId="031EAA51" w:rsidR="009B6496" w:rsidRDefault="00921938" w:rsidP="00204AAB">
      <w:pPr>
        <w:numPr>
          <w:ilvl w:val="12"/>
          <w:numId w:val="0"/>
        </w:numPr>
        <w:tabs>
          <w:tab w:val="clear" w:pos="567"/>
        </w:tabs>
        <w:spacing w:line="240" w:lineRule="auto"/>
        <w:ind w:right="-2"/>
      </w:pPr>
      <w:r>
        <w:t xml:space="preserve">Ce médicament sera administré par votre médecin ou votre infirmier/ère. Dans le cas improbable où </w:t>
      </w:r>
      <w:r w:rsidR="009709FD">
        <w:t>vous en receviez en</w:t>
      </w:r>
      <w:r>
        <w:t xml:space="preserve"> trop grande quantité (surdosage), votre médecin </w:t>
      </w:r>
      <w:r w:rsidR="009709FD">
        <w:t>surveillera la survenue</w:t>
      </w:r>
      <w:r>
        <w:t xml:space="preserve"> d</w:t>
      </w:r>
      <w:r w:rsidR="009709FD">
        <w:t>’</w:t>
      </w:r>
      <w:r>
        <w:t>effets indésirables.</w:t>
      </w:r>
    </w:p>
    <w:p w14:paraId="13FF7D97" w14:textId="77777777" w:rsidR="00921938" w:rsidRPr="00761EB7" w:rsidRDefault="00921938" w:rsidP="00204AAB">
      <w:pPr>
        <w:numPr>
          <w:ilvl w:val="12"/>
          <w:numId w:val="0"/>
        </w:numPr>
        <w:tabs>
          <w:tab w:val="clear" w:pos="567"/>
        </w:tabs>
        <w:spacing w:line="240" w:lineRule="auto"/>
        <w:ind w:right="-2"/>
        <w:rPr>
          <w:noProof/>
          <w:szCs w:val="22"/>
        </w:rPr>
      </w:pPr>
    </w:p>
    <w:p w14:paraId="4B81BA2F" w14:textId="77777777" w:rsidR="009B6496" w:rsidRPr="00761EB7" w:rsidRDefault="004F4536" w:rsidP="00204AAB">
      <w:pPr>
        <w:numPr>
          <w:ilvl w:val="12"/>
          <w:numId w:val="0"/>
        </w:numPr>
        <w:tabs>
          <w:tab w:val="clear" w:pos="567"/>
        </w:tabs>
        <w:spacing w:line="240" w:lineRule="auto"/>
        <w:ind w:right="-29"/>
        <w:rPr>
          <w:szCs w:val="22"/>
        </w:rPr>
      </w:pPr>
      <w:r>
        <w:rPr>
          <w:b/>
        </w:rPr>
        <w:t>Si vous manquez votre rendez-vous pour recevoir ELREXFIO</w:t>
      </w:r>
    </w:p>
    <w:p w14:paraId="4AD07CFB" w14:textId="73C6D1EB" w:rsidR="00357CAD" w:rsidRDefault="004F4536" w:rsidP="00204AAB">
      <w:pPr>
        <w:numPr>
          <w:ilvl w:val="12"/>
          <w:numId w:val="0"/>
        </w:numPr>
        <w:tabs>
          <w:tab w:val="clear" w:pos="567"/>
        </w:tabs>
        <w:spacing w:line="240" w:lineRule="auto"/>
      </w:pPr>
      <w:r>
        <w:t xml:space="preserve">Il est </w:t>
      </w:r>
      <w:r w:rsidR="009709FD">
        <w:t xml:space="preserve">très important </w:t>
      </w:r>
      <w:r>
        <w:t xml:space="preserve">de </w:t>
      </w:r>
      <w:r w:rsidR="009709FD">
        <w:t>venir</w:t>
      </w:r>
      <w:r>
        <w:t xml:space="preserve"> à tous vos rendez-vous pour garantir le bon fonctionnement de votre traitement. Si vous manquez un rendez-vous, prenez-en un autre dès que possible.</w:t>
      </w:r>
    </w:p>
    <w:p w14:paraId="3B579634" w14:textId="77777777" w:rsidR="00357CAD" w:rsidRDefault="00357CAD" w:rsidP="00204AAB">
      <w:pPr>
        <w:numPr>
          <w:ilvl w:val="12"/>
          <w:numId w:val="0"/>
        </w:numPr>
        <w:tabs>
          <w:tab w:val="clear" w:pos="567"/>
        </w:tabs>
        <w:spacing w:line="240" w:lineRule="auto"/>
      </w:pPr>
    </w:p>
    <w:p w14:paraId="2A2A2DBF" w14:textId="77777777" w:rsidR="009B6496" w:rsidRPr="00761EB7" w:rsidRDefault="004F4536" w:rsidP="00204AAB">
      <w:pPr>
        <w:numPr>
          <w:ilvl w:val="12"/>
          <w:numId w:val="0"/>
        </w:numPr>
        <w:tabs>
          <w:tab w:val="clear" w:pos="567"/>
        </w:tabs>
        <w:spacing w:line="240" w:lineRule="auto"/>
        <w:rPr>
          <w:szCs w:val="22"/>
        </w:rPr>
      </w:pPr>
      <w:r>
        <w:t>Si vous avez d’autres questions sur l’utilisation de ce médicament, demandez plus d’informations à votre médecin ou à votre infirmier/ère.</w:t>
      </w:r>
    </w:p>
    <w:p w14:paraId="2F29BE99" w14:textId="77777777" w:rsidR="009B6496" w:rsidRDefault="009B6496" w:rsidP="00204AAB">
      <w:pPr>
        <w:numPr>
          <w:ilvl w:val="12"/>
          <w:numId w:val="0"/>
        </w:numPr>
        <w:tabs>
          <w:tab w:val="clear" w:pos="567"/>
        </w:tabs>
        <w:spacing w:line="240" w:lineRule="auto"/>
        <w:rPr>
          <w:szCs w:val="22"/>
        </w:rPr>
      </w:pPr>
    </w:p>
    <w:p w14:paraId="6F81AE9F" w14:textId="77777777" w:rsidR="00840852" w:rsidRPr="00761EB7" w:rsidRDefault="00840852" w:rsidP="00204AAB">
      <w:pPr>
        <w:numPr>
          <w:ilvl w:val="12"/>
          <w:numId w:val="0"/>
        </w:numPr>
        <w:tabs>
          <w:tab w:val="clear" w:pos="567"/>
        </w:tabs>
        <w:spacing w:line="240" w:lineRule="auto"/>
        <w:rPr>
          <w:szCs w:val="22"/>
        </w:rPr>
      </w:pPr>
    </w:p>
    <w:p w14:paraId="5D150F0F" w14:textId="77777777" w:rsidR="009B6496" w:rsidRPr="00761EB7" w:rsidRDefault="009B6496" w:rsidP="000559AC">
      <w:pPr>
        <w:tabs>
          <w:tab w:val="clear" w:pos="567"/>
          <w:tab w:val="left" w:pos="547"/>
        </w:tabs>
        <w:spacing w:line="240" w:lineRule="auto"/>
        <w:rPr>
          <w:b/>
        </w:rPr>
      </w:pPr>
      <w:r>
        <w:rPr>
          <w:b/>
        </w:rPr>
        <w:t>4.</w:t>
      </w:r>
      <w:r>
        <w:tab/>
      </w:r>
      <w:r>
        <w:rPr>
          <w:b/>
        </w:rPr>
        <w:t>Quels sont les effets indésirables éventuels ?</w:t>
      </w:r>
    </w:p>
    <w:p w14:paraId="0BEF91B0" w14:textId="77777777" w:rsidR="009B6496" w:rsidRPr="00761EB7" w:rsidRDefault="009B6496" w:rsidP="00204AAB">
      <w:pPr>
        <w:numPr>
          <w:ilvl w:val="12"/>
          <w:numId w:val="0"/>
        </w:numPr>
        <w:tabs>
          <w:tab w:val="clear" w:pos="567"/>
        </w:tabs>
        <w:spacing w:line="240" w:lineRule="auto"/>
        <w:rPr>
          <w:szCs w:val="22"/>
        </w:rPr>
      </w:pPr>
    </w:p>
    <w:p w14:paraId="00B4BB3F" w14:textId="77777777" w:rsidR="009B6496" w:rsidRDefault="009B6496" w:rsidP="00204AAB">
      <w:pPr>
        <w:numPr>
          <w:ilvl w:val="12"/>
          <w:numId w:val="0"/>
        </w:numPr>
        <w:tabs>
          <w:tab w:val="clear" w:pos="567"/>
        </w:tabs>
        <w:spacing w:line="240" w:lineRule="auto"/>
        <w:ind w:right="-29"/>
        <w:rPr>
          <w:noProof/>
          <w:szCs w:val="22"/>
        </w:rPr>
      </w:pPr>
      <w:r>
        <w:t>Comme tous les médicaments, ce médicament peut provoquer des effets indésirables, mais ils ne surviennent pas systématiquement chez tout le monde.</w:t>
      </w:r>
    </w:p>
    <w:p w14:paraId="30801D1B" w14:textId="77777777" w:rsidR="00357CAD" w:rsidRDefault="00357CAD" w:rsidP="00204AAB">
      <w:pPr>
        <w:numPr>
          <w:ilvl w:val="12"/>
          <w:numId w:val="0"/>
        </w:numPr>
        <w:tabs>
          <w:tab w:val="clear" w:pos="567"/>
        </w:tabs>
        <w:spacing w:line="240" w:lineRule="auto"/>
        <w:ind w:right="-29"/>
        <w:rPr>
          <w:noProof/>
          <w:szCs w:val="22"/>
        </w:rPr>
      </w:pPr>
    </w:p>
    <w:p w14:paraId="3DE957A5" w14:textId="77777777" w:rsidR="00357CAD" w:rsidRPr="00D81758" w:rsidRDefault="00D81758" w:rsidP="00204AAB">
      <w:pPr>
        <w:numPr>
          <w:ilvl w:val="12"/>
          <w:numId w:val="0"/>
        </w:numPr>
        <w:tabs>
          <w:tab w:val="clear" w:pos="567"/>
        </w:tabs>
        <w:spacing w:line="240" w:lineRule="auto"/>
        <w:ind w:right="-29"/>
        <w:rPr>
          <w:b/>
          <w:bCs/>
          <w:noProof/>
          <w:szCs w:val="22"/>
        </w:rPr>
      </w:pPr>
      <w:r>
        <w:rPr>
          <w:b/>
        </w:rPr>
        <w:t>Effets indésirables graves</w:t>
      </w:r>
    </w:p>
    <w:p w14:paraId="3BD43B2F" w14:textId="77777777" w:rsidR="007B4E40" w:rsidRDefault="00D81758" w:rsidP="00D81758">
      <w:pPr>
        <w:numPr>
          <w:ilvl w:val="12"/>
          <w:numId w:val="0"/>
        </w:numPr>
        <w:tabs>
          <w:tab w:val="clear" w:pos="567"/>
        </w:tabs>
        <w:spacing w:line="240" w:lineRule="auto"/>
        <w:ind w:right="-2"/>
      </w:pPr>
      <w:r>
        <w:t>Consultez immédiatement un médecin si vous présentez l’un des effets indésirables graves suivants, qui peuvent être sévères, voire mortels.</w:t>
      </w:r>
    </w:p>
    <w:p w14:paraId="57EF3AF6" w14:textId="77777777" w:rsidR="00D81758" w:rsidRDefault="00D81758" w:rsidP="00D81758">
      <w:pPr>
        <w:numPr>
          <w:ilvl w:val="12"/>
          <w:numId w:val="0"/>
        </w:numPr>
        <w:tabs>
          <w:tab w:val="clear" w:pos="567"/>
        </w:tabs>
        <w:spacing w:line="240" w:lineRule="auto"/>
        <w:ind w:right="-2"/>
      </w:pPr>
    </w:p>
    <w:p w14:paraId="0FB5D4C0" w14:textId="77777777" w:rsidR="00EB3C54" w:rsidRDefault="007B4E40" w:rsidP="000559AC">
      <w:pPr>
        <w:keepNext/>
        <w:numPr>
          <w:ilvl w:val="12"/>
          <w:numId w:val="0"/>
        </w:numPr>
        <w:tabs>
          <w:tab w:val="clear" w:pos="567"/>
        </w:tabs>
        <w:spacing w:line="240" w:lineRule="auto"/>
      </w:pPr>
      <w:r>
        <w:rPr>
          <w:b/>
        </w:rPr>
        <w:t>Très fréquent (pouvant affecter plus de 1 personne sur 10) :</w:t>
      </w:r>
    </w:p>
    <w:p w14:paraId="4DAF7402" w14:textId="0AF3A652" w:rsidR="00CA27D5" w:rsidRPr="009E63D9" w:rsidRDefault="004A53A1" w:rsidP="00CA27D5">
      <w:pPr>
        <w:pStyle w:val="ListParagraph"/>
        <w:numPr>
          <w:ilvl w:val="0"/>
          <w:numId w:val="8"/>
        </w:numPr>
        <w:rPr>
          <w:sz w:val="22"/>
          <w:szCs w:val="22"/>
        </w:rPr>
      </w:pPr>
      <w:r>
        <w:rPr>
          <w:sz w:val="22"/>
        </w:rPr>
        <w:t>Syndrome de relargage des cytokines, une r</w:t>
      </w:r>
      <w:r w:rsidR="00CA27D5">
        <w:rPr>
          <w:sz w:val="22"/>
        </w:rPr>
        <w:t xml:space="preserve">éaction immunitaire grave pouvant provoquer de la fièvre, des </w:t>
      </w:r>
      <w:r w:rsidR="00CA27D5" w:rsidRPr="004A53A1">
        <w:rPr>
          <w:sz w:val="22"/>
        </w:rPr>
        <w:t xml:space="preserve">difficultés </w:t>
      </w:r>
      <w:r w:rsidR="006332A0" w:rsidRPr="004A53A1">
        <w:rPr>
          <w:sz w:val="22"/>
        </w:rPr>
        <w:t>à respirer</w:t>
      </w:r>
      <w:r w:rsidR="00CA27D5" w:rsidRPr="004A53A1">
        <w:rPr>
          <w:sz w:val="22"/>
        </w:rPr>
        <w:t xml:space="preserve">, des frissons, des sensations </w:t>
      </w:r>
      <w:r w:rsidR="006332A0" w:rsidRPr="00103194">
        <w:rPr>
          <w:sz w:val="22"/>
        </w:rPr>
        <w:t>de vertige</w:t>
      </w:r>
      <w:r w:rsidR="006332A0" w:rsidRPr="004A53A1">
        <w:rPr>
          <w:sz w:val="22"/>
        </w:rPr>
        <w:t xml:space="preserve"> </w:t>
      </w:r>
      <w:r w:rsidR="00CA27D5" w:rsidRPr="004A53A1">
        <w:rPr>
          <w:sz w:val="22"/>
        </w:rPr>
        <w:t>ou des étourdissements</w:t>
      </w:r>
      <w:r w:rsidR="00CA27D5">
        <w:rPr>
          <w:sz w:val="22"/>
        </w:rPr>
        <w:t>, un rythme cardiaque rapide, une augmentation des enzymes hépatiques dans le sang</w:t>
      </w:r>
      <w:r>
        <w:rPr>
          <w:sz w:val="22"/>
        </w:rPr>
        <w:t> ;</w:t>
      </w:r>
    </w:p>
    <w:p w14:paraId="5F025BA6" w14:textId="344520F1" w:rsidR="00CA27D5" w:rsidRDefault="00CA27D5" w:rsidP="00CA27D5">
      <w:pPr>
        <w:numPr>
          <w:ilvl w:val="0"/>
          <w:numId w:val="8"/>
        </w:numPr>
        <w:tabs>
          <w:tab w:val="clear" w:pos="567"/>
        </w:tabs>
        <w:spacing w:line="240" w:lineRule="auto"/>
        <w:ind w:right="-2"/>
      </w:pPr>
      <w:r>
        <w:t xml:space="preserve">Faible taux </w:t>
      </w:r>
      <w:r w:rsidR="004A53A1">
        <w:t>de neutrophiles (</w:t>
      </w:r>
      <w:r>
        <w:t>un type de globules blancs</w:t>
      </w:r>
      <w:r w:rsidR="00FE7BBE">
        <w:t xml:space="preserve"> </w:t>
      </w:r>
      <w:r w:rsidR="004A53A1">
        <w:t>qui combat les infections ;</w:t>
      </w:r>
      <w:r>
        <w:t xml:space="preserve"> neutropénie)</w:t>
      </w:r>
      <w:r w:rsidR="004A53A1">
        <w:t> ;</w:t>
      </w:r>
    </w:p>
    <w:p w14:paraId="7882D0DC" w14:textId="648DA9E9" w:rsidR="00CA27D5" w:rsidRDefault="00CA27D5" w:rsidP="00CA27D5">
      <w:pPr>
        <w:numPr>
          <w:ilvl w:val="0"/>
          <w:numId w:val="8"/>
        </w:numPr>
        <w:tabs>
          <w:tab w:val="clear" w:pos="567"/>
        </w:tabs>
        <w:spacing w:line="240" w:lineRule="auto"/>
        <w:ind w:right="-2"/>
      </w:pPr>
      <w:r>
        <w:t>Faible taux d’anticorps appelés « immunoglobulines » dans le sang (hypogammaglobulinémie), ce qui peut rendre les infections plus probables</w:t>
      </w:r>
      <w:r w:rsidR="004A53A1">
        <w:t> ;</w:t>
      </w:r>
    </w:p>
    <w:p w14:paraId="4D9374CB" w14:textId="598BC525" w:rsidR="00CA27D5" w:rsidRPr="00E738CE" w:rsidRDefault="00CA27D5" w:rsidP="00CA27D5">
      <w:pPr>
        <w:numPr>
          <w:ilvl w:val="0"/>
          <w:numId w:val="8"/>
        </w:numPr>
        <w:tabs>
          <w:tab w:val="clear" w:pos="567"/>
        </w:tabs>
        <w:spacing w:line="240" w:lineRule="auto"/>
        <w:ind w:right="-2"/>
      </w:pPr>
      <w:r>
        <w:t xml:space="preserve">Infection, pouvant se manifester par de la fièvre, des frissons, </w:t>
      </w:r>
      <w:r w:rsidR="004A53A1">
        <w:t>de la fatigue, ou</w:t>
      </w:r>
      <w:r>
        <w:t xml:space="preserve"> un essoufflement</w:t>
      </w:r>
      <w:r w:rsidR="004A53A1">
        <w:t>.</w:t>
      </w:r>
    </w:p>
    <w:p w14:paraId="2CF466BD" w14:textId="77777777" w:rsidR="00CA27D5" w:rsidRDefault="00CA27D5" w:rsidP="00CA27D5">
      <w:pPr>
        <w:tabs>
          <w:tab w:val="clear" w:pos="567"/>
        </w:tabs>
        <w:spacing w:line="240" w:lineRule="auto"/>
        <w:ind w:left="720" w:right="-2"/>
      </w:pPr>
    </w:p>
    <w:p w14:paraId="37163614" w14:textId="77777777" w:rsidR="00CA27D5" w:rsidRDefault="00CA27D5" w:rsidP="00CA27D5">
      <w:pPr>
        <w:numPr>
          <w:ilvl w:val="12"/>
          <w:numId w:val="0"/>
        </w:numPr>
        <w:tabs>
          <w:tab w:val="clear" w:pos="567"/>
        </w:tabs>
        <w:spacing w:line="240" w:lineRule="auto"/>
        <w:ind w:right="-2"/>
      </w:pPr>
      <w:r>
        <w:rPr>
          <w:b/>
        </w:rPr>
        <w:t>Fréquent (pouvant affecter jusqu’à 1 personne sur 10) :</w:t>
      </w:r>
    </w:p>
    <w:p w14:paraId="6A2579CD" w14:textId="5D9845E9" w:rsidR="00CA27D5" w:rsidRDefault="004A53A1" w:rsidP="00CA27D5">
      <w:pPr>
        <w:numPr>
          <w:ilvl w:val="0"/>
          <w:numId w:val="9"/>
        </w:numPr>
        <w:tabs>
          <w:tab w:val="clear" w:pos="567"/>
        </w:tabs>
        <w:spacing w:line="240" w:lineRule="auto"/>
        <w:ind w:right="-2"/>
      </w:pPr>
      <w:r>
        <w:t>S</w:t>
      </w:r>
      <w:r w:rsidR="00CA27D5">
        <w:t>yndrome de neurotoxicité associée aux cellules effectrices immunitaires (ICANS)</w:t>
      </w:r>
      <w:r>
        <w:t>, une réaction immunitaire grave</w:t>
      </w:r>
      <w:r w:rsidR="00CA27D5">
        <w:t xml:space="preserve"> pouvant avoir des effets sur votre système nerveux. Certains des symptômes sont les suivants :</w:t>
      </w:r>
    </w:p>
    <w:p w14:paraId="3ABE93D3" w14:textId="77777777" w:rsidR="00CA27D5" w:rsidRDefault="00CA27D5" w:rsidP="00CA27D5">
      <w:pPr>
        <w:numPr>
          <w:ilvl w:val="1"/>
          <w:numId w:val="9"/>
        </w:numPr>
        <w:tabs>
          <w:tab w:val="clear" w:pos="567"/>
        </w:tabs>
        <w:spacing w:line="240" w:lineRule="auto"/>
        <w:ind w:right="-2"/>
      </w:pPr>
      <w:r>
        <w:t>Sensation de confusion</w:t>
      </w:r>
    </w:p>
    <w:p w14:paraId="3C39E423" w14:textId="77777777" w:rsidR="00CA27D5" w:rsidRDefault="00CA27D5" w:rsidP="00CA27D5">
      <w:pPr>
        <w:numPr>
          <w:ilvl w:val="1"/>
          <w:numId w:val="9"/>
        </w:numPr>
        <w:tabs>
          <w:tab w:val="clear" w:pos="567"/>
        </w:tabs>
        <w:spacing w:line="240" w:lineRule="auto"/>
        <w:ind w:right="-2"/>
      </w:pPr>
      <w:r>
        <w:t>Baisse de la vigilance</w:t>
      </w:r>
    </w:p>
    <w:p w14:paraId="13F1EE6E" w14:textId="22F8D6E5" w:rsidR="00CA27D5" w:rsidRPr="00921816" w:rsidRDefault="00CA27D5" w:rsidP="00CA27D5">
      <w:pPr>
        <w:numPr>
          <w:ilvl w:val="1"/>
          <w:numId w:val="9"/>
        </w:numPr>
        <w:tabs>
          <w:tab w:val="clear" w:pos="567"/>
        </w:tabs>
        <w:spacing w:line="240" w:lineRule="auto"/>
        <w:ind w:right="-2"/>
      </w:pPr>
      <w:r>
        <w:t xml:space="preserve">Difficultés </w:t>
      </w:r>
      <w:r w:rsidR="00DB7DBB">
        <w:t xml:space="preserve">à </w:t>
      </w:r>
      <w:r>
        <w:t>parler ou écrire</w:t>
      </w:r>
    </w:p>
    <w:p w14:paraId="4354B206" w14:textId="77777777" w:rsidR="00B63130" w:rsidRDefault="00B63130" w:rsidP="00204AAB">
      <w:pPr>
        <w:numPr>
          <w:ilvl w:val="12"/>
          <w:numId w:val="0"/>
        </w:numPr>
        <w:tabs>
          <w:tab w:val="clear" w:pos="567"/>
        </w:tabs>
        <w:spacing w:line="240" w:lineRule="auto"/>
        <w:ind w:right="-2"/>
      </w:pPr>
    </w:p>
    <w:p w14:paraId="233E75A2" w14:textId="77777777" w:rsidR="00B63130" w:rsidRDefault="00B63130" w:rsidP="00204AAB">
      <w:pPr>
        <w:numPr>
          <w:ilvl w:val="12"/>
          <w:numId w:val="0"/>
        </w:numPr>
        <w:tabs>
          <w:tab w:val="clear" w:pos="567"/>
        </w:tabs>
        <w:spacing w:line="240" w:lineRule="auto"/>
        <w:ind w:right="-2"/>
      </w:pPr>
      <w:r>
        <w:lastRenderedPageBreak/>
        <w:t>Informez immédiatement votre médecin si vous remarquez l’un des effets indésirables graves mentionnés ci-dessus.</w:t>
      </w:r>
    </w:p>
    <w:p w14:paraId="2E339F72" w14:textId="77777777" w:rsidR="00B678BE" w:rsidRDefault="00B678BE" w:rsidP="00204AAB">
      <w:pPr>
        <w:numPr>
          <w:ilvl w:val="12"/>
          <w:numId w:val="0"/>
        </w:numPr>
        <w:tabs>
          <w:tab w:val="clear" w:pos="567"/>
        </w:tabs>
        <w:spacing w:line="240" w:lineRule="auto"/>
        <w:ind w:right="-2"/>
      </w:pPr>
    </w:p>
    <w:p w14:paraId="0D7898DB" w14:textId="77777777" w:rsidR="00B63130" w:rsidRPr="00B63130" w:rsidRDefault="00B63130" w:rsidP="00204AAB">
      <w:pPr>
        <w:numPr>
          <w:ilvl w:val="12"/>
          <w:numId w:val="0"/>
        </w:numPr>
        <w:tabs>
          <w:tab w:val="clear" w:pos="567"/>
        </w:tabs>
        <w:spacing w:line="240" w:lineRule="auto"/>
        <w:ind w:right="-2"/>
        <w:rPr>
          <w:b/>
          <w:bCs/>
        </w:rPr>
      </w:pPr>
      <w:r>
        <w:rPr>
          <w:b/>
        </w:rPr>
        <w:t>Autres effets indésirables</w:t>
      </w:r>
    </w:p>
    <w:p w14:paraId="668CC520" w14:textId="77777777" w:rsidR="00B63130" w:rsidRDefault="00B63130" w:rsidP="00204AAB">
      <w:pPr>
        <w:numPr>
          <w:ilvl w:val="12"/>
          <w:numId w:val="0"/>
        </w:numPr>
        <w:tabs>
          <w:tab w:val="clear" w:pos="567"/>
        </w:tabs>
        <w:spacing w:line="240" w:lineRule="auto"/>
        <w:ind w:right="-2"/>
      </w:pPr>
      <w:r>
        <w:t>D’autres effets indésirables sont mentionnés ci-dessous. Informez votre médecin ou votre infirmier/ère si vous présentez l’un de ces effets indésirables.</w:t>
      </w:r>
    </w:p>
    <w:p w14:paraId="417345F9" w14:textId="77777777" w:rsidR="007B4E40" w:rsidRDefault="007B4E40" w:rsidP="00204AAB">
      <w:pPr>
        <w:numPr>
          <w:ilvl w:val="12"/>
          <w:numId w:val="0"/>
        </w:numPr>
        <w:tabs>
          <w:tab w:val="clear" w:pos="567"/>
        </w:tabs>
        <w:spacing w:line="240" w:lineRule="auto"/>
        <w:ind w:right="-2"/>
        <w:rPr>
          <w:b/>
          <w:szCs w:val="22"/>
        </w:rPr>
      </w:pPr>
    </w:p>
    <w:p w14:paraId="7E504A21" w14:textId="77777777" w:rsidR="009D1F2E" w:rsidRDefault="009D1F2E" w:rsidP="009D1F2E">
      <w:pPr>
        <w:tabs>
          <w:tab w:val="clear" w:pos="567"/>
        </w:tabs>
        <w:spacing w:line="240" w:lineRule="auto"/>
        <w:ind w:right="-2"/>
        <w:rPr>
          <w:b/>
        </w:rPr>
      </w:pPr>
      <w:r>
        <w:rPr>
          <w:b/>
        </w:rPr>
        <w:t>Très fréquent (pouvant affecter plus de 1 personne sur 10) :</w:t>
      </w:r>
    </w:p>
    <w:p w14:paraId="6938CAAC" w14:textId="77777777" w:rsidR="00E66D28" w:rsidRPr="00766120" w:rsidRDefault="00E66D28" w:rsidP="00E66D28">
      <w:pPr>
        <w:pStyle w:val="ListParagraph"/>
        <w:numPr>
          <w:ilvl w:val="0"/>
          <w:numId w:val="9"/>
        </w:numPr>
        <w:ind w:right="-2"/>
        <w:rPr>
          <w:sz w:val="22"/>
          <w:szCs w:val="22"/>
        </w:rPr>
      </w:pPr>
      <w:r>
        <w:rPr>
          <w:sz w:val="22"/>
        </w:rPr>
        <w:t>Faible taux de globules rouges (anémie)</w:t>
      </w:r>
    </w:p>
    <w:p w14:paraId="42C41DE6" w14:textId="77777777" w:rsidR="00E66D28" w:rsidRDefault="00E66D28" w:rsidP="00E66D28">
      <w:pPr>
        <w:pStyle w:val="ListParagraph"/>
        <w:numPr>
          <w:ilvl w:val="0"/>
          <w:numId w:val="9"/>
        </w:numPr>
        <w:ind w:right="-2"/>
        <w:rPr>
          <w:sz w:val="22"/>
          <w:szCs w:val="22"/>
        </w:rPr>
      </w:pPr>
      <w:r>
        <w:rPr>
          <w:sz w:val="22"/>
        </w:rPr>
        <w:t>Sensation de fatigue ou de faiblesse</w:t>
      </w:r>
    </w:p>
    <w:p w14:paraId="78BBCC3B" w14:textId="5794003A" w:rsidR="00E66D28" w:rsidRPr="00E738CE" w:rsidRDefault="00E66D28" w:rsidP="00E66D28">
      <w:pPr>
        <w:pStyle w:val="ListParagraph"/>
        <w:numPr>
          <w:ilvl w:val="0"/>
          <w:numId w:val="9"/>
        </w:numPr>
        <w:ind w:right="-2"/>
        <w:rPr>
          <w:sz w:val="22"/>
          <w:szCs w:val="22"/>
        </w:rPr>
      </w:pPr>
      <w:r>
        <w:rPr>
          <w:sz w:val="22"/>
        </w:rPr>
        <w:t>Infection du nez</w:t>
      </w:r>
      <w:r w:rsidR="007854B1">
        <w:rPr>
          <w:sz w:val="22"/>
        </w:rPr>
        <w:t xml:space="preserve"> et</w:t>
      </w:r>
      <w:r>
        <w:rPr>
          <w:sz w:val="22"/>
        </w:rPr>
        <w:t xml:space="preserve"> de la gorge (infection des voies aériennes supérieures)</w:t>
      </w:r>
    </w:p>
    <w:p w14:paraId="5796DECE" w14:textId="461340A1" w:rsidR="00E66D28" w:rsidRDefault="00E66D28" w:rsidP="00E66D28">
      <w:pPr>
        <w:pStyle w:val="ListParagraph"/>
        <w:numPr>
          <w:ilvl w:val="0"/>
          <w:numId w:val="9"/>
        </w:numPr>
        <w:ind w:right="-2"/>
        <w:rPr>
          <w:sz w:val="22"/>
          <w:szCs w:val="22"/>
        </w:rPr>
      </w:pPr>
      <w:r>
        <w:rPr>
          <w:sz w:val="22"/>
        </w:rPr>
        <w:t xml:space="preserve">Réactions au site d’injection ou à proximité, </w:t>
      </w:r>
      <w:r w:rsidR="00A44175">
        <w:rPr>
          <w:sz w:val="22"/>
        </w:rPr>
        <w:t xml:space="preserve">y compris </w:t>
      </w:r>
      <w:r>
        <w:rPr>
          <w:sz w:val="22"/>
        </w:rPr>
        <w:t>rougeur de la peau, démangeaisons, gonflement, douleur, ecchymoses, éruption cutanée ou saignement</w:t>
      </w:r>
    </w:p>
    <w:p w14:paraId="51EE69EA" w14:textId="77777777" w:rsidR="00E66D28" w:rsidRDefault="00E66D28" w:rsidP="00E66D28">
      <w:pPr>
        <w:pStyle w:val="ListParagraph"/>
        <w:numPr>
          <w:ilvl w:val="0"/>
          <w:numId w:val="9"/>
        </w:numPr>
        <w:ind w:right="-2"/>
        <w:rPr>
          <w:sz w:val="22"/>
          <w:szCs w:val="22"/>
        </w:rPr>
      </w:pPr>
      <w:r>
        <w:rPr>
          <w:sz w:val="22"/>
        </w:rPr>
        <w:t>Diarrhée</w:t>
      </w:r>
    </w:p>
    <w:p w14:paraId="4262111F" w14:textId="77777777" w:rsidR="00E66D28" w:rsidRPr="000B2394" w:rsidRDefault="00E66D28" w:rsidP="00E66D28">
      <w:pPr>
        <w:pStyle w:val="ListParagraph"/>
        <w:numPr>
          <w:ilvl w:val="0"/>
          <w:numId w:val="9"/>
        </w:numPr>
        <w:ind w:right="-2"/>
        <w:rPr>
          <w:sz w:val="22"/>
          <w:szCs w:val="22"/>
        </w:rPr>
      </w:pPr>
      <w:r>
        <w:rPr>
          <w:sz w:val="22"/>
        </w:rPr>
        <w:t>Infection pulmonaire (pneumonie)</w:t>
      </w:r>
    </w:p>
    <w:p w14:paraId="4737A74E" w14:textId="77777777" w:rsidR="00E66D28" w:rsidRPr="00A64757" w:rsidRDefault="00E66D28" w:rsidP="00904E25">
      <w:pPr>
        <w:pStyle w:val="ListParagraph"/>
        <w:numPr>
          <w:ilvl w:val="0"/>
          <w:numId w:val="9"/>
        </w:numPr>
        <w:ind w:right="-2"/>
      </w:pPr>
      <w:r>
        <w:rPr>
          <w:sz w:val="22"/>
        </w:rPr>
        <w:t>Faible taux de plaquettes sanguines (cellules favorisant la coagulation du sang ; thrombopénie)</w:t>
      </w:r>
    </w:p>
    <w:p w14:paraId="3D1A3B65" w14:textId="63AB80E6" w:rsidR="00E66D28" w:rsidRDefault="00E66D28" w:rsidP="00E66D28">
      <w:pPr>
        <w:pStyle w:val="ListParagraph"/>
        <w:numPr>
          <w:ilvl w:val="0"/>
          <w:numId w:val="9"/>
        </w:numPr>
        <w:ind w:right="-2"/>
        <w:rPr>
          <w:sz w:val="22"/>
          <w:szCs w:val="22"/>
        </w:rPr>
      </w:pPr>
      <w:r>
        <w:rPr>
          <w:sz w:val="22"/>
        </w:rPr>
        <w:t>Faible taux d’un type</w:t>
      </w:r>
      <w:r w:rsidR="007854B1">
        <w:rPr>
          <w:sz w:val="22"/>
        </w:rPr>
        <w:t xml:space="preserve"> de lymphocytes, un type</w:t>
      </w:r>
      <w:r>
        <w:rPr>
          <w:sz w:val="22"/>
        </w:rPr>
        <w:t xml:space="preserve"> de globules blancs (lymphopénie)</w:t>
      </w:r>
    </w:p>
    <w:p w14:paraId="32656649" w14:textId="0F744A48" w:rsidR="00E66D28" w:rsidRPr="00562219" w:rsidRDefault="00E66D28" w:rsidP="00E66D28">
      <w:pPr>
        <w:pStyle w:val="ListParagraph"/>
        <w:numPr>
          <w:ilvl w:val="0"/>
          <w:numId w:val="9"/>
        </w:numPr>
        <w:rPr>
          <w:sz w:val="22"/>
          <w:szCs w:val="22"/>
        </w:rPr>
      </w:pPr>
      <w:r>
        <w:rPr>
          <w:sz w:val="22"/>
        </w:rPr>
        <w:t>Fièvre</w:t>
      </w:r>
      <w:r w:rsidR="007854B1">
        <w:rPr>
          <w:sz w:val="22"/>
        </w:rPr>
        <w:t xml:space="preserve"> (pyrexie)</w:t>
      </w:r>
    </w:p>
    <w:p w14:paraId="7711DB21" w14:textId="0D5E9095" w:rsidR="00E66D28" w:rsidRPr="007854B1" w:rsidRDefault="00A44175" w:rsidP="00E66D28">
      <w:pPr>
        <w:pStyle w:val="ListParagraph"/>
        <w:numPr>
          <w:ilvl w:val="0"/>
          <w:numId w:val="9"/>
        </w:numPr>
        <w:ind w:right="-2"/>
        <w:rPr>
          <w:sz w:val="22"/>
          <w:szCs w:val="22"/>
        </w:rPr>
      </w:pPr>
      <w:r>
        <w:rPr>
          <w:sz w:val="22"/>
        </w:rPr>
        <w:t>Diminution de l’a</w:t>
      </w:r>
      <w:r w:rsidR="00E66D28">
        <w:rPr>
          <w:sz w:val="22"/>
        </w:rPr>
        <w:t>ppétit</w:t>
      </w:r>
    </w:p>
    <w:p w14:paraId="6135AB62" w14:textId="605E0CDC" w:rsidR="00FE7BBE" w:rsidRPr="00A97DE1" w:rsidRDefault="007854B1" w:rsidP="007854B1">
      <w:pPr>
        <w:pStyle w:val="ListParagraph"/>
        <w:numPr>
          <w:ilvl w:val="0"/>
          <w:numId w:val="9"/>
        </w:numPr>
        <w:ind w:right="-2"/>
        <w:rPr>
          <w:sz w:val="22"/>
          <w:szCs w:val="22"/>
        </w:rPr>
      </w:pPr>
      <w:r>
        <w:rPr>
          <w:sz w:val="22"/>
        </w:rPr>
        <w:t>Éruption cutanée</w:t>
      </w:r>
    </w:p>
    <w:p w14:paraId="03106E50" w14:textId="1E502B48" w:rsidR="00E66D28" w:rsidRPr="000B2394" w:rsidDel="0007638C" w:rsidRDefault="00E66D28" w:rsidP="00905DC2">
      <w:pPr>
        <w:pStyle w:val="ListParagraph"/>
        <w:numPr>
          <w:ilvl w:val="0"/>
          <w:numId w:val="9"/>
        </w:numPr>
        <w:ind w:right="-2"/>
        <w:rPr>
          <w:sz w:val="22"/>
          <w:szCs w:val="22"/>
        </w:rPr>
      </w:pPr>
      <w:r>
        <w:rPr>
          <w:sz w:val="22"/>
        </w:rPr>
        <w:t>Sécheresse cutanée</w:t>
      </w:r>
    </w:p>
    <w:p w14:paraId="2864A724" w14:textId="77777777" w:rsidR="00E66D28" w:rsidRDefault="00E66D28" w:rsidP="00E66D28">
      <w:pPr>
        <w:pStyle w:val="ListParagraph"/>
        <w:numPr>
          <w:ilvl w:val="0"/>
          <w:numId w:val="9"/>
        </w:numPr>
        <w:ind w:right="-2"/>
        <w:rPr>
          <w:sz w:val="22"/>
          <w:szCs w:val="22"/>
        </w:rPr>
      </w:pPr>
      <w:r>
        <w:rPr>
          <w:sz w:val="22"/>
        </w:rPr>
        <w:t>Douleur dans les articulations (arthralgie)</w:t>
      </w:r>
    </w:p>
    <w:p w14:paraId="386CCCC6" w14:textId="77777777" w:rsidR="00E66D28" w:rsidRDefault="00E66D28" w:rsidP="00E66D28">
      <w:pPr>
        <w:pStyle w:val="ListParagraph"/>
        <w:numPr>
          <w:ilvl w:val="0"/>
          <w:numId w:val="9"/>
        </w:numPr>
        <w:ind w:right="-2"/>
        <w:rPr>
          <w:sz w:val="22"/>
          <w:szCs w:val="22"/>
        </w:rPr>
      </w:pPr>
      <w:r>
        <w:rPr>
          <w:sz w:val="22"/>
        </w:rPr>
        <w:t>Faible taux de potassium dans le sang (hypokaliémie)</w:t>
      </w:r>
    </w:p>
    <w:p w14:paraId="40F8975B" w14:textId="77777777" w:rsidR="00E66D28" w:rsidRDefault="00E66D28" w:rsidP="00E66D28">
      <w:pPr>
        <w:pStyle w:val="ListParagraph"/>
        <w:numPr>
          <w:ilvl w:val="0"/>
          <w:numId w:val="9"/>
        </w:numPr>
        <w:ind w:right="-2"/>
        <w:rPr>
          <w:sz w:val="22"/>
          <w:szCs w:val="22"/>
        </w:rPr>
      </w:pPr>
      <w:r>
        <w:rPr>
          <w:sz w:val="22"/>
        </w:rPr>
        <w:t>Envie de vomir (nausées)</w:t>
      </w:r>
    </w:p>
    <w:p w14:paraId="1BD34638" w14:textId="77777777" w:rsidR="00E66D28" w:rsidRDefault="00E66D28" w:rsidP="00E66D28">
      <w:pPr>
        <w:pStyle w:val="ListParagraph"/>
        <w:numPr>
          <w:ilvl w:val="0"/>
          <w:numId w:val="9"/>
        </w:numPr>
        <w:ind w:right="-2"/>
        <w:rPr>
          <w:sz w:val="22"/>
          <w:szCs w:val="22"/>
        </w:rPr>
      </w:pPr>
      <w:r>
        <w:rPr>
          <w:sz w:val="22"/>
        </w:rPr>
        <w:t>Maux de tête</w:t>
      </w:r>
    </w:p>
    <w:p w14:paraId="133982C0" w14:textId="59B1DF0B" w:rsidR="00E66D28" w:rsidRPr="000B2394" w:rsidRDefault="007854B1" w:rsidP="00E66D28">
      <w:pPr>
        <w:pStyle w:val="ListParagraph"/>
        <w:numPr>
          <w:ilvl w:val="0"/>
          <w:numId w:val="9"/>
        </w:numPr>
        <w:ind w:right="-2"/>
        <w:rPr>
          <w:sz w:val="22"/>
          <w:szCs w:val="22"/>
        </w:rPr>
      </w:pPr>
      <w:r>
        <w:rPr>
          <w:sz w:val="22"/>
        </w:rPr>
        <w:t xml:space="preserve">Difficulté à respirer </w:t>
      </w:r>
      <w:r w:rsidR="00E66D28">
        <w:rPr>
          <w:sz w:val="22"/>
        </w:rPr>
        <w:t>(dyspnée)</w:t>
      </w:r>
    </w:p>
    <w:p w14:paraId="2059C044" w14:textId="5BE36080" w:rsidR="00E66D28" w:rsidRPr="000B2394" w:rsidRDefault="007854B1" w:rsidP="00E66D28">
      <w:pPr>
        <w:pStyle w:val="ListParagraph"/>
        <w:numPr>
          <w:ilvl w:val="0"/>
          <w:numId w:val="9"/>
        </w:numPr>
        <w:ind w:right="-2"/>
        <w:rPr>
          <w:sz w:val="22"/>
          <w:szCs w:val="22"/>
        </w:rPr>
      </w:pPr>
      <w:r>
        <w:rPr>
          <w:sz w:val="22"/>
        </w:rPr>
        <w:t>Septicémie</w:t>
      </w:r>
      <w:r w:rsidR="00E66D28">
        <w:rPr>
          <w:sz w:val="22"/>
        </w:rPr>
        <w:t xml:space="preserve"> (sepsis)</w:t>
      </w:r>
    </w:p>
    <w:p w14:paraId="2E31B33E" w14:textId="77777777" w:rsidR="00E66D28" w:rsidRDefault="00E66D28" w:rsidP="00E66D28">
      <w:pPr>
        <w:pStyle w:val="ListParagraph"/>
        <w:numPr>
          <w:ilvl w:val="0"/>
          <w:numId w:val="9"/>
        </w:numPr>
        <w:ind w:right="-2"/>
        <w:rPr>
          <w:sz w:val="22"/>
          <w:szCs w:val="22"/>
        </w:rPr>
      </w:pPr>
      <w:r>
        <w:rPr>
          <w:sz w:val="22"/>
        </w:rPr>
        <w:t>Faible nombre de globules blancs (leucopénie)</w:t>
      </w:r>
    </w:p>
    <w:p w14:paraId="43B61063" w14:textId="4953E60B" w:rsidR="00E66D28" w:rsidRPr="00921816" w:rsidRDefault="00E66D28" w:rsidP="00E66D28">
      <w:pPr>
        <w:pStyle w:val="ListParagraph"/>
        <w:numPr>
          <w:ilvl w:val="0"/>
          <w:numId w:val="9"/>
        </w:numPr>
        <w:ind w:right="-2"/>
        <w:rPr>
          <w:sz w:val="22"/>
          <w:szCs w:val="22"/>
        </w:rPr>
      </w:pPr>
      <w:r>
        <w:rPr>
          <w:sz w:val="22"/>
        </w:rPr>
        <w:t>Augmentation du taux d’enzymes hépatiques</w:t>
      </w:r>
      <w:r w:rsidR="007854B1">
        <w:rPr>
          <w:sz w:val="22"/>
        </w:rPr>
        <w:t xml:space="preserve"> </w:t>
      </w:r>
      <w:r>
        <w:rPr>
          <w:sz w:val="22"/>
        </w:rPr>
        <w:t>dans le sang</w:t>
      </w:r>
      <w:r w:rsidR="007854B1">
        <w:rPr>
          <w:sz w:val="22"/>
        </w:rPr>
        <w:t xml:space="preserve"> (augmentation des transaminases)</w:t>
      </w:r>
    </w:p>
    <w:p w14:paraId="3A9F8F04" w14:textId="7E6D3E95" w:rsidR="00E66D28" w:rsidRPr="00921816" w:rsidRDefault="00E66D28" w:rsidP="00E66D28">
      <w:pPr>
        <w:pStyle w:val="ListParagraph"/>
        <w:numPr>
          <w:ilvl w:val="0"/>
          <w:numId w:val="9"/>
        </w:numPr>
        <w:ind w:right="-2"/>
        <w:rPr>
          <w:sz w:val="22"/>
          <w:szCs w:val="22"/>
        </w:rPr>
      </w:pPr>
      <w:r>
        <w:rPr>
          <w:sz w:val="22"/>
        </w:rPr>
        <w:t xml:space="preserve">Lésions nerveuses </w:t>
      </w:r>
      <w:r w:rsidR="007854B1">
        <w:rPr>
          <w:sz w:val="22"/>
        </w:rPr>
        <w:t>dans l</w:t>
      </w:r>
      <w:r w:rsidR="00FE7BBE">
        <w:rPr>
          <w:sz w:val="22"/>
        </w:rPr>
        <w:t>es</w:t>
      </w:r>
      <w:r w:rsidR="007854B1">
        <w:rPr>
          <w:sz w:val="22"/>
        </w:rPr>
        <w:t xml:space="preserve"> jambes et/ou les bras </w:t>
      </w:r>
      <w:r>
        <w:rPr>
          <w:sz w:val="22"/>
        </w:rPr>
        <w:t>pouvant entraîner des picotements, des engourdissements, des douleurs ou une perte de la sensation (neuropathie périphérique)</w:t>
      </w:r>
    </w:p>
    <w:p w14:paraId="163E5942" w14:textId="35D8B329" w:rsidR="00E66D28" w:rsidRPr="00E738CE" w:rsidRDefault="00E66D28" w:rsidP="00E66D28">
      <w:pPr>
        <w:pStyle w:val="ListParagraph"/>
        <w:numPr>
          <w:ilvl w:val="0"/>
          <w:numId w:val="9"/>
        </w:numPr>
        <w:ind w:right="-2"/>
        <w:rPr>
          <w:sz w:val="22"/>
          <w:szCs w:val="22"/>
        </w:rPr>
      </w:pPr>
      <w:r>
        <w:rPr>
          <w:sz w:val="22"/>
        </w:rPr>
        <w:t>Infection de</w:t>
      </w:r>
      <w:r w:rsidR="007854B1">
        <w:rPr>
          <w:sz w:val="22"/>
        </w:rPr>
        <w:t>s</w:t>
      </w:r>
      <w:r>
        <w:rPr>
          <w:sz w:val="22"/>
        </w:rPr>
        <w:t xml:space="preserve"> </w:t>
      </w:r>
      <w:r w:rsidR="007854B1">
        <w:rPr>
          <w:sz w:val="22"/>
        </w:rPr>
        <w:t xml:space="preserve">parties du corps qui recueillent et éliminent l’urine </w:t>
      </w:r>
      <w:r>
        <w:rPr>
          <w:sz w:val="22"/>
        </w:rPr>
        <w:t>(infection des voies urinaires)</w:t>
      </w:r>
    </w:p>
    <w:p w14:paraId="70F2F36B" w14:textId="77777777" w:rsidR="009D1F2E" w:rsidRDefault="009D1F2E" w:rsidP="2ED41A93">
      <w:pPr>
        <w:tabs>
          <w:tab w:val="clear" w:pos="567"/>
        </w:tabs>
        <w:spacing w:line="240" w:lineRule="auto"/>
        <w:ind w:right="-2"/>
        <w:rPr>
          <w:b/>
          <w:bCs/>
        </w:rPr>
      </w:pPr>
    </w:p>
    <w:p w14:paraId="337143C9" w14:textId="77777777" w:rsidR="00B63130" w:rsidRDefault="00B63130" w:rsidP="2ED41A93">
      <w:pPr>
        <w:tabs>
          <w:tab w:val="clear" w:pos="567"/>
        </w:tabs>
        <w:spacing w:line="240" w:lineRule="auto"/>
        <w:ind w:right="-2"/>
      </w:pPr>
      <w:r>
        <w:rPr>
          <w:b/>
        </w:rPr>
        <w:t>Fréquent (pouvant affecter jusqu’à 1 personne sur 10) :</w:t>
      </w:r>
    </w:p>
    <w:p w14:paraId="1B424FDC" w14:textId="5E3323B1" w:rsidR="001A0C1B" w:rsidRPr="00921816" w:rsidRDefault="001A0C1B" w:rsidP="001A0C1B">
      <w:pPr>
        <w:pStyle w:val="ListParagraph"/>
        <w:numPr>
          <w:ilvl w:val="0"/>
          <w:numId w:val="15"/>
        </w:numPr>
        <w:ind w:right="-2"/>
        <w:rPr>
          <w:sz w:val="22"/>
          <w:szCs w:val="22"/>
        </w:rPr>
      </w:pPr>
      <w:r>
        <w:rPr>
          <w:sz w:val="22"/>
        </w:rPr>
        <w:t>Faible taux de phosphate dans le sang (hypophosphatémie)</w:t>
      </w:r>
    </w:p>
    <w:p w14:paraId="59FE7C98" w14:textId="33D7CE44" w:rsidR="001A0C1B" w:rsidRPr="00921816" w:rsidRDefault="001A0C1B" w:rsidP="001A0C1B">
      <w:pPr>
        <w:pStyle w:val="ListParagraph"/>
        <w:numPr>
          <w:ilvl w:val="0"/>
          <w:numId w:val="15"/>
        </w:numPr>
        <w:ind w:right="-2"/>
        <w:rPr>
          <w:sz w:val="22"/>
          <w:szCs w:val="22"/>
        </w:rPr>
      </w:pPr>
      <w:r>
        <w:rPr>
          <w:sz w:val="22"/>
        </w:rPr>
        <w:t xml:space="preserve">Faible nombre </w:t>
      </w:r>
      <w:r w:rsidR="007854B1">
        <w:rPr>
          <w:sz w:val="22"/>
        </w:rPr>
        <w:t xml:space="preserve">de neutrophiles dans le sang, associé à </w:t>
      </w:r>
      <w:r>
        <w:rPr>
          <w:sz w:val="22"/>
        </w:rPr>
        <w:t xml:space="preserve">de </w:t>
      </w:r>
      <w:r w:rsidR="007854B1">
        <w:rPr>
          <w:sz w:val="22"/>
        </w:rPr>
        <w:t xml:space="preserve">la </w:t>
      </w:r>
      <w:r>
        <w:rPr>
          <w:sz w:val="22"/>
        </w:rPr>
        <w:t>fièvre (neutropénie fébrile)</w:t>
      </w:r>
    </w:p>
    <w:p w14:paraId="12FEAC9C" w14:textId="77777777" w:rsidR="00B63130" w:rsidRPr="00761EB7" w:rsidRDefault="00B63130" w:rsidP="00204AAB">
      <w:pPr>
        <w:numPr>
          <w:ilvl w:val="12"/>
          <w:numId w:val="0"/>
        </w:numPr>
        <w:tabs>
          <w:tab w:val="clear" w:pos="567"/>
        </w:tabs>
        <w:spacing w:line="240" w:lineRule="auto"/>
        <w:ind w:right="-2"/>
        <w:rPr>
          <w:b/>
          <w:szCs w:val="22"/>
        </w:rPr>
      </w:pPr>
    </w:p>
    <w:p w14:paraId="4F30AAE5" w14:textId="0AE05C84" w:rsidR="00A75FE1" w:rsidRPr="00761EB7" w:rsidRDefault="00A75FE1" w:rsidP="002564E9">
      <w:pPr>
        <w:spacing w:line="240" w:lineRule="auto"/>
        <w:rPr>
          <w:b/>
          <w:noProof/>
          <w:szCs w:val="22"/>
        </w:rPr>
      </w:pPr>
      <w:r>
        <w:rPr>
          <w:b/>
        </w:rPr>
        <w:t xml:space="preserve">Déclaration des effets </w:t>
      </w:r>
      <w:r w:rsidR="0094090B">
        <w:rPr>
          <w:b/>
        </w:rPr>
        <w:t>secondaires</w:t>
      </w:r>
    </w:p>
    <w:p w14:paraId="1919054F" w14:textId="0F33CDCB" w:rsidR="008D35AD" w:rsidRPr="00F9434C" w:rsidRDefault="009B6496" w:rsidP="00F9434C">
      <w:pPr>
        <w:pStyle w:val="BodytextAgency"/>
        <w:spacing w:after="0" w:line="240" w:lineRule="auto"/>
        <w:rPr>
          <w:rFonts w:ascii="Times New Roman" w:hAnsi="Times New Roman" w:cs="Times New Roman"/>
          <w:sz w:val="22"/>
          <w:szCs w:val="22"/>
        </w:rPr>
      </w:pPr>
      <w:r>
        <w:rPr>
          <w:rFonts w:ascii="Times New Roman" w:hAnsi="Times New Roman"/>
          <w:sz w:val="22"/>
        </w:rPr>
        <w:t xml:space="preserve">Si vous ressentez un quelconque effet indésirable, parlez-en à votre médecin ou à votre infirmier/ère. Ceci s’applique aussi à tout effet indésirable qui ne serait pas mentionné dans cette notice. Vous pouvez également déclarer les effets indésirables directement via </w:t>
      </w:r>
      <w:r w:rsidRPr="00F51484">
        <w:rPr>
          <w:rFonts w:ascii="Times New Roman" w:hAnsi="Times New Roman"/>
          <w:sz w:val="22"/>
          <w:highlight w:val="lightGray"/>
        </w:rPr>
        <w:t>le système national de déclaration décrit en</w:t>
      </w:r>
      <w:r w:rsidR="0030393C" w:rsidRPr="00F51484">
        <w:rPr>
          <w:rFonts w:ascii="Times New Roman" w:hAnsi="Times New Roman"/>
          <w:sz w:val="22"/>
          <w:highlight w:val="lightGray"/>
        </w:rPr>
        <w:t xml:space="preserve"> </w:t>
      </w:r>
      <w:hyperlink r:id="rId11" w:history="1">
        <w:r w:rsidR="0030393C" w:rsidRPr="00F51484">
          <w:rPr>
            <w:rStyle w:val="Hyperlink"/>
            <w:rFonts w:ascii="Times New Roman" w:hAnsi="Times New Roman" w:cs="Times New Roman"/>
            <w:sz w:val="22"/>
            <w:highlight w:val="lightGray"/>
          </w:rPr>
          <w:t>Annexe V</w:t>
        </w:r>
      </w:hyperlink>
      <w:r>
        <w:rPr>
          <w:rFonts w:ascii="Times New Roman" w:hAnsi="Times New Roman"/>
          <w:sz w:val="22"/>
        </w:rPr>
        <w:t>. En signalant les effets indésirables, vous contribuez à fournir davantage d’informations sur la sécurité du médicament.</w:t>
      </w:r>
    </w:p>
    <w:p w14:paraId="6FED73AD" w14:textId="77777777" w:rsidR="008D35AD" w:rsidRPr="00761EB7" w:rsidRDefault="008D35AD" w:rsidP="00204AAB">
      <w:pPr>
        <w:autoSpaceDE w:val="0"/>
        <w:autoSpaceDN w:val="0"/>
        <w:adjustRightInd w:val="0"/>
        <w:spacing w:line="240" w:lineRule="auto"/>
        <w:rPr>
          <w:szCs w:val="22"/>
        </w:rPr>
      </w:pPr>
    </w:p>
    <w:p w14:paraId="037B94BC" w14:textId="77777777" w:rsidR="008A3EDA" w:rsidRPr="00761EB7" w:rsidRDefault="008A3EDA" w:rsidP="00204AAB">
      <w:pPr>
        <w:autoSpaceDE w:val="0"/>
        <w:autoSpaceDN w:val="0"/>
        <w:adjustRightInd w:val="0"/>
        <w:spacing w:line="240" w:lineRule="auto"/>
        <w:rPr>
          <w:szCs w:val="22"/>
        </w:rPr>
      </w:pPr>
    </w:p>
    <w:p w14:paraId="37059E87" w14:textId="77777777" w:rsidR="009B6496" w:rsidRPr="00743D4B" w:rsidRDefault="009B6496" w:rsidP="7005E38B">
      <w:pPr>
        <w:tabs>
          <w:tab w:val="clear" w:pos="567"/>
        </w:tabs>
        <w:spacing w:line="240" w:lineRule="auto"/>
        <w:ind w:left="567" w:right="-2" w:hanging="567"/>
        <w:rPr>
          <w:b/>
        </w:rPr>
      </w:pPr>
      <w:r>
        <w:rPr>
          <w:b/>
        </w:rPr>
        <w:t>5.</w:t>
      </w:r>
      <w:r>
        <w:tab/>
      </w:r>
      <w:r>
        <w:rPr>
          <w:b/>
        </w:rPr>
        <w:t>Comment conserver ELREXFIO</w:t>
      </w:r>
    </w:p>
    <w:p w14:paraId="6D9F7DA7" w14:textId="77777777" w:rsidR="009B6496" w:rsidRPr="00743D4B" w:rsidRDefault="009B6496" w:rsidP="00204AAB">
      <w:pPr>
        <w:numPr>
          <w:ilvl w:val="12"/>
          <w:numId w:val="0"/>
        </w:numPr>
        <w:tabs>
          <w:tab w:val="clear" w:pos="567"/>
        </w:tabs>
        <w:spacing w:line="240" w:lineRule="auto"/>
        <w:ind w:right="-2"/>
        <w:rPr>
          <w:szCs w:val="22"/>
        </w:rPr>
      </w:pPr>
    </w:p>
    <w:p w14:paraId="1AA45CFE" w14:textId="77777777" w:rsidR="00F9434C" w:rsidRPr="00743D4B" w:rsidRDefault="00A23713" w:rsidP="00204AAB">
      <w:pPr>
        <w:numPr>
          <w:ilvl w:val="12"/>
          <w:numId w:val="0"/>
        </w:numPr>
        <w:tabs>
          <w:tab w:val="clear" w:pos="567"/>
        </w:tabs>
        <w:spacing w:line="240" w:lineRule="auto"/>
        <w:ind w:right="-2"/>
      </w:pPr>
      <w:r>
        <w:t>ELREXFIO sera conservé à l’hôpital ou à la clinique par votre médecin.</w:t>
      </w:r>
    </w:p>
    <w:p w14:paraId="2E90305A" w14:textId="77777777" w:rsidR="00F9434C" w:rsidRPr="00743D4B" w:rsidRDefault="00F9434C" w:rsidP="00204AAB">
      <w:pPr>
        <w:numPr>
          <w:ilvl w:val="12"/>
          <w:numId w:val="0"/>
        </w:numPr>
        <w:tabs>
          <w:tab w:val="clear" w:pos="567"/>
        </w:tabs>
        <w:spacing w:line="240" w:lineRule="auto"/>
        <w:ind w:right="-2"/>
        <w:rPr>
          <w:szCs w:val="22"/>
        </w:rPr>
      </w:pPr>
    </w:p>
    <w:p w14:paraId="6C9BA963" w14:textId="77777777" w:rsidR="009B6496" w:rsidRPr="00743D4B" w:rsidRDefault="009B6496" w:rsidP="00204AAB">
      <w:pPr>
        <w:numPr>
          <w:ilvl w:val="12"/>
          <w:numId w:val="0"/>
        </w:numPr>
        <w:tabs>
          <w:tab w:val="clear" w:pos="567"/>
        </w:tabs>
        <w:spacing w:line="240" w:lineRule="auto"/>
        <w:ind w:right="-2"/>
        <w:rPr>
          <w:szCs w:val="22"/>
        </w:rPr>
      </w:pPr>
      <w:r>
        <w:t>Tenir ce médicament hors de la vue et de la portée des enfants.</w:t>
      </w:r>
    </w:p>
    <w:p w14:paraId="2ABE19C0" w14:textId="77777777" w:rsidR="009B6496" w:rsidRPr="00743D4B" w:rsidRDefault="009B6496" w:rsidP="00204AAB">
      <w:pPr>
        <w:numPr>
          <w:ilvl w:val="12"/>
          <w:numId w:val="0"/>
        </w:numPr>
        <w:tabs>
          <w:tab w:val="clear" w:pos="567"/>
        </w:tabs>
        <w:spacing w:line="240" w:lineRule="auto"/>
        <w:ind w:right="-2"/>
        <w:rPr>
          <w:szCs w:val="22"/>
        </w:rPr>
      </w:pPr>
    </w:p>
    <w:p w14:paraId="59EEAC0C" w14:textId="77777777" w:rsidR="009B6496" w:rsidRPr="00743D4B" w:rsidRDefault="009B6496" w:rsidP="00204AAB">
      <w:pPr>
        <w:numPr>
          <w:ilvl w:val="12"/>
          <w:numId w:val="0"/>
        </w:numPr>
        <w:tabs>
          <w:tab w:val="clear" w:pos="567"/>
        </w:tabs>
        <w:spacing w:line="240" w:lineRule="auto"/>
        <w:ind w:right="-2"/>
        <w:rPr>
          <w:szCs w:val="22"/>
        </w:rPr>
      </w:pPr>
      <w:r>
        <w:t>N’utilisez pas ce médicament après la date de péremption indiquée sur la boîte et l’étiquette du flacon après « EXP ». La date de péremption fait référence au dernier jour de ce mois.</w:t>
      </w:r>
    </w:p>
    <w:p w14:paraId="344B2546" w14:textId="77777777" w:rsidR="002564E9" w:rsidRPr="00743D4B" w:rsidRDefault="002564E9" w:rsidP="002564E9">
      <w:pPr>
        <w:spacing w:line="240" w:lineRule="auto"/>
      </w:pPr>
    </w:p>
    <w:p w14:paraId="41E1AAE6" w14:textId="1A9C347F" w:rsidR="00096FBC" w:rsidRPr="00743D4B" w:rsidRDefault="004F7D26" w:rsidP="00096FBC">
      <w:pPr>
        <w:spacing w:line="240" w:lineRule="auto"/>
        <w:rPr>
          <w:b/>
          <w:szCs w:val="18"/>
        </w:rPr>
      </w:pPr>
      <w:r>
        <w:t>À c</w:t>
      </w:r>
      <w:r w:rsidR="00096FBC">
        <w:t xml:space="preserve">onserver </w:t>
      </w:r>
      <w:r>
        <w:t>au</w:t>
      </w:r>
      <w:r w:rsidR="00096FBC">
        <w:t xml:space="preserve"> réfrigérateur (2 °C à 8 °C). Ne pas congeler.</w:t>
      </w:r>
    </w:p>
    <w:p w14:paraId="09660370" w14:textId="77777777" w:rsidR="00096FBC" w:rsidRDefault="00096FBC" w:rsidP="00096FBC">
      <w:pPr>
        <w:spacing w:line="240" w:lineRule="auto"/>
      </w:pPr>
    </w:p>
    <w:p w14:paraId="299E96E9" w14:textId="77777777" w:rsidR="00096FBC" w:rsidRPr="00743D4B" w:rsidRDefault="00096FBC" w:rsidP="00096FBC">
      <w:pPr>
        <w:spacing w:line="240" w:lineRule="auto"/>
        <w:rPr>
          <w:szCs w:val="22"/>
        </w:rPr>
      </w:pPr>
      <w:r>
        <w:lastRenderedPageBreak/>
        <w:t>À conserver dans l’emballage d’origine, à l’abri de la lumière.</w:t>
      </w:r>
    </w:p>
    <w:p w14:paraId="12107824" w14:textId="77777777" w:rsidR="007854B1" w:rsidRDefault="007854B1" w:rsidP="007854B1">
      <w:pPr>
        <w:tabs>
          <w:tab w:val="clear" w:pos="567"/>
        </w:tabs>
        <w:spacing w:line="240" w:lineRule="auto"/>
        <w:ind w:right="-2"/>
      </w:pPr>
    </w:p>
    <w:p w14:paraId="4A6B6B69" w14:textId="77777777" w:rsidR="00434A41" w:rsidRDefault="00434A41" w:rsidP="00434A41">
      <w:pPr>
        <w:tabs>
          <w:tab w:val="clear" w:pos="567"/>
        </w:tabs>
        <w:spacing w:line="240" w:lineRule="auto"/>
        <w:ind w:right="-2"/>
      </w:pPr>
      <w:r>
        <w:t xml:space="preserve">La stabilité physico-chimique après ouverture du flacon, y compris en cas de conservation du produit dans des seringues, a été démontrée pendant 7 jours à une température comprise entre 2 °C et 8 °C, et pendant 24 heures à une température pouvant atteindre 30 °C. </w:t>
      </w:r>
    </w:p>
    <w:p w14:paraId="16047AFB" w14:textId="77777777" w:rsidR="00434A41" w:rsidRDefault="00434A41" w:rsidP="00434A41">
      <w:pPr>
        <w:tabs>
          <w:tab w:val="clear" w:pos="567"/>
        </w:tabs>
        <w:spacing w:line="240" w:lineRule="auto"/>
        <w:ind w:right="-2"/>
      </w:pPr>
    </w:p>
    <w:p w14:paraId="1CDDBCB2" w14:textId="72F9E2D9" w:rsidR="007854B1" w:rsidRDefault="00434A41" w:rsidP="00434A41">
      <w:pPr>
        <w:tabs>
          <w:tab w:val="clear" w:pos="567"/>
        </w:tabs>
        <w:spacing w:line="240" w:lineRule="auto"/>
        <w:ind w:right="-2"/>
      </w:pPr>
      <w:r>
        <w:t>D’un point de vue microbiologique, le produit doit être utilisé immédiatement. En cas d’utilisation non immédiate, les durées et conditions de conservation avant utilisation relèvent de la responsabilité de l’utilisateur et ne devraient normalement pas dépasser 24 heures à une température comprise entre 2 °C et 8 °C, à moins que la préparation ait eu lieu dans des conditions aseptiques contrôlées et validées.</w:t>
      </w:r>
    </w:p>
    <w:p w14:paraId="44103D77" w14:textId="77777777" w:rsidR="00096FBC" w:rsidRDefault="00096FBC" w:rsidP="00096FBC">
      <w:pPr>
        <w:tabs>
          <w:tab w:val="clear" w:pos="567"/>
        </w:tabs>
        <w:spacing w:line="240" w:lineRule="auto"/>
        <w:ind w:right="-2"/>
      </w:pPr>
    </w:p>
    <w:p w14:paraId="2DC21C49" w14:textId="21546C86" w:rsidR="00096FBC" w:rsidRDefault="00096FBC" w:rsidP="00096FBC">
      <w:pPr>
        <w:spacing w:line="240" w:lineRule="auto"/>
      </w:pPr>
      <w:r>
        <w:t xml:space="preserve">N’utilisez pas ce médicament si vous remarquez une coloration </w:t>
      </w:r>
      <w:r w:rsidR="00CE7FB6">
        <w:t xml:space="preserve">anormale </w:t>
      </w:r>
      <w:r>
        <w:t>ou d’autres signes visibles de détérioration.</w:t>
      </w:r>
    </w:p>
    <w:p w14:paraId="0AC3EEF2" w14:textId="77777777" w:rsidR="00096FBC" w:rsidRDefault="00096FBC" w:rsidP="00096FBC">
      <w:pPr>
        <w:numPr>
          <w:ilvl w:val="12"/>
          <w:numId w:val="0"/>
        </w:numPr>
        <w:tabs>
          <w:tab w:val="clear" w:pos="567"/>
        </w:tabs>
        <w:spacing w:line="240" w:lineRule="auto"/>
        <w:ind w:right="-2"/>
        <w:rPr>
          <w:szCs w:val="22"/>
        </w:rPr>
      </w:pPr>
    </w:p>
    <w:p w14:paraId="63D99EB9" w14:textId="77777777" w:rsidR="003D08BD" w:rsidRPr="00743D4B" w:rsidRDefault="003D08BD" w:rsidP="00096FBC">
      <w:pPr>
        <w:numPr>
          <w:ilvl w:val="12"/>
          <w:numId w:val="0"/>
        </w:numPr>
        <w:tabs>
          <w:tab w:val="clear" w:pos="567"/>
        </w:tabs>
        <w:spacing w:line="240" w:lineRule="auto"/>
        <w:ind w:right="-2"/>
        <w:rPr>
          <w:szCs w:val="22"/>
        </w:rPr>
      </w:pPr>
    </w:p>
    <w:p w14:paraId="19B265E6" w14:textId="77777777" w:rsidR="00096FBC" w:rsidRPr="00743D4B" w:rsidRDefault="00096FBC" w:rsidP="003D1EE0">
      <w:pPr>
        <w:keepNext/>
        <w:numPr>
          <w:ilvl w:val="12"/>
          <w:numId w:val="0"/>
        </w:numPr>
        <w:spacing w:line="240" w:lineRule="auto"/>
        <w:ind w:right="-2"/>
        <w:rPr>
          <w:b/>
          <w:szCs w:val="22"/>
        </w:rPr>
      </w:pPr>
      <w:r>
        <w:rPr>
          <w:b/>
        </w:rPr>
        <w:t>6.</w:t>
      </w:r>
      <w:r>
        <w:rPr>
          <w:b/>
        </w:rPr>
        <w:tab/>
        <w:t>Contenu de l’emballage et autres informations</w:t>
      </w:r>
    </w:p>
    <w:p w14:paraId="6BFBF3EE" w14:textId="77777777" w:rsidR="00096FBC" w:rsidRPr="00743D4B" w:rsidRDefault="00096FBC" w:rsidP="003D1EE0">
      <w:pPr>
        <w:keepNext/>
        <w:numPr>
          <w:ilvl w:val="12"/>
          <w:numId w:val="0"/>
        </w:numPr>
        <w:tabs>
          <w:tab w:val="clear" w:pos="567"/>
        </w:tabs>
        <w:spacing w:line="240" w:lineRule="auto"/>
        <w:rPr>
          <w:szCs w:val="22"/>
        </w:rPr>
      </w:pPr>
    </w:p>
    <w:p w14:paraId="3BC9E753" w14:textId="77777777" w:rsidR="00096FBC" w:rsidRPr="00743D4B" w:rsidRDefault="00096FBC" w:rsidP="003D1EE0">
      <w:pPr>
        <w:keepNext/>
        <w:numPr>
          <w:ilvl w:val="12"/>
          <w:numId w:val="0"/>
        </w:numPr>
        <w:tabs>
          <w:tab w:val="clear" w:pos="567"/>
        </w:tabs>
        <w:spacing w:line="240" w:lineRule="auto"/>
        <w:ind w:right="-2"/>
        <w:rPr>
          <w:b/>
          <w:szCs w:val="22"/>
        </w:rPr>
      </w:pPr>
      <w:r>
        <w:rPr>
          <w:b/>
        </w:rPr>
        <w:t xml:space="preserve">Ce que contient ELREXFIO </w:t>
      </w:r>
    </w:p>
    <w:p w14:paraId="4BBC2A5A" w14:textId="77777777" w:rsidR="00096FBC" w:rsidRPr="00743D4B" w:rsidRDefault="00096FBC" w:rsidP="00096FBC">
      <w:pPr>
        <w:keepNext/>
        <w:numPr>
          <w:ilvl w:val="0"/>
          <w:numId w:val="10"/>
        </w:numPr>
        <w:tabs>
          <w:tab w:val="clear" w:pos="567"/>
        </w:tabs>
      </w:pPr>
      <w:r>
        <w:t>La substance active est l’elranatamab. ELREXFIO se présente sous deux conditionnements différents :</w:t>
      </w:r>
    </w:p>
    <w:p w14:paraId="0CB19850" w14:textId="5A7E8544" w:rsidR="00096FBC" w:rsidRPr="00743D4B" w:rsidRDefault="004A5F93" w:rsidP="00096FBC">
      <w:pPr>
        <w:pStyle w:val="Paragraph"/>
        <w:numPr>
          <w:ilvl w:val="1"/>
          <w:numId w:val="10"/>
        </w:numPr>
        <w:spacing w:after="0"/>
        <w:contextualSpacing/>
        <w:rPr>
          <w:rStyle w:val="Instructions"/>
          <w:i w:val="0"/>
          <w:color w:val="auto"/>
          <w:sz w:val="22"/>
          <w:szCs w:val="22"/>
        </w:rPr>
      </w:pPr>
      <w:r>
        <w:rPr>
          <w:rStyle w:val="Instructions"/>
          <w:i w:val="0"/>
          <w:color w:val="auto"/>
          <w:sz w:val="22"/>
        </w:rPr>
        <w:t>Un flacon de 1,1 </w:t>
      </w:r>
      <w:r w:rsidR="001C17CF">
        <w:rPr>
          <w:rStyle w:val="Instructions"/>
          <w:i w:val="0"/>
          <w:color w:val="auto"/>
          <w:sz w:val="22"/>
        </w:rPr>
        <w:t>m</w:t>
      </w:r>
      <w:r w:rsidR="00FE7BBE">
        <w:rPr>
          <w:rStyle w:val="Instructions"/>
          <w:i w:val="0"/>
          <w:color w:val="auto"/>
          <w:sz w:val="22"/>
        </w:rPr>
        <w:t>L</w:t>
      </w:r>
      <w:r>
        <w:rPr>
          <w:rStyle w:val="Instructions"/>
          <w:i w:val="0"/>
          <w:color w:val="auto"/>
          <w:sz w:val="22"/>
        </w:rPr>
        <w:t xml:space="preserve"> contient 44 mg d’elranatamab (40 mg/</w:t>
      </w:r>
      <w:r w:rsidR="00FE7BBE">
        <w:rPr>
          <w:rStyle w:val="Instructions"/>
          <w:i w:val="0"/>
          <w:color w:val="auto"/>
          <w:sz w:val="22"/>
        </w:rPr>
        <w:t>mL</w:t>
      </w:r>
      <w:r>
        <w:rPr>
          <w:rStyle w:val="Instructions"/>
          <w:i w:val="0"/>
          <w:color w:val="auto"/>
          <w:sz w:val="22"/>
        </w:rPr>
        <w:t>).</w:t>
      </w:r>
    </w:p>
    <w:p w14:paraId="142CF1D5" w14:textId="79256CED" w:rsidR="00096FBC" w:rsidRPr="00A64757" w:rsidRDefault="004A5F93" w:rsidP="00096FBC">
      <w:pPr>
        <w:pStyle w:val="Paragraph"/>
        <w:numPr>
          <w:ilvl w:val="1"/>
          <w:numId w:val="10"/>
        </w:numPr>
        <w:spacing w:after="0"/>
        <w:rPr>
          <w:rStyle w:val="Instructions"/>
          <w:color w:val="auto"/>
        </w:rPr>
      </w:pPr>
      <w:r>
        <w:rPr>
          <w:rStyle w:val="Instructions"/>
          <w:i w:val="0"/>
          <w:color w:val="auto"/>
          <w:sz w:val="22"/>
        </w:rPr>
        <w:t>Un flacon de 1,9 </w:t>
      </w:r>
      <w:r w:rsidR="00FE7BBE">
        <w:rPr>
          <w:rStyle w:val="Instructions"/>
          <w:i w:val="0"/>
          <w:color w:val="auto"/>
          <w:sz w:val="22"/>
        </w:rPr>
        <w:t xml:space="preserve">mL </w:t>
      </w:r>
      <w:r>
        <w:rPr>
          <w:rStyle w:val="Instructions"/>
          <w:i w:val="0"/>
          <w:color w:val="auto"/>
          <w:sz w:val="22"/>
        </w:rPr>
        <w:t>contient 76 mg d’elranatamab (40 mg/</w:t>
      </w:r>
      <w:r w:rsidR="00FE7BBE">
        <w:rPr>
          <w:rStyle w:val="Instructions"/>
          <w:i w:val="0"/>
          <w:color w:val="auto"/>
          <w:sz w:val="22"/>
        </w:rPr>
        <w:t>mL</w:t>
      </w:r>
      <w:r>
        <w:rPr>
          <w:rStyle w:val="Instructions"/>
          <w:i w:val="0"/>
          <w:color w:val="auto"/>
          <w:sz w:val="22"/>
        </w:rPr>
        <w:t>).</w:t>
      </w:r>
    </w:p>
    <w:p w14:paraId="1B4637C5" w14:textId="102F481C" w:rsidR="009B6496" w:rsidRDefault="00096FBC" w:rsidP="00096FBC">
      <w:pPr>
        <w:numPr>
          <w:ilvl w:val="12"/>
          <w:numId w:val="0"/>
        </w:numPr>
        <w:tabs>
          <w:tab w:val="clear" w:pos="567"/>
        </w:tabs>
        <w:spacing w:line="240" w:lineRule="auto"/>
        <w:ind w:right="-2"/>
        <w:rPr>
          <w:szCs w:val="22"/>
        </w:rPr>
      </w:pPr>
      <w:r>
        <w:t xml:space="preserve">Les autres composants sont : </w:t>
      </w:r>
      <w:r w:rsidR="007854B1">
        <w:t xml:space="preserve">édétate disodique, </w:t>
      </w:r>
      <w:r>
        <w:t>L-histidine, chlorhydrate de L-histidine monohydraté, polysorbate 80, saccharose, eau pour préparations injectables (voir « ELREXFIO contient du sodium » dans la rubrique 2).</w:t>
      </w:r>
    </w:p>
    <w:p w14:paraId="6FD64DAA" w14:textId="77777777" w:rsidR="00096FBC" w:rsidRPr="00743D4B" w:rsidRDefault="00096FBC" w:rsidP="00096FBC">
      <w:pPr>
        <w:numPr>
          <w:ilvl w:val="12"/>
          <w:numId w:val="0"/>
        </w:numPr>
        <w:tabs>
          <w:tab w:val="clear" w:pos="567"/>
        </w:tabs>
        <w:spacing w:line="240" w:lineRule="auto"/>
        <w:ind w:right="-2"/>
        <w:rPr>
          <w:szCs w:val="22"/>
        </w:rPr>
      </w:pPr>
    </w:p>
    <w:p w14:paraId="0B6E6F71" w14:textId="77777777" w:rsidR="009B6496" w:rsidRPr="00743D4B" w:rsidRDefault="009B6496" w:rsidP="00AF1088">
      <w:pPr>
        <w:keepNext/>
        <w:numPr>
          <w:ilvl w:val="12"/>
          <w:numId w:val="0"/>
        </w:numPr>
        <w:tabs>
          <w:tab w:val="clear" w:pos="567"/>
        </w:tabs>
        <w:spacing w:line="240" w:lineRule="auto"/>
        <w:ind w:right="-2"/>
        <w:rPr>
          <w:b/>
          <w:szCs w:val="22"/>
        </w:rPr>
      </w:pPr>
      <w:r>
        <w:rPr>
          <w:b/>
        </w:rPr>
        <w:t>Comment se présente ELREXFIO et contenu de l’emballage extérieur</w:t>
      </w:r>
    </w:p>
    <w:p w14:paraId="1CD2EF76" w14:textId="77777777" w:rsidR="008767B0" w:rsidRDefault="00A23713" w:rsidP="00AF1088">
      <w:pPr>
        <w:keepNext/>
        <w:numPr>
          <w:ilvl w:val="12"/>
          <w:numId w:val="0"/>
        </w:numPr>
        <w:tabs>
          <w:tab w:val="clear" w:pos="567"/>
        </w:tabs>
        <w:spacing w:line="240" w:lineRule="auto"/>
      </w:pPr>
      <w:r>
        <w:t xml:space="preserve">ELREXFIO </w:t>
      </w:r>
      <w:r w:rsidR="00405D4C">
        <w:t>40 mg/mL,</w:t>
      </w:r>
      <w:r>
        <w:t xml:space="preserve"> solution injectable (injection) se présente sous la forme d’un liquide incolore à brun pâle.</w:t>
      </w:r>
      <w:r w:rsidR="00405D4C">
        <w:t xml:space="preserve"> </w:t>
      </w:r>
    </w:p>
    <w:p w14:paraId="2F08FD2A" w14:textId="3A4C512D" w:rsidR="00E514B2" w:rsidRPr="00743D4B" w:rsidRDefault="00A23713" w:rsidP="00204AAB">
      <w:pPr>
        <w:numPr>
          <w:ilvl w:val="12"/>
          <w:numId w:val="0"/>
        </w:numPr>
        <w:tabs>
          <w:tab w:val="clear" w:pos="567"/>
        </w:tabs>
        <w:spacing w:line="240" w:lineRule="auto"/>
        <w:rPr>
          <w:szCs w:val="22"/>
        </w:rPr>
      </w:pPr>
      <w:r>
        <w:t xml:space="preserve">ELREXFIO est fourni </w:t>
      </w:r>
      <w:r w:rsidR="00405D4C">
        <w:t xml:space="preserve">sous deux formes. Chacune </w:t>
      </w:r>
      <w:r>
        <w:t>dans un emballage en carton contenant 1 flacon en verre.</w:t>
      </w:r>
    </w:p>
    <w:p w14:paraId="06E4F0E1" w14:textId="77777777" w:rsidR="004A4EDF" w:rsidRPr="00743D4B" w:rsidRDefault="004A4EDF" w:rsidP="00204AAB">
      <w:pPr>
        <w:numPr>
          <w:ilvl w:val="12"/>
          <w:numId w:val="0"/>
        </w:numPr>
        <w:tabs>
          <w:tab w:val="clear" w:pos="567"/>
        </w:tabs>
        <w:spacing w:line="240" w:lineRule="auto"/>
        <w:rPr>
          <w:szCs w:val="22"/>
        </w:rPr>
      </w:pPr>
    </w:p>
    <w:p w14:paraId="17F99932" w14:textId="77777777" w:rsidR="009B6496" w:rsidRPr="00897589" w:rsidRDefault="009B6496" w:rsidP="00204AAB">
      <w:pPr>
        <w:numPr>
          <w:ilvl w:val="12"/>
          <w:numId w:val="0"/>
        </w:numPr>
        <w:tabs>
          <w:tab w:val="clear" w:pos="567"/>
        </w:tabs>
        <w:spacing w:line="240" w:lineRule="auto"/>
        <w:ind w:right="-2"/>
        <w:rPr>
          <w:b/>
          <w:szCs w:val="22"/>
        </w:rPr>
      </w:pPr>
      <w:r>
        <w:rPr>
          <w:b/>
        </w:rPr>
        <w:t xml:space="preserve">Titulaire de l’Autorisation de mise sur le marché </w:t>
      </w:r>
    </w:p>
    <w:p w14:paraId="5D76C225" w14:textId="77777777" w:rsidR="005B4606" w:rsidRPr="00897589" w:rsidRDefault="005B4606" w:rsidP="00204AAB">
      <w:pPr>
        <w:numPr>
          <w:ilvl w:val="12"/>
          <w:numId w:val="0"/>
        </w:numPr>
        <w:tabs>
          <w:tab w:val="clear" w:pos="567"/>
        </w:tabs>
        <w:spacing w:line="240" w:lineRule="auto"/>
        <w:ind w:right="-2"/>
      </w:pPr>
      <w:r>
        <w:t>Pfizer Europe MA EEIG</w:t>
      </w:r>
    </w:p>
    <w:p w14:paraId="3002DB03" w14:textId="77777777" w:rsidR="005B4606" w:rsidRPr="00897589" w:rsidRDefault="005B4606" w:rsidP="00204AAB">
      <w:pPr>
        <w:numPr>
          <w:ilvl w:val="12"/>
          <w:numId w:val="0"/>
        </w:numPr>
        <w:tabs>
          <w:tab w:val="clear" w:pos="567"/>
        </w:tabs>
        <w:spacing w:line="240" w:lineRule="auto"/>
        <w:ind w:right="-2"/>
      </w:pPr>
      <w:r>
        <w:t>Boulevard de la Plaine 17</w:t>
      </w:r>
    </w:p>
    <w:p w14:paraId="7898C632" w14:textId="77777777" w:rsidR="005B4606" w:rsidRPr="00743D4B" w:rsidRDefault="005B4606" w:rsidP="00204AAB">
      <w:pPr>
        <w:numPr>
          <w:ilvl w:val="12"/>
          <w:numId w:val="0"/>
        </w:numPr>
        <w:tabs>
          <w:tab w:val="clear" w:pos="567"/>
        </w:tabs>
        <w:spacing w:line="240" w:lineRule="auto"/>
        <w:ind w:right="-2"/>
      </w:pPr>
      <w:r>
        <w:t>1050 Bruxelles</w:t>
      </w:r>
    </w:p>
    <w:p w14:paraId="17F870A4" w14:textId="77777777" w:rsidR="009B6496" w:rsidRPr="00743D4B" w:rsidRDefault="005B4606" w:rsidP="00204AAB">
      <w:pPr>
        <w:numPr>
          <w:ilvl w:val="12"/>
          <w:numId w:val="0"/>
        </w:numPr>
        <w:tabs>
          <w:tab w:val="clear" w:pos="567"/>
        </w:tabs>
        <w:spacing w:line="240" w:lineRule="auto"/>
        <w:ind w:right="-2"/>
      </w:pPr>
      <w:r>
        <w:t>Belgique</w:t>
      </w:r>
    </w:p>
    <w:p w14:paraId="3105FC73" w14:textId="77777777" w:rsidR="005B4606" w:rsidRPr="00743D4B" w:rsidRDefault="005B4606" w:rsidP="00204AAB">
      <w:pPr>
        <w:numPr>
          <w:ilvl w:val="12"/>
          <w:numId w:val="0"/>
        </w:numPr>
        <w:tabs>
          <w:tab w:val="clear" w:pos="567"/>
        </w:tabs>
        <w:spacing w:line="240" w:lineRule="auto"/>
        <w:ind w:right="-2"/>
        <w:rPr>
          <w:szCs w:val="22"/>
        </w:rPr>
      </w:pPr>
    </w:p>
    <w:p w14:paraId="4DB29C72" w14:textId="77777777" w:rsidR="005B4606" w:rsidRPr="00743D4B" w:rsidRDefault="005B4606" w:rsidP="00204AAB">
      <w:pPr>
        <w:numPr>
          <w:ilvl w:val="12"/>
          <w:numId w:val="0"/>
        </w:numPr>
        <w:tabs>
          <w:tab w:val="clear" w:pos="567"/>
        </w:tabs>
        <w:spacing w:line="240" w:lineRule="auto"/>
        <w:ind w:right="-2"/>
        <w:rPr>
          <w:b/>
          <w:szCs w:val="22"/>
        </w:rPr>
      </w:pPr>
      <w:r>
        <w:rPr>
          <w:b/>
        </w:rPr>
        <w:t>Fabricant</w:t>
      </w:r>
    </w:p>
    <w:p w14:paraId="5828A4FE" w14:textId="77777777" w:rsidR="00AE4202" w:rsidRPr="00743D4B" w:rsidRDefault="00AE4202" w:rsidP="00204AAB">
      <w:pPr>
        <w:numPr>
          <w:ilvl w:val="12"/>
          <w:numId w:val="0"/>
        </w:numPr>
        <w:tabs>
          <w:tab w:val="clear" w:pos="567"/>
        </w:tabs>
        <w:spacing w:line="240" w:lineRule="auto"/>
        <w:ind w:right="-2"/>
      </w:pPr>
      <w:r>
        <w:t>Pfizer Service Company BV</w:t>
      </w:r>
    </w:p>
    <w:p w14:paraId="657122FD" w14:textId="77777777" w:rsidR="00E65B53" w:rsidRPr="00B56D2F" w:rsidRDefault="00E65B53" w:rsidP="00E65B53">
      <w:pPr>
        <w:pStyle w:val="BodytextAgency"/>
        <w:spacing w:after="0" w:line="240" w:lineRule="auto"/>
        <w:rPr>
          <w:ins w:id="26" w:author="Pfizer-MR" w:date="2025-07-28T13:21:00Z" w16du:dateUtc="2025-07-28T09:21:00Z"/>
          <w:rFonts w:ascii="Times New Roman" w:hAnsi="Times New Roman" w:cs="Times New Roman"/>
          <w:sz w:val="22"/>
          <w:szCs w:val="22"/>
        </w:rPr>
      </w:pPr>
      <w:ins w:id="27" w:author="Pfizer-MR" w:date="2025-07-28T13:21:00Z" w16du:dateUtc="2025-07-28T09:21:00Z">
        <w:r w:rsidRPr="00821514">
          <w:rPr>
            <w:rFonts w:ascii="Times New Roman" w:hAnsi="Times New Roman" w:cs="Times New Roman"/>
            <w:sz w:val="22"/>
            <w:szCs w:val="22"/>
          </w:rPr>
          <w:t>Hermeslaan 11</w:t>
        </w:r>
      </w:ins>
    </w:p>
    <w:p w14:paraId="2A4E8D79" w14:textId="17D870EE" w:rsidR="00AE4202" w:rsidRPr="00743D4B" w:rsidDel="00E65B53" w:rsidRDefault="00AE4202" w:rsidP="00204AAB">
      <w:pPr>
        <w:numPr>
          <w:ilvl w:val="12"/>
          <w:numId w:val="0"/>
        </w:numPr>
        <w:tabs>
          <w:tab w:val="clear" w:pos="567"/>
        </w:tabs>
        <w:spacing w:line="240" w:lineRule="auto"/>
        <w:ind w:right="-2"/>
        <w:rPr>
          <w:del w:id="28" w:author="Pfizer-MR" w:date="2025-07-28T13:21:00Z" w16du:dateUtc="2025-07-28T09:21:00Z"/>
        </w:rPr>
      </w:pPr>
      <w:del w:id="29" w:author="Pfizer-MR" w:date="2025-07-28T13:21:00Z" w16du:dateUtc="2025-07-28T09:21:00Z">
        <w:r w:rsidDel="00E65B53">
          <w:delText>Hoge Wei 10</w:delText>
        </w:r>
      </w:del>
    </w:p>
    <w:p w14:paraId="229635B3" w14:textId="3530ED5F" w:rsidR="00AE4202" w:rsidRPr="00743D4B" w:rsidRDefault="00AE4202" w:rsidP="00204AAB">
      <w:pPr>
        <w:numPr>
          <w:ilvl w:val="12"/>
          <w:numId w:val="0"/>
        </w:numPr>
        <w:tabs>
          <w:tab w:val="clear" w:pos="567"/>
        </w:tabs>
        <w:spacing w:line="240" w:lineRule="auto"/>
        <w:ind w:right="-2"/>
      </w:pPr>
      <w:del w:id="30" w:author="Pfizer-MR" w:date="2025-07-28T13:22:00Z" w16du:dateUtc="2025-07-28T09:22:00Z">
        <w:r w:rsidDel="00E65B53">
          <w:delText>B-</w:delText>
        </w:r>
      </w:del>
      <w:r>
        <w:t>193</w:t>
      </w:r>
      <w:del w:id="31" w:author="Pfizer-MR" w:date="2025-07-28T13:22:00Z" w16du:dateUtc="2025-07-28T09:22:00Z">
        <w:r w:rsidDel="00E65B53">
          <w:delText>0,</w:delText>
        </w:r>
      </w:del>
      <w:ins w:id="32" w:author="Pfizer-MR" w:date="2025-07-28T13:22:00Z" w16du:dateUtc="2025-07-28T09:22:00Z">
        <w:r w:rsidR="00E65B53">
          <w:t>2</w:t>
        </w:r>
      </w:ins>
      <w:r>
        <w:t xml:space="preserve"> Zaventem</w:t>
      </w:r>
    </w:p>
    <w:p w14:paraId="7796C63A" w14:textId="77777777" w:rsidR="005B4606" w:rsidRPr="00743D4B" w:rsidRDefault="00AE4202" w:rsidP="00204AAB">
      <w:pPr>
        <w:numPr>
          <w:ilvl w:val="12"/>
          <w:numId w:val="0"/>
        </w:numPr>
        <w:tabs>
          <w:tab w:val="clear" w:pos="567"/>
        </w:tabs>
        <w:spacing w:line="240" w:lineRule="auto"/>
        <w:ind w:right="-2"/>
      </w:pPr>
      <w:r>
        <w:t>Belgique</w:t>
      </w:r>
    </w:p>
    <w:p w14:paraId="6E3F93BB" w14:textId="77777777" w:rsidR="005B4606" w:rsidRPr="00743D4B" w:rsidRDefault="005B4606" w:rsidP="00204AAB">
      <w:pPr>
        <w:numPr>
          <w:ilvl w:val="12"/>
          <w:numId w:val="0"/>
        </w:numPr>
        <w:tabs>
          <w:tab w:val="clear" w:pos="567"/>
        </w:tabs>
        <w:spacing w:line="240" w:lineRule="auto"/>
        <w:ind w:right="-2"/>
        <w:rPr>
          <w:noProof/>
          <w:szCs w:val="22"/>
        </w:rPr>
      </w:pPr>
    </w:p>
    <w:p w14:paraId="18136618" w14:textId="77777777" w:rsidR="009B6496" w:rsidRPr="00F20E0A" w:rsidRDefault="009B6496" w:rsidP="00204AAB">
      <w:pPr>
        <w:numPr>
          <w:ilvl w:val="12"/>
          <w:numId w:val="0"/>
        </w:numPr>
        <w:tabs>
          <w:tab w:val="clear" w:pos="567"/>
        </w:tabs>
        <w:spacing w:line="240" w:lineRule="auto"/>
        <w:ind w:right="-2"/>
        <w:rPr>
          <w:noProof/>
          <w:szCs w:val="22"/>
        </w:rPr>
      </w:pPr>
      <w:r>
        <w:t>Pour toute information complémentaire concernant ce médicament, veuillez prendre contact avec le représentant local du titulaire de l’autorisation de mise sur le marché :</w:t>
      </w:r>
    </w:p>
    <w:p w14:paraId="3B40759E" w14:textId="77777777" w:rsidR="009B6496" w:rsidRPr="00F20E0A" w:rsidRDefault="009B6496" w:rsidP="00204AAB">
      <w:pPr>
        <w:spacing w:line="240" w:lineRule="auto"/>
        <w:rPr>
          <w:noProof/>
          <w:szCs w:val="22"/>
        </w:rPr>
      </w:pPr>
    </w:p>
    <w:tbl>
      <w:tblPr>
        <w:tblW w:w="9322" w:type="dxa"/>
        <w:tblLayout w:type="fixed"/>
        <w:tblLook w:val="0000" w:firstRow="0" w:lastRow="0" w:firstColumn="0" w:lastColumn="0" w:noHBand="0" w:noVBand="0"/>
      </w:tblPr>
      <w:tblGrid>
        <w:gridCol w:w="4644"/>
        <w:gridCol w:w="4678"/>
      </w:tblGrid>
      <w:tr w:rsidR="00D91BFB" w:rsidRPr="00213F00" w14:paraId="1A6935D7" w14:textId="77777777" w:rsidTr="005102C6">
        <w:tc>
          <w:tcPr>
            <w:tcW w:w="4644" w:type="dxa"/>
          </w:tcPr>
          <w:p w14:paraId="2323B6B4" w14:textId="08F52247" w:rsidR="00D91BFB" w:rsidRPr="00213F00" w:rsidRDefault="00D91BFB" w:rsidP="005102C6">
            <w:pPr>
              <w:rPr>
                <w:rFonts w:eastAsia="SimSun"/>
                <w:b/>
                <w:bCs/>
                <w:szCs w:val="22"/>
                <w:lang w:eastAsia="en-GB"/>
              </w:rPr>
            </w:pPr>
            <w:r w:rsidRPr="00213F00">
              <w:rPr>
                <w:rFonts w:eastAsia="SimSun"/>
                <w:b/>
                <w:bCs/>
                <w:szCs w:val="22"/>
                <w:lang w:eastAsia="en-GB"/>
              </w:rPr>
              <w:t>Belgique/België/Belgien</w:t>
            </w:r>
          </w:p>
          <w:p w14:paraId="2C24DFB3" w14:textId="77777777" w:rsidR="00D91BFB" w:rsidRPr="00213F00" w:rsidRDefault="00D91BFB" w:rsidP="005102C6">
            <w:pPr>
              <w:rPr>
                <w:szCs w:val="22"/>
              </w:rPr>
            </w:pPr>
            <w:r w:rsidRPr="00213F00">
              <w:rPr>
                <w:b/>
                <w:bCs/>
                <w:szCs w:val="22"/>
              </w:rPr>
              <w:t>Luxembourg/Luxemburg</w:t>
            </w:r>
          </w:p>
          <w:p w14:paraId="1DA6945F" w14:textId="77777777" w:rsidR="00D91BFB" w:rsidRPr="00213F00" w:rsidRDefault="00D91BFB" w:rsidP="005102C6">
            <w:pPr>
              <w:rPr>
                <w:rFonts w:eastAsia="SimSun"/>
                <w:szCs w:val="22"/>
                <w:lang w:eastAsia="en-GB"/>
              </w:rPr>
            </w:pPr>
            <w:r w:rsidRPr="00213F00">
              <w:rPr>
                <w:rFonts w:eastAsia="SimSun"/>
                <w:szCs w:val="22"/>
                <w:lang w:eastAsia="en-GB"/>
              </w:rPr>
              <w:t>Pfizer NV/SA</w:t>
            </w:r>
          </w:p>
          <w:p w14:paraId="1A96B8C9" w14:textId="77777777" w:rsidR="00D91BFB" w:rsidRPr="00213F00" w:rsidRDefault="00D91BFB" w:rsidP="005102C6">
            <w:pPr>
              <w:rPr>
                <w:rFonts w:eastAsia="SimSun"/>
                <w:szCs w:val="22"/>
                <w:lang w:eastAsia="en-GB"/>
              </w:rPr>
            </w:pPr>
            <w:r w:rsidRPr="00213F00">
              <w:rPr>
                <w:rFonts w:eastAsia="SimSun"/>
                <w:szCs w:val="22"/>
                <w:lang w:eastAsia="en-GB"/>
              </w:rPr>
              <w:t>Tél/Tel: +32 (0)2 554 62 11</w:t>
            </w:r>
          </w:p>
          <w:p w14:paraId="233BBA4F" w14:textId="77777777" w:rsidR="00D91BFB" w:rsidRPr="00213F00" w:rsidRDefault="00D91BFB" w:rsidP="005102C6">
            <w:pPr>
              <w:spacing w:line="240" w:lineRule="auto"/>
              <w:ind w:right="34"/>
              <w:rPr>
                <w:noProof/>
                <w:szCs w:val="22"/>
              </w:rPr>
            </w:pPr>
          </w:p>
        </w:tc>
        <w:tc>
          <w:tcPr>
            <w:tcW w:w="4678" w:type="dxa"/>
          </w:tcPr>
          <w:p w14:paraId="45672085" w14:textId="77777777" w:rsidR="00D91BFB" w:rsidRPr="00213F00" w:rsidRDefault="00D91BFB" w:rsidP="005102C6">
            <w:pPr>
              <w:spacing w:line="240" w:lineRule="auto"/>
              <w:rPr>
                <w:b/>
                <w:bCs/>
                <w:szCs w:val="22"/>
              </w:rPr>
            </w:pPr>
            <w:r w:rsidRPr="00213F00">
              <w:rPr>
                <w:b/>
                <w:bCs/>
                <w:szCs w:val="22"/>
              </w:rPr>
              <w:t>Latvija</w:t>
            </w:r>
          </w:p>
          <w:p w14:paraId="20577485" w14:textId="77777777" w:rsidR="00D91BFB" w:rsidRPr="00213F00" w:rsidRDefault="00D91BFB" w:rsidP="005102C6">
            <w:pPr>
              <w:spacing w:line="240" w:lineRule="auto"/>
              <w:rPr>
                <w:szCs w:val="22"/>
              </w:rPr>
            </w:pPr>
            <w:r w:rsidRPr="00213F00">
              <w:rPr>
                <w:szCs w:val="22"/>
              </w:rPr>
              <w:t>Pfizer Luxembourg SARL filiāle Latvijā</w:t>
            </w:r>
          </w:p>
          <w:p w14:paraId="561DE2DD" w14:textId="77777777" w:rsidR="00D91BFB" w:rsidRPr="00213F00" w:rsidRDefault="00D91BFB" w:rsidP="005102C6">
            <w:pPr>
              <w:tabs>
                <w:tab w:val="left" w:pos="-720"/>
              </w:tabs>
              <w:suppressAutoHyphens/>
              <w:spacing w:line="240" w:lineRule="auto"/>
              <w:rPr>
                <w:szCs w:val="22"/>
              </w:rPr>
            </w:pPr>
            <w:r w:rsidRPr="00213F00">
              <w:rPr>
                <w:szCs w:val="22"/>
              </w:rPr>
              <w:t>Tel: +371 670 35 775</w:t>
            </w:r>
          </w:p>
          <w:p w14:paraId="53951C3D" w14:textId="77777777" w:rsidR="00D91BFB" w:rsidRPr="00213F00" w:rsidRDefault="00D91BFB" w:rsidP="005102C6">
            <w:pPr>
              <w:suppressAutoHyphens/>
              <w:spacing w:line="240" w:lineRule="auto"/>
              <w:rPr>
                <w:noProof/>
                <w:szCs w:val="22"/>
              </w:rPr>
            </w:pPr>
          </w:p>
        </w:tc>
      </w:tr>
      <w:tr w:rsidR="00D91BFB" w:rsidRPr="00213F00" w14:paraId="68F402A1" w14:textId="77777777" w:rsidTr="005102C6">
        <w:tc>
          <w:tcPr>
            <w:tcW w:w="4644" w:type="dxa"/>
          </w:tcPr>
          <w:p w14:paraId="51433F3D" w14:textId="77777777" w:rsidR="00D91BFB" w:rsidRPr="00213F00" w:rsidRDefault="00D91BFB" w:rsidP="005102C6">
            <w:pPr>
              <w:rPr>
                <w:rFonts w:eastAsia="SimSun"/>
                <w:b/>
                <w:bCs/>
                <w:szCs w:val="22"/>
                <w:lang w:eastAsia="en-GB"/>
              </w:rPr>
            </w:pPr>
            <w:r w:rsidRPr="00213F00">
              <w:rPr>
                <w:rFonts w:eastAsia="SimSun"/>
                <w:b/>
                <w:bCs/>
                <w:szCs w:val="22"/>
                <w:lang w:eastAsia="en-GB"/>
              </w:rPr>
              <w:t>България</w:t>
            </w:r>
          </w:p>
          <w:p w14:paraId="1BDDE19A" w14:textId="77777777" w:rsidR="00D91BFB" w:rsidRPr="00213F00" w:rsidRDefault="00D91BFB" w:rsidP="005102C6">
            <w:pPr>
              <w:rPr>
                <w:rFonts w:eastAsia="SimSun"/>
                <w:szCs w:val="22"/>
                <w:lang w:eastAsia="en-GB"/>
              </w:rPr>
            </w:pPr>
            <w:r w:rsidRPr="00213F00">
              <w:rPr>
                <w:rFonts w:eastAsia="SimSun"/>
                <w:szCs w:val="22"/>
                <w:lang w:eastAsia="en-GB"/>
              </w:rPr>
              <w:t>Пфайзер Люксембург САРЛ, Клон България</w:t>
            </w:r>
          </w:p>
          <w:p w14:paraId="2A248DA4" w14:textId="77777777" w:rsidR="00D91BFB" w:rsidRPr="00213F00" w:rsidRDefault="00D91BFB" w:rsidP="005102C6">
            <w:pPr>
              <w:rPr>
                <w:rFonts w:eastAsia="SimSun"/>
                <w:szCs w:val="22"/>
                <w:lang w:eastAsia="en-GB"/>
              </w:rPr>
            </w:pPr>
            <w:r w:rsidRPr="00213F00">
              <w:rPr>
                <w:rFonts w:eastAsia="SimSun"/>
                <w:szCs w:val="22"/>
                <w:lang w:eastAsia="en-GB"/>
              </w:rPr>
              <w:t>Тел.: +359 2 970 4333</w:t>
            </w:r>
          </w:p>
          <w:p w14:paraId="575A84FF" w14:textId="77777777" w:rsidR="00D91BFB" w:rsidRPr="00213F00" w:rsidRDefault="00D91BFB" w:rsidP="005102C6">
            <w:pPr>
              <w:tabs>
                <w:tab w:val="left" w:pos="-720"/>
              </w:tabs>
              <w:suppressAutoHyphens/>
              <w:spacing w:line="240" w:lineRule="auto"/>
              <w:rPr>
                <w:noProof/>
                <w:szCs w:val="22"/>
              </w:rPr>
            </w:pPr>
          </w:p>
        </w:tc>
        <w:tc>
          <w:tcPr>
            <w:tcW w:w="4678" w:type="dxa"/>
          </w:tcPr>
          <w:p w14:paraId="46AD2239" w14:textId="77777777" w:rsidR="00D91BFB" w:rsidRPr="00213F00" w:rsidRDefault="00D91BFB" w:rsidP="005102C6">
            <w:pPr>
              <w:rPr>
                <w:noProof/>
                <w:szCs w:val="22"/>
              </w:rPr>
            </w:pPr>
            <w:r w:rsidRPr="00213F00">
              <w:rPr>
                <w:b/>
                <w:noProof/>
                <w:szCs w:val="22"/>
              </w:rPr>
              <w:t>Lietuva</w:t>
            </w:r>
          </w:p>
          <w:p w14:paraId="7B06BAA6" w14:textId="77777777" w:rsidR="00D91BFB" w:rsidRPr="00213F00" w:rsidRDefault="00D91BFB" w:rsidP="005102C6">
            <w:pPr>
              <w:rPr>
                <w:rFonts w:eastAsia="SimSun"/>
                <w:szCs w:val="22"/>
                <w:lang w:eastAsia="en-GB"/>
              </w:rPr>
            </w:pPr>
            <w:r w:rsidRPr="00213F00">
              <w:rPr>
                <w:rFonts w:eastAsia="SimSun"/>
                <w:szCs w:val="22"/>
                <w:lang w:eastAsia="en-GB"/>
              </w:rPr>
              <w:t>Pfizer Luxembourg SARL filialas Lietuvoje</w:t>
            </w:r>
          </w:p>
          <w:p w14:paraId="4C335941" w14:textId="77777777" w:rsidR="00D91BFB" w:rsidRPr="00213F00" w:rsidRDefault="00D91BFB" w:rsidP="005102C6">
            <w:pPr>
              <w:tabs>
                <w:tab w:val="left" w:pos="-720"/>
              </w:tabs>
              <w:suppressAutoHyphens/>
              <w:spacing w:line="240" w:lineRule="auto"/>
              <w:rPr>
                <w:noProof/>
                <w:szCs w:val="22"/>
              </w:rPr>
            </w:pPr>
            <w:r w:rsidRPr="00213F00">
              <w:rPr>
                <w:rFonts w:eastAsia="SimSun"/>
                <w:szCs w:val="22"/>
                <w:lang w:eastAsia="en-GB"/>
              </w:rPr>
              <w:t>Tel: +370 52 51 4000</w:t>
            </w:r>
          </w:p>
        </w:tc>
      </w:tr>
      <w:tr w:rsidR="00D91BFB" w:rsidRPr="00213F00" w14:paraId="679F5E8F" w14:textId="77777777" w:rsidTr="005102C6">
        <w:trPr>
          <w:trHeight w:val="782"/>
        </w:trPr>
        <w:tc>
          <w:tcPr>
            <w:tcW w:w="4644" w:type="dxa"/>
          </w:tcPr>
          <w:p w14:paraId="7415C987" w14:textId="77777777" w:rsidR="00D91BFB" w:rsidRPr="00AF1088" w:rsidRDefault="00D91BFB" w:rsidP="005102C6">
            <w:pPr>
              <w:tabs>
                <w:tab w:val="left" w:pos="-720"/>
              </w:tabs>
              <w:suppressAutoHyphens/>
              <w:spacing w:line="240" w:lineRule="auto"/>
              <w:rPr>
                <w:szCs w:val="22"/>
                <w:lang w:val="en-US"/>
              </w:rPr>
            </w:pPr>
            <w:r w:rsidRPr="00AF1088">
              <w:rPr>
                <w:b/>
                <w:szCs w:val="22"/>
                <w:lang w:val="en-US"/>
              </w:rPr>
              <w:lastRenderedPageBreak/>
              <w:t>Česká republika</w:t>
            </w:r>
          </w:p>
          <w:p w14:paraId="02E14798" w14:textId="77777777" w:rsidR="00D91BFB" w:rsidRPr="00AF1088" w:rsidRDefault="00D91BFB" w:rsidP="005102C6">
            <w:pPr>
              <w:spacing w:line="240" w:lineRule="auto"/>
              <w:rPr>
                <w:rFonts w:eastAsia="SimSun"/>
                <w:szCs w:val="22"/>
                <w:lang w:val="en-US" w:eastAsia="en-GB"/>
              </w:rPr>
            </w:pPr>
            <w:r w:rsidRPr="00AF1088">
              <w:rPr>
                <w:rFonts w:eastAsia="SimSun"/>
                <w:szCs w:val="22"/>
                <w:lang w:val="en-US" w:eastAsia="en-GB"/>
              </w:rPr>
              <w:t xml:space="preserve">Pfizer, </w:t>
            </w:r>
            <w:r w:rsidRPr="00AF1088">
              <w:rPr>
                <w:szCs w:val="22"/>
                <w:lang w:val="en-US"/>
              </w:rPr>
              <w:t>spol.</w:t>
            </w:r>
            <w:r w:rsidRPr="00AF1088">
              <w:rPr>
                <w:rFonts w:eastAsia="SimSun"/>
                <w:szCs w:val="22"/>
                <w:lang w:val="en-US" w:eastAsia="en-GB"/>
              </w:rPr>
              <w:t xml:space="preserve"> s r.o.</w:t>
            </w:r>
          </w:p>
          <w:p w14:paraId="178435F6" w14:textId="77777777" w:rsidR="00D91BFB" w:rsidRPr="00213F00" w:rsidRDefault="00D91BFB" w:rsidP="005102C6">
            <w:pPr>
              <w:spacing w:line="240" w:lineRule="auto"/>
              <w:rPr>
                <w:rFonts w:eastAsia="SimSun"/>
                <w:szCs w:val="22"/>
                <w:lang w:eastAsia="en-GB"/>
              </w:rPr>
            </w:pPr>
            <w:r w:rsidRPr="00213F00">
              <w:rPr>
                <w:rFonts w:eastAsia="SimSun"/>
                <w:szCs w:val="22"/>
                <w:lang w:eastAsia="en-GB"/>
              </w:rPr>
              <w:t>Tel: +420 283 004 111</w:t>
            </w:r>
          </w:p>
          <w:p w14:paraId="4616EA7F" w14:textId="77777777" w:rsidR="00D91BFB" w:rsidRPr="00213F00" w:rsidRDefault="00D91BFB" w:rsidP="005102C6">
            <w:pPr>
              <w:spacing w:line="240" w:lineRule="auto"/>
              <w:rPr>
                <w:szCs w:val="22"/>
              </w:rPr>
            </w:pPr>
          </w:p>
        </w:tc>
        <w:tc>
          <w:tcPr>
            <w:tcW w:w="4678" w:type="dxa"/>
          </w:tcPr>
          <w:p w14:paraId="782EE998" w14:textId="77777777" w:rsidR="00D91BFB" w:rsidRPr="00213F00" w:rsidRDefault="00D91BFB" w:rsidP="005102C6">
            <w:pPr>
              <w:rPr>
                <w:b/>
                <w:noProof/>
                <w:szCs w:val="22"/>
              </w:rPr>
            </w:pPr>
            <w:r w:rsidRPr="00213F00">
              <w:rPr>
                <w:b/>
                <w:noProof/>
                <w:szCs w:val="22"/>
              </w:rPr>
              <w:t>Magyarország</w:t>
            </w:r>
          </w:p>
          <w:p w14:paraId="3AC455CB" w14:textId="77777777" w:rsidR="00D91BFB" w:rsidRPr="00213F00" w:rsidRDefault="00D91BFB" w:rsidP="005102C6">
            <w:pPr>
              <w:rPr>
                <w:rFonts w:eastAsia="SimSun"/>
                <w:szCs w:val="22"/>
                <w:lang w:eastAsia="en-GB"/>
              </w:rPr>
            </w:pPr>
            <w:r w:rsidRPr="00213F00">
              <w:rPr>
                <w:rFonts w:eastAsia="SimSun"/>
                <w:szCs w:val="22"/>
                <w:lang w:eastAsia="en-GB"/>
              </w:rPr>
              <w:t>Pfizer Kft.</w:t>
            </w:r>
          </w:p>
          <w:p w14:paraId="191C240A" w14:textId="77777777" w:rsidR="00D91BFB" w:rsidRPr="00213F00" w:rsidRDefault="00D91BFB" w:rsidP="005102C6">
            <w:pPr>
              <w:spacing w:line="240" w:lineRule="auto"/>
              <w:rPr>
                <w:szCs w:val="22"/>
              </w:rPr>
            </w:pPr>
            <w:r w:rsidRPr="00213F00">
              <w:rPr>
                <w:rFonts w:eastAsia="SimSun"/>
                <w:szCs w:val="22"/>
                <w:lang w:eastAsia="en-GB"/>
              </w:rPr>
              <w:t>Tel: +36-1-488-37-00</w:t>
            </w:r>
          </w:p>
        </w:tc>
      </w:tr>
      <w:tr w:rsidR="00D91BFB" w:rsidRPr="00AF1088" w14:paraId="51CD7DCB" w14:textId="77777777" w:rsidTr="005102C6">
        <w:tc>
          <w:tcPr>
            <w:tcW w:w="4644" w:type="dxa"/>
          </w:tcPr>
          <w:p w14:paraId="67FB865D" w14:textId="77777777" w:rsidR="00D91BFB" w:rsidRPr="00213F00" w:rsidRDefault="00D91BFB" w:rsidP="005102C6">
            <w:pPr>
              <w:spacing w:line="240" w:lineRule="auto"/>
              <w:rPr>
                <w:noProof/>
                <w:szCs w:val="22"/>
              </w:rPr>
            </w:pPr>
            <w:r w:rsidRPr="00213F00">
              <w:rPr>
                <w:b/>
                <w:noProof/>
                <w:szCs w:val="22"/>
              </w:rPr>
              <w:t>Danmark</w:t>
            </w:r>
          </w:p>
          <w:p w14:paraId="375E85A3" w14:textId="77777777" w:rsidR="00D91BFB" w:rsidRPr="00213F00" w:rsidRDefault="00D91BFB" w:rsidP="005102C6">
            <w:pPr>
              <w:spacing w:line="240" w:lineRule="auto"/>
              <w:rPr>
                <w:rFonts w:eastAsia="SimSun"/>
                <w:szCs w:val="22"/>
                <w:lang w:eastAsia="en-GB"/>
              </w:rPr>
            </w:pPr>
            <w:r w:rsidRPr="00213F00">
              <w:rPr>
                <w:rFonts w:eastAsia="SimSun"/>
                <w:szCs w:val="22"/>
                <w:lang w:eastAsia="en-GB"/>
              </w:rPr>
              <w:t>Pfizer ApS</w:t>
            </w:r>
          </w:p>
          <w:p w14:paraId="40398E9D" w14:textId="77777777" w:rsidR="00D91BFB" w:rsidRPr="00213F00" w:rsidRDefault="00D91BFB" w:rsidP="005102C6">
            <w:pPr>
              <w:spacing w:line="240" w:lineRule="auto"/>
              <w:rPr>
                <w:rFonts w:eastAsia="SimSun"/>
                <w:szCs w:val="22"/>
                <w:lang w:eastAsia="en-GB"/>
              </w:rPr>
            </w:pPr>
            <w:r w:rsidRPr="00213F00">
              <w:rPr>
                <w:rFonts w:eastAsia="SimSun"/>
                <w:szCs w:val="22"/>
                <w:lang w:eastAsia="en-GB"/>
              </w:rPr>
              <w:t>Tlf.: +45 44 20 11 00</w:t>
            </w:r>
          </w:p>
          <w:p w14:paraId="7B20F30D" w14:textId="77777777" w:rsidR="00D91BFB" w:rsidRPr="00213F00" w:rsidRDefault="00D91BFB" w:rsidP="005102C6">
            <w:pPr>
              <w:tabs>
                <w:tab w:val="left" w:pos="-720"/>
              </w:tabs>
              <w:suppressAutoHyphens/>
              <w:spacing w:line="240" w:lineRule="auto"/>
              <w:rPr>
                <w:noProof/>
                <w:szCs w:val="22"/>
              </w:rPr>
            </w:pPr>
          </w:p>
        </w:tc>
        <w:tc>
          <w:tcPr>
            <w:tcW w:w="4678" w:type="dxa"/>
          </w:tcPr>
          <w:p w14:paraId="3A1927A5" w14:textId="77777777" w:rsidR="00D91BFB" w:rsidRPr="00AF1088" w:rsidRDefault="00D91BFB" w:rsidP="005102C6">
            <w:pPr>
              <w:spacing w:line="240" w:lineRule="auto"/>
              <w:rPr>
                <w:b/>
                <w:szCs w:val="22"/>
                <w:lang w:val="en-US"/>
              </w:rPr>
            </w:pPr>
            <w:r w:rsidRPr="00AF1088">
              <w:rPr>
                <w:b/>
                <w:szCs w:val="22"/>
                <w:lang w:val="en-US"/>
              </w:rPr>
              <w:t>Malta</w:t>
            </w:r>
          </w:p>
          <w:p w14:paraId="7212AA66" w14:textId="77777777" w:rsidR="00D91BFB" w:rsidRPr="00AF1088" w:rsidRDefault="00D91BFB" w:rsidP="005102C6">
            <w:pPr>
              <w:spacing w:line="240" w:lineRule="auto"/>
              <w:rPr>
                <w:rFonts w:eastAsia="SimSun"/>
                <w:szCs w:val="22"/>
                <w:lang w:val="en-US" w:eastAsia="en-GB"/>
              </w:rPr>
            </w:pPr>
            <w:r w:rsidRPr="00AF1088">
              <w:rPr>
                <w:rFonts w:eastAsia="SimSun"/>
                <w:szCs w:val="22"/>
                <w:lang w:val="en-US" w:eastAsia="en-GB"/>
              </w:rPr>
              <w:t>Vivian Corporation Ltd.</w:t>
            </w:r>
          </w:p>
          <w:p w14:paraId="511FF381" w14:textId="77777777" w:rsidR="00D91BFB" w:rsidRPr="00AF1088" w:rsidRDefault="00D91BFB" w:rsidP="005102C6">
            <w:pPr>
              <w:spacing w:line="240" w:lineRule="auto"/>
              <w:rPr>
                <w:noProof/>
                <w:szCs w:val="22"/>
                <w:lang w:val="en-US"/>
              </w:rPr>
            </w:pPr>
            <w:r w:rsidRPr="00AF1088">
              <w:rPr>
                <w:rFonts w:eastAsia="SimSun"/>
                <w:szCs w:val="22"/>
                <w:lang w:val="en-US" w:eastAsia="en-GB"/>
              </w:rPr>
              <w:t>Tel: +356 21344610</w:t>
            </w:r>
          </w:p>
        </w:tc>
      </w:tr>
      <w:tr w:rsidR="00D91BFB" w:rsidRPr="00213F00" w14:paraId="3A569CCB" w14:textId="77777777" w:rsidTr="005102C6">
        <w:tc>
          <w:tcPr>
            <w:tcW w:w="4644" w:type="dxa"/>
          </w:tcPr>
          <w:p w14:paraId="535FBE18" w14:textId="77777777" w:rsidR="00D91BFB" w:rsidRPr="00213F00" w:rsidRDefault="00D91BFB" w:rsidP="005102C6">
            <w:pPr>
              <w:rPr>
                <w:noProof/>
                <w:szCs w:val="22"/>
              </w:rPr>
            </w:pPr>
            <w:r w:rsidRPr="00213F00">
              <w:rPr>
                <w:b/>
                <w:noProof/>
                <w:szCs w:val="22"/>
              </w:rPr>
              <w:t>Deutschland</w:t>
            </w:r>
          </w:p>
          <w:p w14:paraId="1B0C8765" w14:textId="77777777" w:rsidR="00D91BFB" w:rsidRPr="00213F00" w:rsidRDefault="00D91BFB" w:rsidP="005102C6">
            <w:pPr>
              <w:rPr>
                <w:rFonts w:eastAsia="SimSun"/>
                <w:szCs w:val="22"/>
                <w:lang w:eastAsia="en-GB"/>
              </w:rPr>
            </w:pPr>
            <w:r w:rsidRPr="00213F00">
              <w:rPr>
                <w:rFonts w:eastAsia="SimSun"/>
                <w:szCs w:val="22"/>
                <w:lang w:eastAsia="en-GB"/>
              </w:rPr>
              <w:t>PFIZER PHARMA GmbH</w:t>
            </w:r>
          </w:p>
          <w:p w14:paraId="4AB2FE04" w14:textId="77777777" w:rsidR="00D91BFB" w:rsidRPr="00213F00" w:rsidRDefault="00D91BFB" w:rsidP="005102C6">
            <w:pPr>
              <w:rPr>
                <w:rFonts w:eastAsia="SimSun"/>
                <w:szCs w:val="22"/>
                <w:lang w:eastAsia="en-GB"/>
              </w:rPr>
            </w:pPr>
            <w:r w:rsidRPr="00213F00">
              <w:rPr>
                <w:rFonts w:eastAsia="SimSun"/>
                <w:szCs w:val="22"/>
                <w:lang w:eastAsia="en-GB"/>
              </w:rPr>
              <w:t>Tel: +49 (0)30 550055 51000</w:t>
            </w:r>
          </w:p>
          <w:p w14:paraId="4FC7AE80" w14:textId="77777777" w:rsidR="00D91BFB" w:rsidRPr="00213F00" w:rsidRDefault="00D91BFB" w:rsidP="005102C6">
            <w:pPr>
              <w:tabs>
                <w:tab w:val="left" w:pos="-720"/>
              </w:tabs>
              <w:suppressAutoHyphens/>
              <w:spacing w:line="240" w:lineRule="auto"/>
              <w:rPr>
                <w:noProof/>
                <w:szCs w:val="22"/>
              </w:rPr>
            </w:pPr>
          </w:p>
        </w:tc>
        <w:tc>
          <w:tcPr>
            <w:tcW w:w="4678" w:type="dxa"/>
          </w:tcPr>
          <w:p w14:paraId="3A7E568B" w14:textId="77777777" w:rsidR="00D91BFB" w:rsidRPr="00213F00" w:rsidRDefault="00D91BFB" w:rsidP="005102C6">
            <w:pPr>
              <w:tabs>
                <w:tab w:val="left" w:pos="-720"/>
              </w:tabs>
              <w:suppressAutoHyphens/>
              <w:spacing w:line="240" w:lineRule="auto"/>
              <w:rPr>
                <w:noProof/>
                <w:szCs w:val="22"/>
              </w:rPr>
            </w:pPr>
            <w:r w:rsidRPr="00213F00">
              <w:rPr>
                <w:b/>
                <w:noProof/>
                <w:szCs w:val="22"/>
              </w:rPr>
              <w:t>Nederland</w:t>
            </w:r>
          </w:p>
          <w:p w14:paraId="1BCAD782" w14:textId="77777777" w:rsidR="00D91BFB" w:rsidRPr="00213F00" w:rsidRDefault="00D91BFB" w:rsidP="005102C6">
            <w:pPr>
              <w:spacing w:line="240" w:lineRule="auto"/>
              <w:rPr>
                <w:rFonts w:eastAsia="SimSun"/>
                <w:szCs w:val="22"/>
                <w:lang w:eastAsia="en-GB"/>
              </w:rPr>
            </w:pPr>
            <w:r w:rsidRPr="00213F00">
              <w:rPr>
                <w:rFonts w:eastAsia="SimSun"/>
                <w:szCs w:val="22"/>
                <w:lang w:eastAsia="en-GB"/>
              </w:rPr>
              <w:t>Pfizer bv</w:t>
            </w:r>
          </w:p>
          <w:p w14:paraId="4FBA54DE" w14:textId="77777777" w:rsidR="00D91BFB" w:rsidRPr="00213F00" w:rsidRDefault="00D91BFB" w:rsidP="005102C6">
            <w:pPr>
              <w:tabs>
                <w:tab w:val="left" w:pos="-720"/>
              </w:tabs>
              <w:suppressAutoHyphens/>
              <w:spacing w:line="240" w:lineRule="auto"/>
              <w:rPr>
                <w:noProof/>
                <w:szCs w:val="22"/>
              </w:rPr>
            </w:pPr>
            <w:r w:rsidRPr="00213F00">
              <w:rPr>
                <w:rFonts w:eastAsia="SimSun"/>
                <w:szCs w:val="22"/>
                <w:lang w:eastAsia="en-GB"/>
              </w:rPr>
              <w:t>Tel: +31 (0)800 63 34 636</w:t>
            </w:r>
          </w:p>
        </w:tc>
      </w:tr>
      <w:tr w:rsidR="00D91BFB" w:rsidRPr="00213F00" w14:paraId="0E13EE80" w14:textId="77777777" w:rsidTr="005102C6">
        <w:tc>
          <w:tcPr>
            <w:tcW w:w="4644" w:type="dxa"/>
          </w:tcPr>
          <w:p w14:paraId="27C9F0EA" w14:textId="77777777" w:rsidR="00D91BFB" w:rsidRPr="00213F00" w:rsidRDefault="00D91BFB" w:rsidP="005102C6">
            <w:pPr>
              <w:tabs>
                <w:tab w:val="left" w:pos="-720"/>
              </w:tabs>
              <w:suppressAutoHyphens/>
              <w:rPr>
                <w:b/>
                <w:szCs w:val="22"/>
              </w:rPr>
            </w:pPr>
            <w:r w:rsidRPr="00213F00">
              <w:rPr>
                <w:b/>
                <w:szCs w:val="22"/>
              </w:rPr>
              <w:t>Eesti</w:t>
            </w:r>
          </w:p>
          <w:p w14:paraId="092BFA55" w14:textId="77777777" w:rsidR="00D91BFB" w:rsidRPr="00213F00" w:rsidRDefault="00D91BFB" w:rsidP="005102C6">
            <w:pPr>
              <w:rPr>
                <w:rFonts w:eastAsia="SimSun"/>
                <w:szCs w:val="22"/>
                <w:lang w:eastAsia="en-GB"/>
              </w:rPr>
            </w:pPr>
            <w:r w:rsidRPr="00213F00">
              <w:rPr>
                <w:rFonts w:eastAsia="SimSun"/>
                <w:szCs w:val="22"/>
                <w:lang w:eastAsia="en-GB"/>
              </w:rPr>
              <w:t>Pfizer Luxembourg SARL Eesti filiaal</w:t>
            </w:r>
          </w:p>
          <w:p w14:paraId="772F40A1" w14:textId="77777777" w:rsidR="00D91BFB" w:rsidRPr="00213F00" w:rsidRDefault="00D91BFB" w:rsidP="005102C6">
            <w:pPr>
              <w:rPr>
                <w:rFonts w:eastAsia="SimSun"/>
                <w:szCs w:val="22"/>
                <w:lang w:eastAsia="en-GB"/>
              </w:rPr>
            </w:pPr>
            <w:r w:rsidRPr="00213F00">
              <w:rPr>
                <w:rFonts w:eastAsia="SimSun"/>
                <w:szCs w:val="22"/>
                <w:lang w:eastAsia="en-GB"/>
              </w:rPr>
              <w:t>Tel: +372 666 7500</w:t>
            </w:r>
          </w:p>
          <w:p w14:paraId="6ACF51B4" w14:textId="77777777" w:rsidR="00D91BFB" w:rsidRPr="00213F00" w:rsidRDefault="00D91BFB" w:rsidP="005102C6">
            <w:pPr>
              <w:tabs>
                <w:tab w:val="left" w:pos="-720"/>
              </w:tabs>
              <w:suppressAutoHyphens/>
              <w:spacing w:line="240" w:lineRule="auto"/>
              <w:rPr>
                <w:noProof/>
                <w:szCs w:val="22"/>
              </w:rPr>
            </w:pPr>
          </w:p>
        </w:tc>
        <w:tc>
          <w:tcPr>
            <w:tcW w:w="4678" w:type="dxa"/>
          </w:tcPr>
          <w:p w14:paraId="2E7E51EA" w14:textId="77777777" w:rsidR="00D91BFB" w:rsidRPr="00213F00" w:rsidRDefault="00D91BFB" w:rsidP="005102C6">
            <w:pPr>
              <w:rPr>
                <w:noProof/>
                <w:szCs w:val="22"/>
              </w:rPr>
            </w:pPr>
            <w:r w:rsidRPr="00213F00">
              <w:rPr>
                <w:b/>
                <w:noProof/>
                <w:szCs w:val="22"/>
              </w:rPr>
              <w:t>Norge</w:t>
            </w:r>
          </w:p>
          <w:p w14:paraId="3F194AA9" w14:textId="77777777" w:rsidR="00D91BFB" w:rsidRPr="00213F00" w:rsidRDefault="00D91BFB" w:rsidP="005102C6">
            <w:pPr>
              <w:rPr>
                <w:rFonts w:eastAsia="SimSun"/>
                <w:szCs w:val="22"/>
                <w:lang w:eastAsia="en-GB"/>
              </w:rPr>
            </w:pPr>
            <w:r w:rsidRPr="00213F00">
              <w:rPr>
                <w:rFonts w:eastAsia="SimSun"/>
                <w:szCs w:val="22"/>
                <w:lang w:eastAsia="en-GB"/>
              </w:rPr>
              <w:t>Pfizer AS</w:t>
            </w:r>
          </w:p>
          <w:p w14:paraId="48520844" w14:textId="77777777" w:rsidR="00D91BFB" w:rsidRPr="00213F00" w:rsidRDefault="00D91BFB" w:rsidP="005102C6">
            <w:pPr>
              <w:spacing w:line="240" w:lineRule="auto"/>
              <w:rPr>
                <w:noProof/>
                <w:szCs w:val="22"/>
              </w:rPr>
            </w:pPr>
            <w:r w:rsidRPr="00213F00">
              <w:rPr>
                <w:rFonts w:eastAsia="SimSun"/>
                <w:szCs w:val="22"/>
                <w:lang w:eastAsia="en-GB"/>
              </w:rPr>
              <w:t>Tlf: +47 67 52 61 00</w:t>
            </w:r>
          </w:p>
        </w:tc>
      </w:tr>
      <w:tr w:rsidR="00D91BFB" w:rsidRPr="00213F00" w14:paraId="235B003F" w14:textId="77777777" w:rsidTr="005102C6">
        <w:tc>
          <w:tcPr>
            <w:tcW w:w="4644" w:type="dxa"/>
          </w:tcPr>
          <w:p w14:paraId="2DB15727" w14:textId="77777777" w:rsidR="00D91BFB" w:rsidRPr="00213F00" w:rsidRDefault="00D91BFB" w:rsidP="005102C6">
            <w:pPr>
              <w:rPr>
                <w:noProof/>
                <w:szCs w:val="22"/>
              </w:rPr>
            </w:pPr>
            <w:r w:rsidRPr="00213F00">
              <w:rPr>
                <w:b/>
                <w:noProof/>
                <w:szCs w:val="22"/>
              </w:rPr>
              <w:t>Ελλάδα</w:t>
            </w:r>
          </w:p>
          <w:p w14:paraId="076944EB" w14:textId="77777777" w:rsidR="00D91BFB" w:rsidRPr="00213F00" w:rsidRDefault="00D91BFB" w:rsidP="005102C6">
            <w:pPr>
              <w:rPr>
                <w:rFonts w:eastAsia="SimSun"/>
                <w:szCs w:val="22"/>
                <w:lang w:eastAsia="en-GB"/>
              </w:rPr>
            </w:pPr>
            <w:r w:rsidRPr="00213F00">
              <w:rPr>
                <w:rFonts w:eastAsia="SimSun"/>
                <w:szCs w:val="22"/>
                <w:lang w:eastAsia="en-GB"/>
              </w:rPr>
              <w:t>Pfizer Ελλάς A.E.</w:t>
            </w:r>
          </w:p>
          <w:p w14:paraId="6C85A55D" w14:textId="77777777" w:rsidR="00D91BFB" w:rsidRPr="00213F00" w:rsidRDefault="00D91BFB" w:rsidP="005102C6">
            <w:pPr>
              <w:rPr>
                <w:rFonts w:eastAsia="SimSun"/>
                <w:szCs w:val="22"/>
                <w:lang w:eastAsia="en-GB"/>
              </w:rPr>
            </w:pPr>
            <w:r w:rsidRPr="00213F00">
              <w:rPr>
                <w:rFonts w:eastAsia="SimSun"/>
                <w:szCs w:val="22"/>
                <w:lang w:eastAsia="en-GB"/>
              </w:rPr>
              <w:t>Τ</w:t>
            </w:r>
            <w:r w:rsidRPr="00213F00">
              <w:rPr>
                <w:rFonts w:eastAsia="SymbolMT"/>
                <w:szCs w:val="22"/>
                <w:lang w:eastAsia="en-GB"/>
              </w:rPr>
              <w:t>η</w:t>
            </w:r>
            <w:r w:rsidRPr="00213F00">
              <w:rPr>
                <w:rFonts w:eastAsia="SimSun"/>
                <w:szCs w:val="22"/>
                <w:lang w:eastAsia="en-GB"/>
              </w:rPr>
              <w:t>λ: +30 210 6785 800</w:t>
            </w:r>
          </w:p>
          <w:p w14:paraId="5E25D140" w14:textId="77777777" w:rsidR="00D91BFB" w:rsidRPr="00213F00" w:rsidRDefault="00D91BFB" w:rsidP="005102C6">
            <w:pPr>
              <w:tabs>
                <w:tab w:val="left" w:pos="-720"/>
              </w:tabs>
              <w:suppressAutoHyphens/>
              <w:spacing w:line="240" w:lineRule="auto"/>
              <w:rPr>
                <w:noProof/>
                <w:szCs w:val="22"/>
              </w:rPr>
            </w:pPr>
          </w:p>
        </w:tc>
        <w:tc>
          <w:tcPr>
            <w:tcW w:w="4678" w:type="dxa"/>
          </w:tcPr>
          <w:p w14:paraId="6BD976D0" w14:textId="77777777" w:rsidR="00D91BFB" w:rsidRPr="00AF1088" w:rsidRDefault="00D91BFB" w:rsidP="005102C6">
            <w:pPr>
              <w:tabs>
                <w:tab w:val="left" w:pos="-720"/>
              </w:tabs>
              <w:suppressAutoHyphens/>
              <w:rPr>
                <w:noProof/>
                <w:szCs w:val="22"/>
                <w:lang w:val="en-US"/>
              </w:rPr>
            </w:pPr>
            <w:r w:rsidRPr="00AF1088">
              <w:rPr>
                <w:b/>
                <w:noProof/>
                <w:szCs w:val="22"/>
                <w:lang w:val="en-US"/>
              </w:rPr>
              <w:t>Österreich</w:t>
            </w:r>
          </w:p>
          <w:p w14:paraId="10AFFF5A" w14:textId="77777777" w:rsidR="00D91BFB" w:rsidRPr="00AF1088" w:rsidRDefault="00D91BFB" w:rsidP="005102C6">
            <w:pPr>
              <w:rPr>
                <w:rFonts w:eastAsia="SimSun"/>
                <w:szCs w:val="22"/>
                <w:lang w:val="en-US" w:eastAsia="en-GB"/>
              </w:rPr>
            </w:pPr>
            <w:r w:rsidRPr="00AF1088">
              <w:rPr>
                <w:rFonts w:eastAsia="SimSun"/>
                <w:szCs w:val="22"/>
                <w:lang w:val="en-US" w:eastAsia="en-GB"/>
              </w:rPr>
              <w:t>Pfizer Corporation Austria Ges.m.b.H.</w:t>
            </w:r>
          </w:p>
          <w:p w14:paraId="4AE3E7DA" w14:textId="77777777" w:rsidR="00D91BFB" w:rsidRPr="00213F00" w:rsidRDefault="00D91BFB" w:rsidP="005102C6">
            <w:pPr>
              <w:rPr>
                <w:rFonts w:eastAsia="SimSun"/>
                <w:szCs w:val="22"/>
                <w:lang w:eastAsia="en-GB"/>
              </w:rPr>
            </w:pPr>
            <w:r w:rsidRPr="00213F00">
              <w:rPr>
                <w:rFonts w:eastAsia="SimSun"/>
                <w:szCs w:val="22"/>
                <w:lang w:eastAsia="en-GB"/>
              </w:rPr>
              <w:t>Tel: +43 (0)1 521 15-0</w:t>
            </w:r>
          </w:p>
          <w:p w14:paraId="24426CF7" w14:textId="77777777" w:rsidR="00D91BFB" w:rsidRPr="00213F00" w:rsidRDefault="00D91BFB" w:rsidP="005102C6">
            <w:pPr>
              <w:tabs>
                <w:tab w:val="left" w:pos="-720"/>
              </w:tabs>
              <w:suppressAutoHyphens/>
              <w:spacing w:line="240" w:lineRule="auto"/>
              <w:rPr>
                <w:noProof/>
                <w:szCs w:val="22"/>
              </w:rPr>
            </w:pPr>
          </w:p>
        </w:tc>
      </w:tr>
      <w:tr w:rsidR="00D91BFB" w:rsidRPr="00213F00" w14:paraId="3769E47C" w14:textId="77777777" w:rsidTr="005102C6">
        <w:tc>
          <w:tcPr>
            <w:tcW w:w="4644" w:type="dxa"/>
          </w:tcPr>
          <w:p w14:paraId="7525336C" w14:textId="77777777" w:rsidR="00D91BFB" w:rsidRPr="00213F00" w:rsidRDefault="00D91BFB" w:rsidP="005102C6">
            <w:pPr>
              <w:tabs>
                <w:tab w:val="left" w:pos="-720"/>
                <w:tab w:val="left" w:pos="4536"/>
              </w:tabs>
              <w:suppressAutoHyphens/>
              <w:rPr>
                <w:b/>
                <w:noProof/>
                <w:szCs w:val="22"/>
              </w:rPr>
            </w:pPr>
            <w:r w:rsidRPr="00213F00">
              <w:rPr>
                <w:b/>
                <w:noProof/>
                <w:szCs w:val="22"/>
              </w:rPr>
              <w:t>España</w:t>
            </w:r>
          </w:p>
          <w:p w14:paraId="2F329B77" w14:textId="77777777" w:rsidR="00D91BFB" w:rsidRPr="00213F00" w:rsidRDefault="00D91BFB" w:rsidP="005102C6">
            <w:pPr>
              <w:rPr>
                <w:rFonts w:eastAsia="SimSun"/>
                <w:szCs w:val="22"/>
                <w:lang w:eastAsia="en-GB"/>
              </w:rPr>
            </w:pPr>
            <w:r w:rsidRPr="00213F00">
              <w:rPr>
                <w:rFonts w:eastAsia="SimSun"/>
                <w:szCs w:val="22"/>
                <w:lang w:eastAsia="en-GB"/>
              </w:rPr>
              <w:t>Pfizer, S.L.</w:t>
            </w:r>
          </w:p>
          <w:p w14:paraId="4382E6FE" w14:textId="77777777" w:rsidR="00D91BFB" w:rsidRPr="00213F00" w:rsidRDefault="00D91BFB" w:rsidP="005102C6">
            <w:pPr>
              <w:rPr>
                <w:rFonts w:eastAsia="SimSun"/>
                <w:szCs w:val="22"/>
                <w:lang w:eastAsia="en-GB"/>
              </w:rPr>
            </w:pPr>
            <w:r w:rsidRPr="00213F00">
              <w:rPr>
                <w:rFonts w:eastAsia="SimSun"/>
                <w:szCs w:val="22"/>
                <w:lang w:eastAsia="en-GB"/>
              </w:rPr>
              <w:t>Tel: +34 91 490 99 00</w:t>
            </w:r>
          </w:p>
          <w:p w14:paraId="0FE4720C" w14:textId="77777777" w:rsidR="00D91BFB" w:rsidRPr="00213F00" w:rsidRDefault="00D91BFB" w:rsidP="005102C6">
            <w:pPr>
              <w:tabs>
                <w:tab w:val="left" w:pos="-720"/>
              </w:tabs>
              <w:suppressAutoHyphens/>
              <w:spacing w:line="240" w:lineRule="auto"/>
              <w:rPr>
                <w:noProof/>
                <w:szCs w:val="22"/>
              </w:rPr>
            </w:pPr>
          </w:p>
        </w:tc>
        <w:tc>
          <w:tcPr>
            <w:tcW w:w="4678" w:type="dxa"/>
          </w:tcPr>
          <w:p w14:paraId="49F7ECAF" w14:textId="77777777" w:rsidR="00D91BFB" w:rsidRPr="00AF1088" w:rsidRDefault="00D91BFB" w:rsidP="005102C6">
            <w:pPr>
              <w:tabs>
                <w:tab w:val="left" w:pos="-720"/>
              </w:tabs>
              <w:suppressAutoHyphens/>
              <w:rPr>
                <w:b/>
                <w:bCs/>
                <w:i/>
                <w:iCs/>
                <w:noProof/>
                <w:szCs w:val="22"/>
                <w:lang w:val="en-US"/>
              </w:rPr>
            </w:pPr>
            <w:r w:rsidRPr="00AF1088">
              <w:rPr>
                <w:b/>
                <w:noProof/>
                <w:szCs w:val="22"/>
                <w:lang w:val="en-US"/>
              </w:rPr>
              <w:t>Polska</w:t>
            </w:r>
          </w:p>
          <w:p w14:paraId="473FC380" w14:textId="77777777" w:rsidR="00D91BFB" w:rsidRPr="00AF1088" w:rsidRDefault="00D91BFB" w:rsidP="005102C6">
            <w:pPr>
              <w:rPr>
                <w:rFonts w:eastAsia="SimSun"/>
                <w:szCs w:val="22"/>
                <w:lang w:val="en-US" w:eastAsia="en-GB"/>
              </w:rPr>
            </w:pPr>
            <w:r w:rsidRPr="00AF1088">
              <w:rPr>
                <w:rFonts w:eastAsia="SimSun"/>
                <w:szCs w:val="22"/>
                <w:lang w:val="en-US" w:eastAsia="en-GB"/>
              </w:rPr>
              <w:t>Pfizer Polska Sp. z o.o.</w:t>
            </w:r>
          </w:p>
          <w:p w14:paraId="743BDBBD" w14:textId="77777777" w:rsidR="00D91BFB" w:rsidRPr="00213F00" w:rsidRDefault="00D91BFB" w:rsidP="005102C6">
            <w:pPr>
              <w:tabs>
                <w:tab w:val="left" w:pos="-720"/>
              </w:tabs>
              <w:suppressAutoHyphens/>
              <w:spacing w:line="240" w:lineRule="auto"/>
              <w:rPr>
                <w:noProof/>
                <w:szCs w:val="22"/>
              </w:rPr>
            </w:pPr>
            <w:r w:rsidRPr="00213F00">
              <w:rPr>
                <w:rFonts w:eastAsia="SimSun"/>
                <w:szCs w:val="22"/>
                <w:lang w:eastAsia="en-GB"/>
              </w:rPr>
              <w:t>Tel: +48 22 335 61 00</w:t>
            </w:r>
          </w:p>
        </w:tc>
      </w:tr>
      <w:tr w:rsidR="00D91BFB" w:rsidRPr="00213F00" w14:paraId="6C95BA91" w14:textId="77777777" w:rsidTr="005102C6">
        <w:trPr>
          <w:cantSplit/>
        </w:trPr>
        <w:tc>
          <w:tcPr>
            <w:tcW w:w="4644" w:type="dxa"/>
          </w:tcPr>
          <w:p w14:paraId="746F4894" w14:textId="77777777" w:rsidR="00D91BFB" w:rsidRPr="00213F00" w:rsidRDefault="00D91BFB" w:rsidP="005102C6">
            <w:pPr>
              <w:tabs>
                <w:tab w:val="left" w:pos="-720"/>
                <w:tab w:val="left" w:pos="4536"/>
              </w:tabs>
              <w:suppressAutoHyphens/>
              <w:rPr>
                <w:b/>
                <w:noProof/>
                <w:szCs w:val="22"/>
              </w:rPr>
            </w:pPr>
            <w:r w:rsidRPr="00213F00">
              <w:rPr>
                <w:b/>
                <w:noProof/>
                <w:szCs w:val="22"/>
              </w:rPr>
              <w:t>France</w:t>
            </w:r>
          </w:p>
          <w:p w14:paraId="6C40464E" w14:textId="77777777" w:rsidR="00D91BFB" w:rsidRPr="00213F00" w:rsidRDefault="00D91BFB" w:rsidP="005102C6">
            <w:pPr>
              <w:rPr>
                <w:rFonts w:eastAsia="SimSun"/>
                <w:szCs w:val="22"/>
                <w:lang w:eastAsia="en-GB"/>
              </w:rPr>
            </w:pPr>
            <w:r w:rsidRPr="00213F00">
              <w:rPr>
                <w:rFonts w:eastAsia="SimSun"/>
                <w:szCs w:val="22"/>
                <w:lang w:eastAsia="en-GB"/>
              </w:rPr>
              <w:t>Pfizer</w:t>
            </w:r>
          </w:p>
          <w:p w14:paraId="78D617F1" w14:textId="77777777" w:rsidR="00D91BFB" w:rsidRPr="00213F00" w:rsidRDefault="00D91BFB" w:rsidP="005102C6">
            <w:pPr>
              <w:rPr>
                <w:rFonts w:eastAsia="SimSun"/>
                <w:szCs w:val="22"/>
                <w:lang w:eastAsia="en-GB"/>
              </w:rPr>
            </w:pPr>
            <w:r w:rsidRPr="00213F00">
              <w:rPr>
                <w:rFonts w:eastAsia="SimSun"/>
                <w:szCs w:val="22"/>
                <w:lang w:eastAsia="en-GB"/>
              </w:rPr>
              <w:t>T</w:t>
            </w:r>
            <w:r w:rsidRPr="00213F00">
              <w:t>é</w:t>
            </w:r>
            <w:r w:rsidRPr="00213F00">
              <w:rPr>
                <w:rFonts w:eastAsia="SimSun"/>
                <w:szCs w:val="22"/>
                <w:lang w:eastAsia="en-GB"/>
              </w:rPr>
              <w:t>l: +33 (0)1 58 07 34 40</w:t>
            </w:r>
          </w:p>
          <w:p w14:paraId="48617143" w14:textId="77777777" w:rsidR="00D91BFB" w:rsidRPr="00213F00" w:rsidRDefault="00D91BFB" w:rsidP="005102C6">
            <w:pPr>
              <w:spacing w:line="240" w:lineRule="auto"/>
              <w:rPr>
                <w:b/>
                <w:noProof/>
                <w:szCs w:val="22"/>
              </w:rPr>
            </w:pPr>
          </w:p>
        </w:tc>
        <w:tc>
          <w:tcPr>
            <w:tcW w:w="4678" w:type="dxa"/>
          </w:tcPr>
          <w:p w14:paraId="5D42E2CB" w14:textId="77777777" w:rsidR="00D91BFB" w:rsidRPr="00213F00" w:rsidRDefault="00D91BFB" w:rsidP="005102C6">
            <w:pPr>
              <w:tabs>
                <w:tab w:val="left" w:pos="-720"/>
              </w:tabs>
              <w:suppressAutoHyphens/>
              <w:rPr>
                <w:noProof/>
                <w:szCs w:val="22"/>
              </w:rPr>
            </w:pPr>
            <w:r w:rsidRPr="00213F00">
              <w:rPr>
                <w:b/>
                <w:noProof/>
                <w:szCs w:val="22"/>
              </w:rPr>
              <w:t>Portugal</w:t>
            </w:r>
          </w:p>
          <w:p w14:paraId="6A035C36" w14:textId="77777777" w:rsidR="00D91BFB" w:rsidRPr="00213F00" w:rsidRDefault="00D91BFB" w:rsidP="005102C6">
            <w:pPr>
              <w:rPr>
                <w:rFonts w:eastAsia="SimSun"/>
                <w:szCs w:val="22"/>
                <w:lang w:eastAsia="en-GB"/>
              </w:rPr>
            </w:pPr>
            <w:r w:rsidRPr="00213F00">
              <w:rPr>
                <w:rFonts w:eastAsia="SimSun"/>
                <w:szCs w:val="22"/>
                <w:lang w:eastAsia="en-GB"/>
              </w:rPr>
              <w:t>Laboratórios Pfizer, Lda.</w:t>
            </w:r>
          </w:p>
          <w:p w14:paraId="1DF574FC" w14:textId="77777777" w:rsidR="00D91BFB" w:rsidRPr="00213F00" w:rsidRDefault="00D91BFB" w:rsidP="005102C6">
            <w:pPr>
              <w:tabs>
                <w:tab w:val="left" w:pos="-720"/>
              </w:tabs>
              <w:suppressAutoHyphens/>
              <w:spacing w:line="240" w:lineRule="auto"/>
              <w:rPr>
                <w:noProof/>
                <w:szCs w:val="22"/>
              </w:rPr>
            </w:pPr>
            <w:r w:rsidRPr="00213F00">
              <w:rPr>
                <w:rFonts w:eastAsia="SimSun"/>
                <w:szCs w:val="22"/>
                <w:lang w:eastAsia="en-GB"/>
              </w:rPr>
              <w:t>Tel: +351 21 423 5500</w:t>
            </w:r>
          </w:p>
        </w:tc>
      </w:tr>
      <w:tr w:rsidR="00D91BFB" w:rsidRPr="00213F00" w14:paraId="1DDEFC3E" w14:textId="77777777" w:rsidTr="005102C6">
        <w:tc>
          <w:tcPr>
            <w:tcW w:w="4644" w:type="dxa"/>
          </w:tcPr>
          <w:p w14:paraId="47233068" w14:textId="3F30BE02" w:rsidR="00D91BFB" w:rsidRPr="00AF1088" w:rsidRDefault="00D91BFB" w:rsidP="005102C6">
            <w:pPr>
              <w:keepNext/>
              <w:keepLines/>
              <w:rPr>
                <w:noProof/>
                <w:szCs w:val="22"/>
                <w:lang w:val="en-US"/>
              </w:rPr>
            </w:pPr>
            <w:r w:rsidRPr="00AF1088">
              <w:rPr>
                <w:b/>
                <w:noProof/>
                <w:szCs w:val="22"/>
                <w:lang w:val="en-US"/>
              </w:rPr>
              <w:t>Hrvatska</w:t>
            </w:r>
          </w:p>
          <w:p w14:paraId="2C04D6A1" w14:textId="77777777" w:rsidR="00D91BFB" w:rsidRPr="00AF1088" w:rsidRDefault="00D91BFB" w:rsidP="005102C6">
            <w:pPr>
              <w:keepNext/>
              <w:keepLines/>
              <w:rPr>
                <w:rFonts w:eastAsia="SimSun"/>
                <w:szCs w:val="22"/>
                <w:lang w:val="en-US" w:eastAsia="en-GB"/>
              </w:rPr>
            </w:pPr>
            <w:r w:rsidRPr="00AF1088">
              <w:rPr>
                <w:rFonts w:eastAsia="SimSun"/>
                <w:szCs w:val="22"/>
                <w:lang w:val="en-US" w:eastAsia="en-GB"/>
              </w:rPr>
              <w:t>Pfizer Croatia d.o.o.</w:t>
            </w:r>
          </w:p>
          <w:p w14:paraId="50AAB7F4" w14:textId="77777777" w:rsidR="00D91BFB" w:rsidRPr="00213F00" w:rsidRDefault="00D91BFB" w:rsidP="005102C6">
            <w:pPr>
              <w:keepNext/>
              <w:keepLines/>
              <w:rPr>
                <w:rFonts w:eastAsia="SimSun"/>
                <w:szCs w:val="22"/>
                <w:lang w:eastAsia="en-GB"/>
              </w:rPr>
            </w:pPr>
            <w:r w:rsidRPr="00213F00">
              <w:rPr>
                <w:rFonts w:eastAsia="SimSun"/>
                <w:szCs w:val="22"/>
                <w:lang w:eastAsia="en-GB"/>
              </w:rPr>
              <w:t>Tel: +385 1 3908 777</w:t>
            </w:r>
          </w:p>
          <w:p w14:paraId="405FE0D6" w14:textId="77777777" w:rsidR="00D91BFB" w:rsidRPr="00213F00" w:rsidRDefault="00D91BFB" w:rsidP="005102C6">
            <w:pPr>
              <w:keepNext/>
              <w:keepLines/>
              <w:tabs>
                <w:tab w:val="left" w:pos="-720"/>
              </w:tabs>
              <w:suppressAutoHyphens/>
              <w:spacing w:line="240" w:lineRule="auto"/>
              <w:rPr>
                <w:noProof/>
                <w:szCs w:val="22"/>
              </w:rPr>
            </w:pPr>
          </w:p>
        </w:tc>
        <w:tc>
          <w:tcPr>
            <w:tcW w:w="4678" w:type="dxa"/>
          </w:tcPr>
          <w:p w14:paraId="39413960" w14:textId="77777777" w:rsidR="00D91BFB" w:rsidRPr="00213F00" w:rsidRDefault="00D91BFB" w:rsidP="005102C6">
            <w:pPr>
              <w:keepNext/>
              <w:keepLines/>
              <w:tabs>
                <w:tab w:val="left" w:pos="-720"/>
              </w:tabs>
              <w:suppressAutoHyphens/>
              <w:rPr>
                <w:b/>
                <w:noProof/>
                <w:szCs w:val="22"/>
              </w:rPr>
            </w:pPr>
            <w:r w:rsidRPr="00213F00">
              <w:rPr>
                <w:b/>
                <w:noProof/>
                <w:szCs w:val="22"/>
              </w:rPr>
              <w:t>România</w:t>
            </w:r>
          </w:p>
          <w:p w14:paraId="1642E43B" w14:textId="77777777" w:rsidR="00D91BFB" w:rsidRPr="00213F00" w:rsidRDefault="00D91BFB" w:rsidP="005102C6">
            <w:pPr>
              <w:keepNext/>
              <w:keepLines/>
              <w:rPr>
                <w:rFonts w:eastAsia="SimSun"/>
                <w:szCs w:val="22"/>
                <w:lang w:eastAsia="en-GB"/>
              </w:rPr>
            </w:pPr>
            <w:r w:rsidRPr="00213F00">
              <w:rPr>
                <w:rFonts w:eastAsia="SimSun"/>
                <w:szCs w:val="22"/>
                <w:lang w:eastAsia="en-GB"/>
              </w:rPr>
              <w:t>Pfizer Romania S.R.L.</w:t>
            </w:r>
          </w:p>
          <w:p w14:paraId="1F3A626F" w14:textId="77777777" w:rsidR="00D91BFB" w:rsidRPr="00213F00" w:rsidRDefault="00D91BFB" w:rsidP="005102C6">
            <w:pPr>
              <w:keepNext/>
              <w:keepLines/>
              <w:tabs>
                <w:tab w:val="left" w:pos="-720"/>
              </w:tabs>
              <w:suppressAutoHyphens/>
              <w:spacing w:line="240" w:lineRule="auto"/>
              <w:rPr>
                <w:noProof/>
                <w:szCs w:val="22"/>
              </w:rPr>
            </w:pPr>
            <w:r w:rsidRPr="00213F00">
              <w:rPr>
                <w:rFonts w:eastAsia="SimSun"/>
                <w:szCs w:val="22"/>
                <w:lang w:eastAsia="en-GB"/>
              </w:rPr>
              <w:t>Tel: +40 (0) 21 207 28 00</w:t>
            </w:r>
          </w:p>
        </w:tc>
      </w:tr>
      <w:tr w:rsidR="00D91BFB" w:rsidRPr="00213F00" w14:paraId="20B00103" w14:textId="77777777" w:rsidTr="005102C6">
        <w:tc>
          <w:tcPr>
            <w:tcW w:w="4644" w:type="dxa"/>
          </w:tcPr>
          <w:p w14:paraId="0E7F87AE" w14:textId="77777777" w:rsidR="00D91BFB" w:rsidRPr="00AF1088" w:rsidRDefault="00D91BFB" w:rsidP="005102C6">
            <w:pPr>
              <w:rPr>
                <w:noProof/>
                <w:szCs w:val="22"/>
                <w:lang w:val="en-US"/>
              </w:rPr>
            </w:pPr>
            <w:r w:rsidRPr="00AF1088">
              <w:rPr>
                <w:b/>
                <w:noProof/>
                <w:szCs w:val="22"/>
                <w:lang w:val="en-US"/>
              </w:rPr>
              <w:t>Ireland</w:t>
            </w:r>
          </w:p>
          <w:p w14:paraId="4D84D7AE" w14:textId="77777777" w:rsidR="00D91BFB" w:rsidRPr="00AF1088" w:rsidRDefault="00D91BFB" w:rsidP="005102C6">
            <w:pPr>
              <w:rPr>
                <w:rFonts w:eastAsia="SimSun"/>
                <w:szCs w:val="22"/>
                <w:lang w:val="en-US" w:eastAsia="en-GB"/>
              </w:rPr>
            </w:pPr>
            <w:r w:rsidRPr="00AF1088">
              <w:rPr>
                <w:rFonts w:eastAsia="SimSun"/>
                <w:szCs w:val="22"/>
                <w:lang w:val="en-US" w:eastAsia="en-GB"/>
              </w:rPr>
              <w:t>Pfizer Healthcare Ireland Unlimited Company</w:t>
            </w:r>
          </w:p>
          <w:p w14:paraId="7C531443" w14:textId="77777777" w:rsidR="00D91BFB" w:rsidRPr="00213F00" w:rsidRDefault="00D91BFB" w:rsidP="005102C6">
            <w:pPr>
              <w:rPr>
                <w:rFonts w:eastAsia="SimSun"/>
                <w:szCs w:val="22"/>
                <w:lang w:eastAsia="en-GB"/>
              </w:rPr>
            </w:pPr>
            <w:r w:rsidRPr="00213F00">
              <w:rPr>
                <w:rFonts w:eastAsia="SimSun"/>
                <w:szCs w:val="22"/>
                <w:lang w:eastAsia="en-GB"/>
              </w:rPr>
              <w:t>Tel: 1800 633 363 (toll free)</w:t>
            </w:r>
          </w:p>
          <w:p w14:paraId="1A3D3751" w14:textId="77777777" w:rsidR="00D91BFB" w:rsidRPr="00213F00" w:rsidRDefault="00D91BFB" w:rsidP="005102C6">
            <w:pPr>
              <w:rPr>
                <w:rFonts w:eastAsia="SimSun"/>
                <w:szCs w:val="22"/>
                <w:lang w:eastAsia="en-GB"/>
              </w:rPr>
            </w:pPr>
            <w:r w:rsidRPr="00213F00">
              <w:rPr>
                <w:rFonts w:eastAsia="SimSun"/>
                <w:szCs w:val="22"/>
                <w:lang w:eastAsia="en-GB"/>
              </w:rPr>
              <w:t>+44 (0)1304 616161</w:t>
            </w:r>
          </w:p>
          <w:p w14:paraId="397FE456" w14:textId="77777777" w:rsidR="00D91BFB" w:rsidRPr="00213F00" w:rsidRDefault="00D91BFB" w:rsidP="005102C6">
            <w:pPr>
              <w:tabs>
                <w:tab w:val="left" w:pos="-720"/>
              </w:tabs>
              <w:suppressAutoHyphens/>
              <w:spacing w:line="240" w:lineRule="auto"/>
              <w:rPr>
                <w:noProof/>
                <w:szCs w:val="22"/>
              </w:rPr>
            </w:pPr>
          </w:p>
        </w:tc>
        <w:tc>
          <w:tcPr>
            <w:tcW w:w="4678" w:type="dxa"/>
          </w:tcPr>
          <w:p w14:paraId="7A677CC6" w14:textId="77777777" w:rsidR="00D91BFB" w:rsidRPr="00213F00" w:rsidRDefault="00D91BFB" w:rsidP="005102C6">
            <w:pPr>
              <w:rPr>
                <w:noProof/>
                <w:szCs w:val="22"/>
              </w:rPr>
            </w:pPr>
            <w:r w:rsidRPr="00213F00">
              <w:rPr>
                <w:b/>
                <w:noProof/>
                <w:szCs w:val="22"/>
              </w:rPr>
              <w:t>Slovenija</w:t>
            </w:r>
          </w:p>
          <w:p w14:paraId="6F2AA758" w14:textId="77777777" w:rsidR="00D91BFB" w:rsidRPr="00213F00" w:rsidRDefault="00D91BFB" w:rsidP="005102C6">
            <w:pPr>
              <w:rPr>
                <w:rFonts w:eastAsia="SimSun"/>
                <w:szCs w:val="22"/>
                <w:lang w:eastAsia="en-GB"/>
              </w:rPr>
            </w:pPr>
            <w:r w:rsidRPr="00213F00">
              <w:rPr>
                <w:rFonts w:eastAsia="SimSun"/>
                <w:szCs w:val="22"/>
                <w:lang w:eastAsia="en-GB"/>
              </w:rPr>
              <w:t>Pfizer Luxembourg SARL</w:t>
            </w:r>
          </w:p>
          <w:p w14:paraId="5262DF11" w14:textId="77777777" w:rsidR="00D91BFB" w:rsidRPr="00213F00" w:rsidRDefault="00D91BFB" w:rsidP="005102C6">
            <w:pPr>
              <w:rPr>
                <w:rFonts w:eastAsia="SimSun"/>
                <w:szCs w:val="22"/>
                <w:lang w:eastAsia="en-GB"/>
              </w:rPr>
            </w:pPr>
            <w:r w:rsidRPr="00213F00">
              <w:rPr>
                <w:rFonts w:eastAsia="SimSun"/>
                <w:szCs w:val="22"/>
                <w:lang w:eastAsia="en-GB"/>
              </w:rPr>
              <w:t>Pfizer, podružnica za svetovanje s področja</w:t>
            </w:r>
          </w:p>
          <w:p w14:paraId="36147202" w14:textId="77777777" w:rsidR="00D91BFB" w:rsidRPr="00213F00" w:rsidRDefault="00D91BFB" w:rsidP="005102C6">
            <w:pPr>
              <w:rPr>
                <w:rFonts w:eastAsia="SimSun"/>
                <w:szCs w:val="22"/>
                <w:lang w:eastAsia="en-GB"/>
              </w:rPr>
            </w:pPr>
            <w:r w:rsidRPr="00213F00">
              <w:rPr>
                <w:rFonts w:eastAsia="SimSun"/>
                <w:szCs w:val="22"/>
                <w:lang w:eastAsia="en-GB"/>
              </w:rPr>
              <w:t>farmacevtske dejavnosti, Ljubljana</w:t>
            </w:r>
          </w:p>
          <w:p w14:paraId="4966809B" w14:textId="77777777" w:rsidR="00D91BFB" w:rsidRPr="00213F00" w:rsidRDefault="00D91BFB" w:rsidP="005102C6">
            <w:pPr>
              <w:rPr>
                <w:rFonts w:eastAsia="SimSun"/>
                <w:szCs w:val="22"/>
                <w:lang w:eastAsia="en-GB"/>
              </w:rPr>
            </w:pPr>
            <w:r w:rsidRPr="00213F00">
              <w:rPr>
                <w:rFonts w:eastAsia="SimSun"/>
                <w:szCs w:val="22"/>
                <w:lang w:eastAsia="en-GB"/>
              </w:rPr>
              <w:t>Tel: +386 (0)1 52 11 400</w:t>
            </w:r>
          </w:p>
          <w:p w14:paraId="7C6097E4" w14:textId="77777777" w:rsidR="00D91BFB" w:rsidRPr="00213F00" w:rsidRDefault="00D91BFB" w:rsidP="005102C6">
            <w:pPr>
              <w:tabs>
                <w:tab w:val="left" w:pos="-720"/>
              </w:tabs>
              <w:suppressAutoHyphens/>
              <w:spacing w:line="240" w:lineRule="auto"/>
              <w:rPr>
                <w:b/>
                <w:noProof/>
                <w:szCs w:val="22"/>
              </w:rPr>
            </w:pPr>
          </w:p>
        </w:tc>
      </w:tr>
      <w:tr w:rsidR="00D91BFB" w:rsidRPr="00213F00" w14:paraId="209394E5" w14:textId="77777777" w:rsidTr="005102C6">
        <w:tc>
          <w:tcPr>
            <w:tcW w:w="4644" w:type="dxa"/>
          </w:tcPr>
          <w:p w14:paraId="1B239B3F" w14:textId="77777777" w:rsidR="00D91BFB" w:rsidRPr="00213F00" w:rsidRDefault="00D91BFB" w:rsidP="005102C6">
            <w:pPr>
              <w:rPr>
                <w:b/>
                <w:noProof/>
                <w:szCs w:val="22"/>
              </w:rPr>
            </w:pPr>
            <w:r w:rsidRPr="00213F00">
              <w:rPr>
                <w:b/>
                <w:noProof/>
                <w:szCs w:val="22"/>
              </w:rPr>
              <w:t>Ísland</w:t>
            </w:r>
          </w:p>
          <w:p w14:paraId="40077A7B" w14:textId="77777777" w:rsidR="00D91BFB" w:rsidRPr="00213F00" w:rsidRDefault="00D91BFB" w:rsidP="005102C6">
            <w:pPr>
              <w:rPr>
                <w:rFonts w:eastAsia="SimSun"/>
                <w:szCs w:val="22"/>
                <w:lang w:eastAsia="en-GB"/>
              </w:rPr>
            </w:pPr>
            <w:r w:rsidRPr="00213F00">
              <w:rPr>
                <w:rFonts w:eastAsia="SimSun"/>
                <w:szCs w:val="22"/>
                <w:lang w:eastAsia="en-GB"/>
              </w:rPr>
              <w:t>Icepharma hf.</w:t>
            </w:r>
          </w:p>
          <w:p w14:paraId="79F29C2B" w14:textId="77777777" w:rsidR="00D91BFB" w:rsidRPr="00213F00" w:rsidRDefault="00D91BFB" w:rsidP="005102C6">
            <w:pPr>
              <w:rPr>
                <w:rFonts w:eastAsia="SimSun"/>
                <w:szCs w:val="22"/>
                <w:lang w:eastAsia="en-GB"/>
              </w:rPr>
            </w:pPr>
            <w:r w:rsidRPr="00213F00">
              <w:rPr>
                <w:rFonts w:eastAsia="SimSun"/>
                <w:szCs w:val="22"/>
                <w:lang w:eastAsia="en-GB"/>
              </w:rPr>
              <w:t>Sími: +354 540 8000</w:t>
            </w:r>
          </w:p>
          <w:p w14:paraId="6B5E1581" w14:textId="77777777" w:rsidR="00D91BFB" w:rsidRPr="00213F00" w:rsidRDefault="00D91BFB" w:rsidP="005102C6">
            <w:pPr>
              <w:spacing w:line="240" w:lineRule="auto"/>
              <w:rPr>
                <w:b/>
                <w:noProof/>
                <w:szCs w:val="22"/>
              </w:rPr>
            </w:pPr>
          </w:p>
        </w:tc>
        <w:tc>
          <w:tcPr>
            <w:tcW w:w="4678" w:type="dxa"/>
          </w:tcPr>
          <w:p w14:paraId="136BE7AF" w14:textId="77777777" w:rsidR="00D91BFB" w:rsidRPr="00213F00" w:rsidRDefault="00D91BFB" w:rsidP="005102C6">
            <w:pPr>
              <w:tabs>
                <w:tab w:val="left" w:pos="-720"/>
              </w:tabs>
              <w:suppressAutoHyphens/>
              <w:rPr>
                <w:b/>
                <w:szCs w:val="22"/>
              </w:rPr>
            </w:pPr>
            <w:r w:rsidRPr="00213F00">
              <w:rPr>
                <w:b/>
                <w:szCs w:val="22"/>
              </w:rPr>
              <w:t>Slovenská republika</w:t>
            </w:r>
          </w:p>
          <w:p w14:paraId="2DA3D4C1" w14:textId="77777777" w:rsidR="00D91BFB" w:rsidRPr="00213F00" w:rsidRDefault="00D91BFB" w:rsidP="005102C6">
            <w:pPr>
              <w:rPr>
                <w:rFonts w:eastAsia="SimSun"/>
                <w:szCs w:val="22"/>
                <w:lang w:eastAsia="en-GB"/>
              </w:rPr>
            </w:pPr>
            <w:r w:rsidRPr="00213F00">
              <w:rPr>
                <w:rFonts w:eastAsia="SimSun"/>
                <w:szCs w:val="22"/>
                <w:lang w:eastAsia="en-GB"/>
              </w:rPr>
              <w:t>Pfizer Luxembourg SARL, organizačná zložka</w:t>
            </w:r>
          </w:p>
          <w:p w14:paraId="0125C217" w14:textId="77777777" w:rsidR="00D91BFB" w:rsidRPr="00213F00" w:rsidRDefault="00D91BFB" w:rsidP="005102C6">
            <w:pPr>
              <w:tabs>
                <w:tab w:val="left" w:pos="-720"/>
              </w:tabs>
              <w:suppressAutoHyphens/>
              <w:spacing w:line="240" w:lineRule="auto"/>
              <w:rPr>
                <w:noProof/>
                <w:szCs w:val="22"/>
              </w:rPr>
            </w:pPr>
            <w:r w:rsidRPr="00213F00">
              <w:rPr>
                <w:rFonts w:eastAsia="SimSun"/>
                <w:szCs w:val="22"/>
                <w:lang w:eastAsia="en-GB"/>
              </w:rPr>
              <w:t>Tel: +421 2 3355 5500</w:t>
            </w:r>
          </w:p>
        </w:tc>
      </w:tr>
      <w:tr w:rsidR="00D91BFB" w:rsidRPr="00213F00" w14:paraId="6F35FACC" w14:textId="77777777" w:rsidTr="005102C6">
        <w:tc>
          <w:tcPr>
            <w:tcW w:w="4644" w:type="dxa"/>
          </w:tcPr>
          <w:p w14:paraId="58C3D2EF" w14:textId="77777777" w:rsidR="00D91BFB" w:rsidRPr="00AF1088" w:rsidRDefault="00D91BFB" w:rsidP="005102C6">
            <w:pPr>
              <w:rPr>
                <w:noProof/>
                <w:szCs w:val="22"/>
                <w:lang w:val="en-US"/>
              </w:rPr>
            </w:pPr>
            <w:r w:rsidRPr="00AF1088">
              <w:rPr>
                <w:b/>
                <w:noProof/>
                <w:szCs w:val="22"/>
                <w:lang w:val="en-US"/>
              </w:rPr>
              <w:t>Italia</w:t>
            </w:r>
          </w:p>
          <w:p w14:paraId="6B7FF393" w14:textId="77777777" w:rsidR="00D91BFB" w:rsidRPr="00AF1088" w:rsidRDefault="00D91BFB" w:rsidP="005102C6">
            <w:pPr>
              <w:rPr>
                <w:rFonts w:eastAsia="SimSun"/>
                <w:szCs w:val="22"/>
                <w:lang w:val="en-US" w:eastAsia="en-GB"/>
              </w:rPr>
            </w:pPr>
            <w:r w:rsidRPr="00AF1088">
              <w:rPr>
                <w:rFonts w:eastAsia="SimSun"/>
                <w:szCs w:val="22"/>
                <w:lang w:val="en-US" w:eastAsia="en-GB"/>
              </w:rPr>
              <w:t>Pfizer S.r.l.</w:t>
            </w:r>
          </w:p>
          <w:p w14:paraId="26B04158" w14:textId="77777777" w:rsidR="00D91BFB" w:rsidRPr="00213F00" w:rsidRDefault="00D91BFB" w:rsidP="005102C6">
            <w:pPr>
              <w:rPr>
                <w:rFonts w:eastAsia="SimSun"/>
                <w:szCs w:val="22"/>
                <w:lang w:eastAsia="en-GB"/>
              </w:rPr>
            </w:pPr>
            <w:r w:rsidRPr="00213F00">
              <w:rPr>
                <w:rFonts w:eastAsia="SimSun"/>
                <w:szCs w:val="22"/>
                <w:lang w:eastAsia="en-GB"/>
              </w:rPr>
              <w:t>Tel: +39 06 33 18 21</w:t>
            </w:r>
          </w:p>
          <w:p w14:paraId="52C79905" w14:textId="77777777" w:rsidR="00D91BFB" w:rsidRPr="00213F00" w:rsidRDefault="00D91BFB" w:rsidP="005102C6">
            <w:pPr>
              <w:spacing w:line="240" w:lineRule="auto"/>
              <w:rPr>
                <w:b/>
                <w:noProof/>
                <w:szCs w:val="22"/>
              </w:rPr>
            </w:pPr>
          </w:p>
        </w:tc>
        <w:tc>
          <w:tcPr>
            <w:tcW w:w="4678" w:type="dxa"/>
          </w:tcPr>
          <w:p w14:paraId="4E463CAB" w14:textId="77777777" w:rsidR="00D91BFB" w:rsidRPr="00213F00" w:rsidRDefault="00D91BFB" w:rsidP="005102C6">
            <w:pPr>
              <w:tabs>
                <w:tab w:val="left" w:pos="-720"/>
                <w:tab w:val="left" w:pos="4536"/>
              </w:tabs>
              <w:suppressAutoHyphens/>
              <w:rPr>
                <w:szCs w:val="22"/>
              </w:rPr>
            </w:pPr>
            <w:r w:rsidRPr="00213F00">
              <w:rPr>
                <w:b/>
                <w:szCs w:val="22"/>
              </w:rPr>
              <w:t>Suomi/Finland</w:t>
            </w:r>
          </w:p>
          <w:p w14:paraId="77923C84" w14:textId="77777777" w:rsidR="00D91BFB" w:rsidRPr="00213F00" w:rsidRDefault="00D91BFB" w:rsidP="005102C6">
            <w:pPr>
              <w:rPr>
                <w:rFonts w:eastAsia="SimSun"/>
                <w:szCs w:val="22"/>
                <w:lang w:eastAsia="en-GB"/>
              </w:rPr>
            </w:pPr>
            <w:r w:rsidRPr="00213F00">
              <w:rPr>
                <w:rFonts w:eastAsia="SimSun"/>
                <w:szCs w:val="22"/>
                <w:lang w:eastAsia="en-GB"/>
              </w:rPr>
              <w:t>Pfizer Oy</w:t>
            </w:r>
          </w:p>
          <w:p w14:paraId="40289056" w14:textId="77777777" w:rsidR="00D91BFB" w:rsidRPr="00213F00" w:rsidRDefault="00D91BFB" w:rsidP="005102C6">
            <w:pPr>
              <w:tabs>
                <w:tab w:val="left" w:pos="-720"/>
                <w:tab w:val="left" w:pos="4536"/>
              </w:tabs>
              <w:suppressAutoHyphens/>
              <w:spacing w:line="240" w:lineRule="auto"/>
              <w:rPr>
                <w:b/>
                <w:noProof/>
                <w:szCs w:val="22"/>
              </w:rPr>
            </w:pPr>
            <w:r w:rsidRPr="00213F00">
              <w:rPr>
                <w:rFonts w:eastAsia="SimSun"/>
                <w:szCs w:val="22"/>
                <w:lang w:eastAsia="en-GB"/>
              </w:rPr>
              <w:t>Puh/Tel: +358 (0)9 430 040</w:t>
            </w:r>
          </w:p>
        </w:tc>
      </w:tr>
      <w:tr w:rsidR="00D91BFB" w:rsidRPr="00213F00" w14:paraId="4EFE3045" w14:textId="77777777" w:rsidTr="005102C6">
        <w:tc>
          <w:tcPr>
            <w:tcW w:w="4644" w:type="dxa"/>
          </w:tcPr>
          <w:p w14:paraId="04E34FDC" w14:textId="77777777" w:rsidR="00D91BFB" w:rsidRPr="00213F00" w:rsidRDefault="00D91BFB" w:rsidP="005102C6">
            <w:pPr>
              <w:keepNext/>
              <w:rPr>
                <w:b/>
                <w:noProof/>
                <w:szCs w:val="22"/>
              </w:rPr>
            </w:pPr>
            <w:r w:rsidRPr="00213F00">
              <w:rPr>
                <w:b/>
                <w:noProof/>
                <w:szCs w:val="22"/>
              </w:rPr>
              <w:t>Κύπρος</w:t>
            </w:r>
          </w:p>
          <w:p w14:paraId="1F7B6631" w14:textId="77777777" w:rsidR="00D91BFB" w:rsidRPr="00213F00" w:rsidRDefault="00D91BFB" w:rsidP="005102C6">
            <w:pPr>
              <w:rPr>
                <w:rFonts w:eastAsia="SimSun"/>
                <w:szCs w:val="22"/>
                <w:lang w:eastAsia="en-GB"/>
              </w:rPr>
            </w:pPr>
            <w:r w:rsidRPr="00213F00">
              <w:rPr>
                <w:rFonts w:eastAsia="SimSun"/>
                <w:szCs w:val="22"/>
                <w:lang w:eastAsia="en-GB"/>
              </w:rPr>
              <w:t>Pfizer Ελλάς Α.Ε. (Cyprus Branch)</w:t>
            </w:r>
          </w:p>
          <w:p w14:paraId="5C0C3346" w14:textId="77777777" w:rsidR="00D91BFB" w:rsidRPr="00213F00" w:rsidRDefault="00D91BFB" w:rsidP="005102C6">
            <w:pPr>
              <w:rPr>
                <w:rFonts w:eastAsia="SimSun"/>
                <w:szCs w:val="22"/>
                <w:lang w:eastAsia="en-GB"/>
              </w:rPr>
            </w:pPr>
            <w:r w:rsidRPr="00213F00">
              <w:rPr>
                <w:rFonts w:eastAsia="SimSun"/>
                <w:szCs w:val="22"/>
                <w:lang w:eastAsia="en-GB"/>
              </w:rPr>
              <w:t>Τηλ: +357 22 817690</w:t>
            </w:r>
          </w:p>
          <w:p w14:paraId="5B17FD96" w14:textId="77777777" w:rsidR="00D91BFB" w:rsidRPr="00213F00" w:rsidRDefault="00D91BFB" w:rsidP="005102C6">
            <w:pPr>
              <w:tabs>
                <w:tab w:val="left" w:pos="-720"/>
              </w:tabs>
              <w:suppressAutoHyphens/>
              <w:spacing w:line="240" w:lineRule="auto"/>
              <w:rPr>
                <w:noProof/>
                <w:szCs w:val="22"/>
              </w:rPr>
            </w:pPr>
          </w:p>
        </w:tc>
        <w:tc>
          <w:tcPr>
            <w:tcW w:w="4678" w:type="dxa"/>
          </w:tcPr>
          <w:p w14:paraId="426858AE" w14:textId="77777777" w:rsidR="00D91BFB" w:rsidRPr="00213F00" w:rsidRDefault="00D91BFB" w:rsidP="005102C6">
            <w:pPr>
              <w:tabs>
                <w:tab w:val="left" w:pos="-720"/>
                <w:tab w:val="left" w:pos="4536"/>
              </w:tabs>
              <w:suppressAutoHyphens/>
              <w:rPr>
                <w:b/>
                <w:noProof/>
                <w:szCs w:val="22"/>
              </w:rPr>
            </w:pPr>
            <w:r w:rsidRPr="00213F00">
              <w:rPr>
                <w:b/>
                <w:noProof/>
                <w:szCs w:val="22"/>
              </w:rPr>
              <w:t>Sverige</w:t>
            </w:r>
          </w:p>
          <w:p w14:paraId="381EE859" w14:textId="77777777" w:rsidR="00D91BFB" w:rsidRPr="00213F00" w:rsidRDefault="00D91BFB" w:rsidP="005102C6">
            <w:pPr>
              <w:rPr>
                <w:rFonts w:eastAsia="SimSun"/>
                <w:szCs w:val="22"/>
                <w:lang w:eastAsia="en-GB"/>
              </w:rPr>
            </w:pPr>
            <w:r w:rsidRPr="00213F00">
              <w:rPr>
                <w:rFonts w:eastAsia="SimSun"/>
                <w:szCs w:val="22"/>
                <w:lang w:eastAsia="en-GB"/>
              </w:rPr>
              <w:t>Pfizer AB</w:t>
            </w:r>
          </w:p>
          <w:p w14:paraId="14C46FB5" w14:textId="77777777" w:rsidR="00D91BFB" w:rsidRPr="00213F00" w:rsidRDefault="00D91BFB" w:rsidP="005102C6">
            <w:pPr>
              <w:spacing w:line="240" w:lineRule="auto"/>
              <w:rPr>
                <w:noProof/>
                <w:szCs w:val="22"/>
              </w:rPr>
            </w:pPr>
            <w:r w:rsidRPr="00213F00">
              <w:rPr>
                <w:rFonts w:eastAsia="SimSun"/>
                <w:szCs w:val="22"/>
                <w:lang w:eastAsia="en-GB"/>
              </w:rPr>
              <w:t>Tel: +46 (0)8 550-520 00</w:t>
            </w:r>
          </w:p>
        </w:tc>
      </w:tr>
    </w:tbl>
    <w:p w14:paraId="3CFD4332" w14:textId="77777777" w:rsidR="00D17D93" w:rsidRDefault="00D17D93" w:rsidP="002564E9">
      <w:pPr>
        <w:spacing w:line="240" w:lineRule="auto"/>
        <w:rPr>
          <w:b/>
        </w:rPr>
      </w:pPr>
    </w:p>
    <w:p w14:paraId="01160B0C" w14:textId="285416D9" w:rsidR="009B6496" w:rsidRPr="00743D4B" w:rsidRDefault="009B6496" w:rsidP="002564E9">
      <w:pPr>
        <w:spacing w:line="240" w:lineRule="auto"/>
        <w:rPr>
          <w:b/>
        </w:rPr>
      </w:pPr>
      <w:r>
        <w:rPr>
          <w:b/>
        </w:rPr>
        <w:t xml:space="preserve">La dernière date à laquelle cette notice a été révisée est </w:t>
      </w:r>
    </w:p>
    <w:p w14:paraId="45B273AC" w14:textId="77777777" w:rsidR="009B6496" w:rsidRPr="00743D4B" w:rsidRDefault="009B6496" w:rsidP="00204AAB">
      <w:pPr>
        <w:numPr>
          <w:ilvl w:val="12"/>
          <w:numId w:val="0"/>
        </w:numPr>
        <w:spacing w:line="240" w:lineRule="auto"/>
        <w:ind w:right="-2"/>
        <w:rPr>
          <w:noProof/>
          <w:szCs w:val="22"/>
        </w:rPr>
      </w:pPr>
    </w:p>
    <w:p w14:paraId="6A0C5CAF" w14:textId="77777777" w:rsidR="009B6496" w:rsidRPr="00743D4B" w:rsidRDefault="009B6496" w:rsidP="00204AAB">
      <w:pPr>
        <w:numPr>
          <w:ilvl w:val="12"/>
          <w:numId w:val="0"/>
        </w:numPr>
        <w:spacing w:line="240" w:lineRule="auto"/>
        <w:ind w:right="-2"/>
        <w:rPr>
          <w:iCs/>
          <w:noProof/>
          <w:szCs w:val="22"/>
        </w:rPr>
      </w:pPr>
      <w:r>
        <w:t>Une autorisation de mise sur le marché « conditionnelle » a été délivrée pour ce médicament. Cela signifie que des données complémentaires concernant ce médicament devront être déposées.</w:t>
      </w:r>
    </w:p>
    <w:p w14:paraId="774C8AA6" w14:textId="77777777" w:rsidR="009B6496" w:rsidRPr="00743D4B" w:rsidRDefault="009B6496" w:rsidP="00204AAB">
      <w:pPr>
        <w:numPr>
          <w:ilvl w:val="12"/>
          <w:numId w:val="0"/>
        </w:numPr>
        <w:spacing w:line="240" w:lineRule="auto"/>
        <w:ind w:right="-2"/>
        <w:rPr>
          <w:iCs/>
          <w:noProof/>
          <w:szCs w:val="22"/>
        </w:rPr>
      </w:pPr>
      <w:r>
        <w:lastRenderedPageBreak/>
        <w:t>L’Agence européenne des médicaments réévaluera toute nouvelle information sur ce médicament au moins chaque année et si nécessaire cette notice sera mise à jour.</w:t>
      </w:r>
    </w:p>
    <w:p w14:paraId="4E7003C8" w14:textId="77777777" w:rsidR="00A76D67" w:rsidRPr="00743D4B" w:rsidRDefault="00A76D67" w:rsidP="00204AAB">
      <w:pPr>
        <w:numPr>
          <w:ilvl w:val="12"/>
          <w:numId w:val="0"/>
        </w:numPr>
        <w:spacing w:line="240" w:lineRule="auto"/>
        <w:ind w:right="-2"/>
        <w:rPr>
          <w:iCs/>
          <w:noProof/>
          <w:szCs w:val="22"/>
        </w:rPr>
      </w:pPr>
    </w:p>
    <w:p w14:paraId="3A4DE4B3" w14:textId="77777777" w:rsidR="00245B5E" w:rsidRPr="00743D4B" w:rsidRDefault="00245B5E" w:rsidP="00467F17">
      <w:pPr>
        <w:keepNext/>
        <w:numPr>
          <w:ilvl w:val="12"/>
          <w:numId w:val="0"/>
        </w:numPr>
        <w:tabs>
          <w:tab w:val="clear" w:pos="567"/>
        </w:tabs>
        <w:spacing w:line="240" w:lineRule="auto"/>
        <w:rPr>
          <w:b/>
          <w:noProof/>
          <w:szCs w:val="22"/>
        </w:rPr>
      </w:pPr>
      <w:r>
        <w:rPr>
          <w:b/>
        </w:rPr>
        <w:t>Autres sources d’informations</w:t>
      </w:r>
    </w:p>
    <w:p w14:paraId="594B8716" w14:textId="77777777" w:rsidR="00245B5E" w:rsidRPr="00743D4B" w:rsidRDefault="00245B5E" w:rsidP="00467F17">
      <w:pPr>
        <w:keepNext/>
        <w:numPr>
          <w:ilvl w:val="12"/>
          <w:numId w:val="0"/>
        </w:numPr>
        <w:spacing w:line="240" w:lineRule="auto"/>
        <w:rPr>
          <w:szCs w:val="22"/>
        </w:rPr>
      </w:pPr>
    </w:p>
    <w:p w14:paraId="418A2B96" w14:textId="03401CD0" w:rsidR="00245B5E" w:rsidRPr="00743D4B" w:rsidRDefault="00245B5E" w:rsidP="00467F17">
      <w:pPr>
        <w:keepNext/>
        <w:numPr>
          <w:ilvl w:val="12"/>
          <w:numId w:val="0"/>
        </w:numPr>
        <w:spacing w:line="240" w:lineRule="auto"/>
        <w:rPr>
          <w:noProof/>
          <w:szCs w:val="22"/>
        </w:rPr>
      </w:pPr>
      <w:r>
        <w:t xml:space="preserve">Des informations détaillées sur ce médicament sont disponibles sur le site Internet de l’Agence européenne des médicaments </w:t>
      </w:r>
      <w:hyperlink r:id="rId12" w:history="1">
        <w:r w:rsidR="00927263" w:rsidRPr="00F51484">
          <w:rPr>
            <w:rStyle w:val="Hyperlink"/>
          </w:rPr>
          <w:t>https://www.ema.europa.eu</w:t>
        </w:r>
      </w:hyperlink>
      <w:r>
        <w:t>.</w:t>
      </w:r>
    </w:p>
    <w:p w14:paraId="68B7A9A4" w14:textId="77777777" w:rsidR="00245B5E" w:rsidRDefault="00245B5E" w:rsidP="00245B5E">
      <w:pPr>
        <w:numPr>
          <w:ilvl w:val="12"/>
          <w:numId w:val="0"/>
        </w:numPr>
        <w:tabs>
          <w:tab w:val="clear" w:pos="567"/>
        </w:tabs>
        <w:spacing w:line="240" w:lineRule="auto"/>
        <w:ind w:right="-2"/>
        <w:rPr>
          <w:noProof/>
          <w:szCs w:val="22"/>
        </w:rPr>
      </w:pPr>
      <w:r>
        <w:t>------------------------------------------------------------------------------------------------------------------------</w:t>
      </w:r>
    </w:p>
    <w:p w14:paraId="68F3DBA2" w14:textId="77777777" w:rsidR="00245B5E" w:rsidRPr="004D3310" w:rsidRDefault="00245B5E" w:rsidP="00245B5E">
      <w:pPr>
        <w:numPr>
          <w:ilvl w:val="12"/>
          <w:numId w:val="0"/>
        </w:numPr>
        <w:tabs>
          <w:tab w:val="left" w:pos="2657"/>
        </w:tabs>
        <w:spacing w:line="240" w:lineRule="auto"/>
        <w:ind w:right="-28"/>
        <w:rPr>
          <w:noProof/>
          <w:szCs w:val="22"/>
        </w:rPr>
      </w:pPr>
    </w:p>
    <w:p w14:paraId="6E3DB4A2" w14:textId="577CCFCC" w:rsidR="00245B5E" w:rsidRPr="004D3310" w:rsidRDefault="00245B5E" w:rsidP="00245B5E">
      <w:pPr>
        <w:numPr>
          <w:ilvl w:val="12"/>
          <w:numId w:val="0"/>
        </w:numPr>
        <w:tabs>
          <w:tab w:val="left" w:pos="2657"/>
        </w:tabs>
        <w:spacing w:line="240" w:lineRule="auto"/>
        <w:ind w:left="-37" w:right="-28"/>
        <w:rPr>
          <w:i/>
          <w:szCs w:val="22"/>
        </w:rPr>
      </w:pPr>
      <w:r>
        <w:t>Les informations suivantes sont destinées exclusivement aux professionnels de santé :</w:t>
      </w:r>
    </w:p>
    <w:p w14:paraId="5047A270" w14:textId="77777777" w:rsidR="00245B5E" w:rsidRPr="004D3310" w:rsidRDefault="00245B5E" w:rsidP="00245B5E">
      <w:pPr>
        <w:numPr>
          <w:ilvl w:val="12"/>
          <w:numId w:val="0"/>
        </w:numPr>
        <w:tabs>
          <w:tab w:val="clear" w:pos="567"/>
        </w:tabs>
        <w:spacing w:line="240" w:lineRule="auto"/>
        <w:rPr>
          <w:szCs w:val="22"/>
        </w:rPr>
      </w:pPr>
    </w:p>
    <w:p w14:paraId="672F78A1" w14:textId="31F5C47D" w:rsidR="00245B5E" w:rsidRPr="004D3310" w:rsidRDefault="00245B5E" w:rsidP="00245B5E">
      <w:pPr>
        <w:rPr>
          <w:szCs w:val="22"/>
        </w:rPr>
      </w:pPr>
      <w:r>
        <w:t>ELREXFIO 40 mg/</w:t>
      </w:r>
      <w:r w:rsidR="001C17CF">
        <w:t>m</w:t>
      </w:r>
      <w:r w:rsidR="00FE7BBE">
        <w:t>L</w:t>
      </w:r>
      <w:r w:rsidR="000C26B8">
        <w:t xml:space="preserve"> solution injectable </w:t>
      </w:r>
      <w:r>
        <w:t xml:space="preserve">se </w:t>
      </w:r>
      <w:r w:rsidRPr="00103194">
        <w:t>présente</w:t>
      </w:r>
      <w:r>
        <w:t xml:space="preserve"> sous la forme d’une solution prête à l’emploi qui ne nécessite aucune dilution avant administration. Ne pas agiter.</w:t>
      </w:r>
    </w:p>
    <w:p w14:paraId="23339F71" w14:textId="77777777" w:rsidR="00245B5E" w:rsidRPr="004D3310" w:rsidRDefault="00245B5E" w:rsidP="00245B5E">
      <w:pPr>
        <w:rPr>
          <w:szCs w:val="22"/>
        </w:rPr>
      </w:pPr>
    </w:p>
    <w:p w14:paraId="0E787B8F" w14:textId="78A9CF51" w:rsidR="00245B5E" w:rsidRPr="004D3310" w:rsidRDefault="00245B5E" w:rsidP="00245B5E">
      <w:pPr>
        <w:rPr>
          <w:szCs w:val="22"/>
        </w:rPr>
      </w:pPr>
      <w:r>
        <w:t>ELREXFIO est une solution</w:t>
      </w:r>
      <w:r w:rsidR="00F6619F">
        <w:t xml:space="preserve"> </w:t>
      </w:r>
      <w:r>
        <w:t xml:space="preserve">limpide à légèrement opalescente, et incolore à brun pâle. La solution ne doit pas être administrée si elle présente une coloration </w:t>
      </w:r>
      <w:r w:rsidR="00CE7FB6">
        <w:t xml:space="preserve">anormale </w:t>
      </w:r>
      <w:r>
        <w:t>ou si elle contient des particules.</w:t>
      </w:r>
    </w:p>
    <w:p w14:paraId="3F28D7B2" w14:textId="77777777" w:rsidR="00245B5E" w:rsidRPr="004D3310" w:rsidRDefault="00245B5E" w:rsidP="00245B5E">
      <w:pPr>
        <w:rPr>
          <w:szCs w:val="22"/>
        </w:rPr>
      </w:pPr>
    </w:p>
    <w:p w14:paraId="1CE78ABA" w14:textId="77777777" w:rsidR="00245B5E" w:rsidRPr="004D3310" w:rsidRDefault="00245B5E" w:rsidP="00245B5E">
      <w:pPr>
        <w:rPr>
          <w:szCs w:val="22"/>
        </w:rPr>
      </w:pPr>
      <w:r>
        <w:t>Une technique aseptique doit être utilisée pour préparer et administrer ELREXFIO.</w:t>
      </w:r>
    </w:p>
    <w:p w14:paraId="79C1CAD9" w14:textId="77777777" w:rsidR="00245B5E" w:rsidRPr="004D3310" w:rsidRDefault="00245B5E" w:rsidP="00245B5E">
      <w:pPr>
        <w:spacing w:line="240" w:lineRule="auto"/>
        <w:rPr>
          <w:i/>
          <w:szCs w:val="22"/>
        </w:rPr>
      </w:pPr>
    </w:p>
    <w:p w14:paraId="1A8FD966" w14:textId="6525D452" w:rsidR="00245B5E" w:rsidRDefault="00245B5E" w:rsidP="00245B5E">
      <w:pPr>
        <w:keepNext/>
        <w:spacing w:line="240" w:lineRule="auto"/>
        <w:rPr>
          <w:u w:val="single"/>
        </w:rPr>
      </w:pPr>
      <w:r>
        <w:rPr>
          <w:u w:val="single"/>
        </w:rPr>
        <w:t>Instructions relatives à la préparation</w:t>
      </w:r>
    </w:p>
    <w:p w14:paraId="774F2CF2" w14:textId="77777777" w:rsidR="000C26B8" w:rsidRPr="004D3310" w:rsidRDefault="000C26B8" w:rsidP="00245B5E">
      <w:pPr>
        <w:keepNext/>
        <w:spacing w:line="240" w:lineRule="auto"/>
        <w:rPr>
          <w:szCs w:val="22"/>
          <w:u w:val="single"/>
        </w:rPr>
      </w:pPr>
    </w:p>
    <w:p w14:paraId="1B93ED8E" w14:textId="363DC865" w:rsidR="00245B5E" w:rsidRPr="004D3310" w:rsidRDefault="00245B5E" w:rsidP="00245B5E">
      <w:pPr>
        <w:spacing w:line="240" w:lineRule="auto"/>
        <w:rPr>
          <w:szCs w:val="22"/>
        </w:rPr>
      </w:pPr>
      <w:r>
        <w:t xml:space="preserve">Les flacons d’ELREXFIO </w:t>
      </w:r>
      <w:r w:rsidR="000C26B8">
        <w:t>40 mg/m</w:t>
      </w:r>
      <w:r w:rsidR="00FE7BBE">
        <w:t>L</w:t>
      </w:r>
      <w:r w:rsidR="000C26B8">
        <w:t xml:space="preserve"> solution injectable </w:t>
      </w:r>
      <w:r>
        <w:t xml:space="preserve">sont </w:t>
      </w:r>
      <w:r w:rsidR="000C26B8">
        <w:t>à usage unique exclusivement.</w:t>
      </w:r>
    </w:p>
    <w:p w14:paraId="150D2FB7" w14:textId="77777777" w:rsidR="00245B5E" w:rsidRPr="004D3310" w:rsidRDefault="00245B5E" w:rsidP="00245B5E">
      <w:pPr>
        <w:spacing w:line="240" w:lineRule="auto"/>
        <w:rPr>
          <w:szCs w:val="22"/>
        </w:rPr>
      </w:pPr>
    </w:p>
    <w:p w14:paraId="3232D791" w14:textId="4FE20C08" w:rsidR="004F0A06" w:rsidRPr="004D3310" w:rsidRDefault="00245B5E" w:rsidP="00245B5E">
      <w:pPr>
        <w:spacing w:line="240" w:lineRule="auto"/>
        <w:rPr>
          <w:b/>
          <w:szCs w:val="22"/>
        </w:rPr>
      </w:pPr>
      <w:r>
        <w:t>ELREXFIO doit être préparé selon les instructions mentionnées ci-dessous (voir tableau </w:t>
      </w:r>
      <w:r w:rsidR="000C26B8">
        <w:t>1</w:t>
      </w:r>
      <w:r>
        <w:t>), en fonction de la dose requise. Il est suggéré d’utiliser un flacon unidose de 44 mg/1,1 </w:t>
      </w:r>
      <w:r w:rsidR="001C17CF">
        <w:t>m</w:t>
      </w:r>
      <w:r w:rsidR="00FE7BBE">
        <w:t>L</w:t>
      </w:r>
      <w:r>
        <w:t xml:space="preserve"> (40 mg/</w:t>
      </w:r>
      <w:r w:rsidR="001C17CF">
        <w:t>m</w:t>
      </w:r>
      <w:r w:rsidR="00FE7BBE">
        <w:t>L</w:t>
      </w:r>
      <w:r>
        <w:t xml:space="preserve">) pour </w:t>
      </w:r>
      <w:r w:rsidR="000C26B8">
        <w:t>chacune</w:t>
      </w:r>
      <w:r w:rsidR="00AE0290">
        <w:t xml:space="preserve"> de</w:t>
      </w:r>
      <w:r w:rsidR="000C26B8">
        <w:t>s</w:t>
      </w:r>
      <w:r w:rsidR="00AE0290">
        <w:t xml:space="preserve"> dose</w:t>
      </w:r>
      <w:r w:rsidR="000C26B8">
        <w:t xml:space="preserve">s </w:t>
      </w:r>
      <w:r w:rsidR="004F0A06">
        <w:t>de la phase d’escalade de dose.</w:t>
      </w:r>
    </w:p>
    <w:p w14:paraId="4057BF17" w14:textId="77777777" w:rsidR="00245B5E" w:rsidRPr="004D3310" w:rsidRDefault="00245B5E" w:rsidP="00245B5E">
      <w:pPr>
        <w:spacing w:line="240" w:lineRule="auto"/>
        <w:rPr>
          <w:b/>
          <w:szCs w:val="22"/>
        </w:rPr>
      </w:pPr>
    </w:p>
    <w:tbl>
      <w:tblPr>
        <w:tblStyle w:val="TableGrid1"/>
        <w:tblW w:w="7093" w:type="dxa"/>
        <w:tblInd w:w="-5" w:type="dxa"/>
        <w:tblLook w:val="04A0" w:firstRow="1" w:lastRow="0" w:firstColumn="1" w:lastColumn="0" w:noHBand="0" w:noVBand="1"/>
      </w:tblPr>
      <w:tblGrid>
        <w:gridCol w:w="3833"/>
        <w:gridCol w:w="3260"/>
      </w:tblGrid>
      <w:tr w:rsidR="00245B5E" w14:paraId="2AEA8EEC" w14:textId="77777777" w:rsidTr="00927263">
        <w:tc>
          <w:tcPr>
            <w:tcW w:w="7093" w:type="dxa"/>
            <w:gridSpan w:val="2"/>
            <w:tcBorders>
              <w:top w:val="nil"/>
              <w:left w:val="nil"/>
              <w:right w:val="nil"/>
            </w:tcBorders>
          </w:tcPr>
          <w:p w14:paraId="014ABABD" w14:textId="113AAA3B" w:rsidR="00245B5E" w:rsidRPr="004D3310" w:rsidRDefault="00245B5E" w:rsidP="004F07E4">
            <w:pPr>
              <w:rPr>
                <w:szCs w:val="22"/>
              </w:rPr>
            </w:pPr>
            <w:r>
              <w:rPr>
                <w:b/>
              </w:rPr>
              <w:t>Tableau </w:t>
            </w:r>
            <w:r w:rsidR="000C26B8">
              <w:rPr>
                <w:b/>
              </w:rPr>
              <w:t>1</w:t>
            </w:r>
            <w:r>
              <w:rPr>
                <w:b/>
              </w:rPr>
              <w:t>.</w:t>
            </w:r>
            <w:r>
              <w:rPr>
                <w:b/>
              </w:rPr>
              <w:tab/>
              <w:t>Instructions relatives à la préparation d’ELREXFIO</w:t>
            </w:r>
          </w:p>
        </w:tc>
      </w:tr>
      <w:tr w:rsidR="00245B5E" w14:paraId="68853F7D" w14:textId="77777777" w:rsidTr="00927263">
        <w:tc>
          <w:tcPr>
            <w:tcW w:w="3833" w:type="dxa"/>
          </w:tcPr>
          <w:p w14:paraId="0379B84D" w14:textId="77777777" w:rsidR="00245B5E" w:rsidRPr="004D3310" w:rsidRDefault="00245B5E" w:rsidP="004F07E4">
            <w:pPr>
              <w:pStyle w:val="PIHeading1"/>
              <w:keepNext w:val="0"/>
              <w:keepLines w:val="0"/>
              <w:spacing w:before="0" w:after="0"/>
              <w:rPr>
                <w:rFonts w:ascii="Times New Roman" w:hAnsi="Times New Roman"/>
                <w:sz w:val="22"/>
                <w:szCs w:val="22"/>
              </w:rPr>
            </w:pPr>
            <w:r>
              <w:rPr>
                <w:rFonts w:ascii="Times New Roman" w:hAnsi="Times New Roman"/>
                <w:sz w:val="22"/>
              </w:rPr>
              <w:t>Dose requise</w:t>
            </w:r>
          </w:p>
        </w:tc>
        <w:tc>
          <w:tcPr>
            <w:tcW w:w="3260" w:type="dxa"/>
          </w:tcPr>
          <w:p w14:paraId="6FA0024D" w14:textId="77777777" w:rsidR="00245B5E" w:rsidRPr="004D3310" w:rsidRDefault="00245B5E" w:rsidP="004F07E4">
            <w:pPr>
              <w:pStyle w:val="PIHeading1"/>
              <w:keepNext w:val="0"/>
              <w:keepLines w:val="0"/>
              <w:spacing w:before="0" w:after="0"/>
              <w:rPr>
                <w:rFonts w:ascii="Times New Roman" w:hAnsi="Times New Roman"/>
                <w:sz w:val="22"/>
                <w:szCs w:val="22"/>
              </w:rPr>
            </w:pPr>
            <w:r>
              <w:rPr>
                <w:rFonts w:ascii="Times New Roman" w:hAnsi="Times New Roman"/>
                <w:sz w:val="22"/>
              </w:rPr>
              <w:t>Volume de dose</w:t>
            </w:r>
          </w:p>
        </w:tc>
      </w:tr>
      <w:tr w:rsidR="00245B5E" w14:paraId="6269C2A4" w14:textId="77777777" w:rsidTr="00927263">
        <w:tc>
          <w:tcPr>
            <w:tcW w:w="3833" w:type="dxa"/>
          </w:tcPr>
          <w:p w14:paraId="5AE19C37" w14:textId="211ED419" w:rsidR="00245B5E" w:rsidRPr="004D3310" w:rsidRDefault="00245B5E"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12 mg (</w:t>
            </w:r>
            <w:r w:rsidR="00AE0290">
              <w:rPr>
                <w:rFonts w:ascii="Times New Roman" w:hAnsi="Times New Roman"/>
                <w:b w:val="0"/>
                <w:sz w:val="22"/>
              </w:rPr>
              <w:t>escalade de dose</w:t>
            </w:r>
            <w:r>
              <w:rPr>
                <w:rFonts w:ascii="Times New Roman" w:hAnsi="Times New Roman"/>
                <w:b w:val="0"/>
                <w:sz w:val="22"/>
              </w:rPr>
              <w:t> 1)</w:t>
            </w:r>
          </w:p>
        </w:tc>
        <w:tc>
          <w:tcPr>
            <w:tcW w:w="3260" w:type="dxa"/>
          </w:tcPr>
          <w:p w14:paraId="1C32C2D9" w14:textId="0319CF72" w:rsidR="00245B5E" w:rsidRPr="004D3310" w:rsidRDefault="00245B5E"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0,3 </w:t>
            </w:r>
            <w:r w:rsidR="001C17CF">
              <w:rPr>
                <w:rFonts w:ascii="Times New Roman" w:hAnsi="Times New Roman"/>
                <w:b w:val="0"/>
                <w:sz w:val="22"/>
              </w:rPr>
              <w:t>m</w:t>
            </w:r>
            <w:r w:rsidR="00FE7BBE">
              <w:rPr>
                <w:rFonts w:ascii="Times New Roman" w:hAnsi="Times New Roman"/>
                <w:b w:val="0"/>
                <w:sz w:val="22"/>
              </w:rPr>
              <w:t>L</w:t>
            </w:r>
          </w:p>
        </w:tc>
      </w:tr>
      <w:tr w:rsidR="00245B5E" w14:paraId="4FA4BB58" w14:textId="77777777" w:rsidTr="00927263">
        <w:tc>
          <w:tcPr>
            <w:tcW w:w="3833" w:type="dxa"/>
          </w:tcPr>
          <w:p w14:paraId="0E5CF62E" w14:textId="68468B2A" w:rsidR="00245B5E" w:rsidRPr="004D3310" w:rsidRDefault="00245B5E"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32</w:t>
            </w:r>
            <w:r w:rsidR="00806B66">
              <w:rPr>
                <w:rFonts w:ascii="Times New Roman" w:hAnsi="Times New Roman"/>
                <w:b w:val="0"/>
                <w:sz w:val="22"/>
              </w:rPr>
              <w:t> </w:t>
            </w:r>
            <w:r>
              <w:rPr>
                <w:rFonts w:ascii="Times New Roman" w:hAnsi="Times New Roman"/>
                <w:b w:val="0"/>
                <w:sz w:val="22"/>
              </w:rPr>
              <w:t>mg (</w:t>
            </w:r>
            <w:r w:rsidR="00AE0290">
              <w:rPr>
                <w:rFonts w:ascii="Times New Roman" w:hAnsi="Times New Roman"/>
                <w:b w:val="0"/>
                <w:sz w:val="22"/>
              </w:rPr>
              <w:t>escalade de dose</w:t>
            </w:r>
            <w:r>
              <w:rPr>
                <w:rFonts w:ascii="Times New Roman" w:hAnsi="Times New Roman"/>
                <w:b w:val="0"/>
                <w:sz w:val="22"/>
              </w:rPr>
              <w:t> 2)</w:t>
            </w:r>
          </w:p>
        </w:tc>
        <w:tc>
          <w:tcPr>
            <w:tcW w:w="3260" w:type="dxa"/>
          </w:tcPr>
          <w:p w14:paraId="1F5D0C11" w14:textId="4C37BBED" w:rsidR="00245B5E" w:rsidRPr="004D3310" w:rsidRDefault="00245B5E"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0,8 </w:t>
            </w:r>
            <w:r w:rsidR="001C17CF">
              <w:rPr>
                <w:rFonts w:ascii="Times New Roman" w:hAnsi="Times New Roman"/>
                <w:b w:val="0"/>
                <w:sz w:val="22"/>
              </w:rPr>
              <w:t>m</w:t>
            </w:r>
            <w:r w:rsidR="00FE7BBE">
              <w:rPr>
                <w:rFonts w:ascii="Times New Roman" w:hAnsi="Times New Roman"/>
                <w:b w:val="0"/>
                <w:sz w:val="22"/>
              </w:rPr>
              <w:t>L</w:t>
            </w:r>
          </w:p>
        </w:tc>
      </w:tr>
      <w:tr w:rsidR="00245B5E" w14:paraId="0FBC43A3" w14:textId="77777777" w:rsidTr="00927263">
        <w:tc>
          <w:tcPr>
            <w:tcW w:w="3833" w:type="dxa"/>
          </w:tcPr>
          <w:p w14:paraId="7DB410A2" w14:textId="7CA65194" w:rsidR="00245B5E" w:rsidRPr="004D3310" w:rsidRDefault="00245B5E"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 xml:space="preserve">76 mg (dose </w:t>
            </w:r>
            <w:r w:rsidR="00967AD0" w:rsidRPr="00103194">
              <w:rPr>
                <w:rFonts w:ascii="Times New Roman" w:hAnsi="Times New Roman"/>
                <w:b w:val="0"/>
                <w:sz w:val="22"/>
              </w:rPr>
              <w:t xml:space="preserve">complète </w:t>
            </w:r>
            <w:r w:rsidRPr="00103194">
              <w:rPr>
                <w:rFonts w:ascii="Times New Roman" w:hAnsi="Times New Roman"/>
                <w:b w:val="0"/>
                <w:sz w:val="22"/>
              </w:rPr>
              <w:t>de traitement)</w:t>
            </w:r>
          </w:p>
        </w:tc>
        <w:tc>
          <w:tcPr>
            <w:tcW w:w="3260" w:type="dxa"/>
          </w:tcPr>
          <w:p w14:paraId="7FEF05BE" w14:textId="46228E30" w:rsidR="00245B5E" w:rsidRPr="004D3310" w:rsidRDefault="00245B5E"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1,9 </w:t>
            </w:r>
            <w:r w:rsidR="001C17CF">
              <w:rPr>
                <w:rFonts w:ascii="Times New Roman" w:hAnsi="Times New Roman"/>
                <w:b w:val="0"/>
                <w:sz w:val="22"/>
              </w:rPr>
              <w:t>m</w:t>
            </w:r>
            <w:r w:rsidR="00FE7BBE">
              <w:rPr>
                <w:rFonts w:ascii="Times New Roman" w:hAnsi="Times New Roman"/>
                <w:b w:val="0"/>
                <w:sz w:val="22"/>
              </w:rPr>
              <w:t>L</w:t>
            </w:r>
          </w:p>
        </w:tc>
      </w:tr>
    </w:tbl>
    <w:p w14:paraId="447B7033" w14:textId="77777777" w:rsidR="00245B5E" w:rsidRPr="004D3310" w:rsidRDefault="00245B5E" w:rsidP="00245B5E">
      <w:pPr>
        <w:spacing w:line="240" w:lineRule="auto"/>
        <w:rPr>
          <w:szCs w:val="22"/>
        </w:rPr>
      </w:pPr>
    </w:p>
    <w:p w14:paraId="4E8C1FE8" w14:textId="1D1B74E7" w:rsidR="00245B5E" w:rsidRPr="004D3310" w:rsidRDefault="00A65035" w:rsidP="00245B5E">
      <w:pPr>
        <w:rPr>
          <w:b/>
          <w:szCs w:val="22"/>
        </w:rPr>
      </w:pPr>
      <w:r>
        <w:t xml:space="preserve">Après ouverture, le flacon et la seringue d’administration doivent être utilisés immédiatement. </w:t>
      </w:r>
      <w:r w:rsidRPr="00A65035">
        <w:rPr>
          <w:bCs/>
          <w:szCs w:val="22"/>
        </w:rPr>
        <w:t>S'il</w:t>
      </w:r>
      <w:r>
        <w:rPr>
          <w:bCs/>
          <w:szCs w:val="22"/>
        </w:rPr>
        <w:t>s</w:t>
      </w:r>
      <w:r w:rsidRPr="00A65035">
        <w:rPr>
          <w:bCs/>
          <w:szCs w:val="22"/>
        </w:rPr>
        <w:t xml:space="preserve"> </w:t>
      </w:r>
      <w:r>
        <w:rPr>
          <w:bCs/>
          <w:szCs w:val="22"/>
        </w:rPr>
        <w:t>ne sont</w:t>
      </w:r>
      <w:r w:rsidRPr="00A65035">
        <w:rPr>
          <w:bCs/>
          <w:szCs w:val="22"/>
        </w:rPr>
        <w:t xml:space="preserve"> pas utilisé</w:t>
      </w:r>
      <w:r>
        <w:rPr>
          <w:bCs/>
          <w:szCs w:val="22"/>
        </w:rPr>
        <w:t>s</w:t>
      </w:r>
      <w:r w:rsidRPr="00A65035">
        <w:rPr>
          <w:bCs/>
          <w:szCs w:val="22"/>
        </w:rPr>
        <w:t xml:space="preserve"> immédiatement, les durées et conditions de </w:t>
      </w:r>
      <w:r>
        <w:rPr>
          <w:bCs/>
          <w:szCs w:val="22"/>
        </w:rPr>
        <w:t xml:space="preserve">conservation </w:t>
      </w:r>
      <w:r w:rsidRPr="00E25E55">
        <w:rPr>
          <w:bCs/>
          <w:szCs w:val="22"/>
        </w:rPr>
        <w:t>avant utilisation</w:t>
      </w:r>
      <w:r>
        <w:rPr>
          <w:bCs/>
          <w:szCs w:val="22"/>
        </w:rPr>
        <w:t xml:space="preserve"> </w:t>
      </w:r>
      <w:r w:rsidRPr="00A65035">
        <w:rPr>
          <w:bCs/>
          <w:szCs w:val="22"/>
        </w:rPr>
        <w:t xml:space="preserve">relèvent de la responsabilité de l'utilisateur et ne devraient normalement pas dépasser </w:t>
      </w:r>
      <w:r>
        <w:rPr>
          <w:bCs/>
          <w:szCs w:val="22"/>
        </w:rPr>
        <w:t>24 heures</w:t>
      </w:r>
      <w:r w:rsidRPr="00A65035">
        <w:rPr>
          <w:bCs/>
          <w:szCs w:val="22"/>
        </w:rPr>
        <w:t xml:space="preserve"> </w:t>
      </w:r>
      <w:r>
        <w:rPr>
          <w:bCs/>
          <w:szCs w:val="22"/>
        </w:rPr>
        <w:t xml:space="preserve">à une température comprise </w:t>
      </w:r>
      <w:r w:rsidRPr="00A65035">
        <w:rPr>
          <w:bCs/>
          <w:szCs w:val="22"/>
        </w:rPr>
        <w:t>entre 2</w:t>
      </w:r>
      <w:r>
        <w:rPr>
          <w:bCs/>
          <w:szCs w:val="22"/>
        </w:rPr>
        <w:t> </w:t>
      </w:r>
      <w:r w:rsidRPr="00A65035">
        <w:rPr>
          <w:bCs/>
          <w:szCs w:val="22"/>
        </w:rPr>
        <w:t xml:space="preserve">°C et 8 °C, à moins que la </w:t>
      </w:r>
      <w:r>
        <w:rPr>
          <w:bCs/>
          <w:szCs w:val="22"/>
        </w:rPr>
        <w:t>préparation ait eu lieu dans des conditions aseptiques contrôlées et validées</w:t>
      </w:r>
      <w:r w:rsidRPr="00A65035">
        <w:rPr>
          <w:bCs/>
          <w:szCs w:val="22"/>
        </w:rPr>
        <w:t xml:space="preserve">. </w:t>
      </w:r>
      <w:r>
        <w:rPr>
          <w:bCs/>
          <w:szCs w:val="22"/>
        </w:rPr>
        <w:t>Après ouverture, y compris en cas de conservation du produit dans des</w:t>
      </w:r>
      <w:r w:rsidRPr="00A65035">
        <w:rPr>
          <w:bCs/>
          <w:szCs w:val="22"/>
        </w:rPr>
        <w:t xml:space="preserve"> seringues préparées dans un environnement </w:t>
      </w:r>
      <w:r>
        <w:rPr>
          <w:bCs/>
          <w:szCs w:val="22"/>
        </w:rPr>
        <w:t>aseptique, ELREXFIO</w:t>
      </w:r>
      <w:r w:rsidRPr="00A65035">
        <w:rPr>
          <w:bCs/>
          <w:szCs w:val="22"/>
        </w:rPr>
        <w:t xml:space="preserve"> </w:t>
      </w:r>
      <w:r>
        <w:rPr>
          <w:bCs/>
          <w:szCs w:val="22"/>
        </w:rPr>
        <w:t>reste</w:t>
      </w:r>
      <w:r w:rsidRPr="00A65035">
        <w:rPr>
          <w:bCs/>
          <w:szCs w:val="22"/>
        </w:rPr>
        <w:t xml:space="preserve"> stable pendant 7 jours </w:t>
      </w:r>
      <w:r>
        <w:rPr>
          <w:bCs/>
          <w:szCs w:val="22"/>
        </w:rPr>
        <w:t xml:space="preserve">à une température comprise </w:t>
      </w:r>
      <w:r w:rsidRPr="00A65035">
        <w:rPr>
          <w:bCs/>
          <w:szCs w:val="22"/>
        </w:rPr>
        <w:t>entre 2</w:t>
      </w:r>
      <w:r>
        <w:rPr>
          <w:bCs/>
          <w:szCs w:val="22"/>
        </w:rPr>
        <w:t> </w:t>
      </w:r>
      <w:r w:rsidRPr="00A65035">
        <w:rPr>
          <w:bCs/>
          <w:szCs w:val="22"/>
        </w:rPr>
        <w:t>°C et 8 °C</w:t>
      </w:r>
      <w:r>
        <w:rPr>
          <w:bCs/>
          <w:szCs w:val="22"/>
        </w:rPr>
        <w:t>,</w:t>
      </w:r>
      <w:r w:rsidRPr="00A65035">
        <w:rPr>
          <w:bCs/>
          <w:szCs w:val="22"/>
        </w:rPr>
        <w:t xml:space="preserve"> et </w:t>
      </w:r>
      <w:r>
        <w:rPr>
          <w:bCs/>
          <w:szCs w:val="22"/>
        </w:rPr>
        <w:t xml:space="preserve">pendant </w:t>
      </w:r>
      <w:r w:rsidRPr="00A65035">
        <w:rPr>
          <w:bCs/>
          <w:szCs w:val="22"/>
        </w:rPr>
        <w:t xml:space="preserve">24 heures à </w:t>
      </w:r>
      <w:r>
        <w:rPr>
          <w:bCs/>
          <w:szCs w:val="22"/>
        </w:rPr>
        <w:t xml:space="preserve">une température pouvant atteindre </w:t>
      </w:r>
      <w:r w:rsidRPr="00A65035">
        <w:rPr>
          <w:bCs/>
          <w:szCs w:val="22"/>
        </w:rPr>
        <w:t>30</w:t>
      </w:r>
      <w:r>
        <w:rPr>
          <w:bCs/>
          <w:szCs w:val="22"/>
        </w:rPr>
        <w:t> </w:t>
      </w:r>
      <w:r w:rsidRPr="00A65035">
        <w:rPr>
          <w:bCs/>
          <w:szCs w:val="22"/>
        </w:rPr>
        <w:t>°C.</w:t>
      </w:r>
      <w:r w:rsidR="00245B5E">
        <w:t xml:space="preserve"> </w:t>
      </w:r>
    </w:p>
    <w:p w14:paraId="70B0D6C7" w14:textId="77777777" w:rsidR="00245B5E" w:rsidRPr="00743D4B" w:rsidRDefault="00245B5E" w:rsidP="00245B5E">
      <w:pPr>
        <w:spacing w:line="240" w:lineRule="auto"/>
      </w:pPr>
    </w:p>
    <w:p w14:paraId="4B2C85C8" w14:textId="77777777" w:rsidR="00245B5E" w:rsidRPr="00F20E0A" w:rsidRDefault="00245B5E" w:rsidP="00245B5E">
      <w:pPr>
        <w:rPr>
          <w:szCs w:val="22"/>
          <w:u w:val="single"/>
        </w:rPr>
      </w:pPr>
      <w:r>
        <w:rPr>
          <w:u w:val="single"/>
        </w:rPr>
        <w:t>Instructions relatives à l’administration</w:t>
      </w:r>
    </w:p>
    <w:p w14:paraId="1E3F93B8" w14:textId="77777777" w:rsidR="000C26B8" w:rsidRDefault="000C26B8" w:rsidP="00245B5E">
      <w:pPr>
        <w:spacing w:line="240" w:lineRule="auto"/>
      </w:pPr>
    </w:p>
    <w:p w14:paraId="06151C4E" w14:textId="196ED7AE" w:rsidR="00245B5E" w:rsidRPr="00F20E0A" w:rsidRDefault="00245B5E" w:rsidP="00245B5E">
      <w:pPr>
        <w:spacing w:line="240" w:lineRule="auto"/>
        <w:rPr>
          <w:b/>
          <w:szCs w:val="22"/>
        </w:rPr>
      </w:pPr>
      <w:r>
        <w:t>ELREXFIO doit être administré</w:t>
      </w:r>
      <w:r w:rsidR="000C26B8">
        <w:t xml:space="preserve"> par injection sous-cutanée uniquement et</w:t>
      </w:r>
      <w:r>
        <w:t xml:space="preserve"> par un professionnel de santé.</w:t>
      </w:r>
    </w:p>
    <w:p w14:paraId="72EB9D39" w14:textId="77777777" w:rsidR="00245B5E" w:rsidRPr="00F20E0A" w:rsidRDefault="00245B5E" w:rsidP="00245B5E">
      <w:pPr>
        <w:spacing w:line="240" w:lineRule="auto"/>
        <w:rPr>
          <w:szCs w:val="22"/>
        </w:rPr>
      </w:pPr>
    </w:p>
    <w:p w14:paraId="53FB7916" w14:textId="67D3E190" w:rsidR="00245B5E" w:rsidRDefault="00245B5E" w:rsidP="00245B5E">
      <w:pPr>
        <w:spacing w:line="240" w:lineRule="auto"/>
      </w:pPr>
      <w:r>
        <w:t xml:space="preserve">La dose requise d’ELREXFIO doit être injectée dans le tissu sous-cutané de l’abdomen (site d’injection privilégié). ELREXFIO peut également être injecté dans le tissu sous-cutané </w:t>
      </w:r>
      <w:r w:rsidR="000C26B8">
        <w:t xml:space="preserve">de </w:t>
      </w:r>
      <w:r>
        <w:t>la cuisse.</w:t>
      </w:r>
    </w:p>
    <w:p w14:paraId="7C5193BF" w14:textId="77777777" w:rsidR="000C26B8" w:rsidRDefault="000C26B8" w:rsidP="000C26B8">
      <w:pPr>
        <w:spacing w:line="240" w:lineRule="auto"/>
        <w:rPr>
          <w:szCs w:val="22"/>
        </w:rPr>
      </w:pPr>
    </w:p>
    <w:p w14:paraId="30597CFB" w14:textId="49848791" w:rsidR="000C26B8" w:rsidRDefault="000C26B8" w:rsidP="000C26B8">
      <w:pPr>
        <w:spacing w:line="240" w:lineRule="auto"/>
        <w:rPr>
          <w:szCs w:val="22"/>
        </w:rPr>
      </w:pPr>
      <w:r w:rsidRPr="00620139">
        <w:rPr>
          <w:szCs w:val="22"/>
        </w:rPr>
        <w:t xml:space="preserve">ELREXFIO </w:t>
      </w:r>
      <w:r>
        <w:rPr>
          <w:szCs w:val="22"/>
        </w:rPr>
        <w:t>pour injection sous-cutanée ne doit pas être injecté dans des zones où la peau est rouge, contusionnée, sensible, dure ou dans des zones présentant des cicatrices</w:t>
      </w:r>
      <w:r w:rsidRPr="00620139">
        <w:rPr>
          <w:szCs w:val="22"/>
        </w:rPr>
        <w:t>.</w:t>
      </w:r>
    </w:p>
    <w:p w14:paraId="741C663F" w14:textId="77777777" w:rsidR="000C26B8" w:rsidRDefault="000C26B8" w:rsidP="000C26B8">
      <w:pPr>
        <w:spacing w:line="240" w:lineRule="auto"/>
        <w:rPr>
          <w:b/>
          <w:szCs w:val="22"/>
        </w:rPr>
      </w:pPr>
    </w:p>
    <w:p w14:paraId="008B8084" w14:textId="77777777" w:rsidR="000C26B8" w:rsidRPr="00663E5F" w:rsidRDefault="000C26B8" w:rsidP="00FE0B11">
      <w:pPr>
        <w:keepNext/>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themeColor="text1"/>
          <w:szCs w:val="22"/>
          <w:u w:val="single"/>
        </w:rPr>
      </w:pPr>
      <w:r w:rsidRPr="00663E5F">
        <w:rPr>
          <w:color w:val="000000" w:themeColor="text1"/>
          <w:szCs w:val="22"/>
          <w:u w:val="single"/>
        </w:rPr>
        <w:lastRenderedPageBreak/>
        <w:t>Traçabilité</w:t>
      </w:r>
    </w:p>
    <w:p w14:paraId="02CE04B9" w14:textId="77777777" w:rsidR="000C26B8" w:rsidRPr="00663E5F" w:rsidRDefault="000C26B8" w:rsidP="00FE0B11">
      <w:pPr>
        <w:keepNext/>
        <w:spacing w:line="240" w:lineRule="auto"/>
        <w:rPr>
          <w:color w:val="000000" w:themeColor="text1"/>
          <w:szCs w:val="22"/>
        </w:rPr>
      </w:pPr>
    </w:p>
    <w:p w14:paraId="3497EC99" w14:textId="77777777" w:rsidR="000C26B8" w:rsidRPr="00F20E0A" w:rsidRDefault="000C26B8" w:rsidP="00FE0B11">
      <w:pPr>
        <w:keepNext/>
        <w:spacing w:line="240" w:lineRule="auto"/>
        <w:rPr>
          <w:b/>
          <w:szCs w:val="22"/>
        </w:rPr>
      </w:pPr>
      <w:r w:rsidRPr="00663E5F">
        <w:rPr>
          <w:color w:val="000000" w:themeColor="text1"/>
          <w:szCs w:val="22"/>
        </w:rPr>
        <w:t>Afin d'améliorer la traçabilité des médicaments biologiques, le nom et le numéro de lot du produit administré doivent être clairement enregistrés.</w:t>
      </w:r>
    </w:p>
    <w:p w14:paraId="1987226B" w14:textId="77777777" w:rsidR="000C26B8" w:rsidRPr="00F20E0A" w:rsidRDefault="000C26B8" w:rsidP="00245B5E">
      <w:pPr>
        <w:spacing w:line="240" w:lineRule="auto"/>
        <w:rPr>
          <w:b/>
          <w:szCs w:val="22"/>
        </w:rPr>
      </w:pPr>
    </w:p>
    <w:p w14:paraId="33F07ED4" w14:textId="77777777" w:rsidR="00245B5E" w:rsidRPr="00F20E0A" w:rsidRDefault="00245B5E" w:rsidP="00245B5E">
      <w:pPr>
        <w:spacing w:line="240" w:lineRule="auto"/>
        <w:rPr>
          <w:szCs w:val="22"/>
          <w:u w:val="single"/>
        </w:rPr>
      </w:pPr>
      <w:r>
        <w:rPr>
          <w:u w:val="single"/>
        </w:rPr>
        <w:t>Élimination</w:t>
      </w:r>
    </w:p>
    <w:p w14:paraId="15C24D7F" w14:textId="77777777" w:rsidR="000C26B8" w:rsidRDefault="000C26B8" w:rsidP="00245B5E">
      <w:pPr>
        <w:spacing w:line="240" w:lineRule="auto"/>
      </w:pPr>
    </w:p>
    <w:p w14:paraId="2C3E6874" w14:textId="602ED6CE" w:rsidR="00245B5E" w:rsidRPr="00743D4B" w:rsidRDefault="00245B5E" w:rsidP="00245B5E">
      <w:pPr>
        <w:spacing w:line="240" w:lineRule="auto"/>
        <w:rPr>
          <w:szCs w:val="22"/>
        </w:rPr>
      </w:pPr>
      <w:r>
        <w:t>Le flacon et le contenu restant doivent être éliminés</w:t>
      </w:r>
      <w:r w:rsidR="00413F2F">
        <w:t xml:space="preserve"> après un usage unique</w:t>
      </w:r>
      <w:r>
        <w:t>. Tout médicament non utilisé ou déchet doit être éliminé conformément à la réglementation en vigueur.</w:t>
      </w:r>
    </w:p>
    <w:p w14:paraId="3549CBB8" w14:textId="77777777" w:rsidR="003E5580" w:rsidRPr="004051BB" w:rsidRDefault="003E5580" w:rsidP="00101674">
      <w:pPr>
        <w:pStyle w:val="No-numheading3Agency"/>
        <w:spacing w:before="0" w:after="0"/>
        <w:rPr>
          <w:rFonts w:ascii="Times New Roman" w:hAnsi="Times New Roman"/>
          <w:color w:val="000000" w:themeColor="text1"/>
        </w:rPr>
      </w:pPr>
    </w:p>
    <w:sectPr w:rsidR="003E5580" w:rsidRPr="004051BB" w:rsidSect="00F51484">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9C2C7" w14:textId="77777777" w:rsidR="006C6C56" w:rsidRDefault="006C6C56">
      <w:r>
        <w:separator/>
      </w:r>
    </w:p>
  </w:endnote>
  <w:endnote w:type="continuationSeparator" w:id="0">
    <w:p w14:paraId="7FF17BD8" w14:textId="77777777" w:rsidR="006C6C56" w:rsidRDefault="006C6C56">
      <w:r>
        <w:continuationSeparator/>
      </w:r>
    </w:p>
  </w:endnote>
  <w:endnote w:type="continuationNotice" w:id="1">
    <w:p w14:paraId="3688A20B" w14:textId="77777777" w:rsidR="006C6C56" w:rsidRDefault="006C6C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83" w:usb1="09070000" w:usb2="00000010" w:usb3="00000000" w:csb0="000A0009" w:csb1="00000000"/>
  </w:font>
  <w:font w:name="SymbolMT">
    <w:altName w:val="Microsoft JhengHei"/>
    <w:panose1 w:val="00000000000000000000"/>
    <w:charset w:val="A1"/>
    <w:family w:val="auto"/>
    <w:notTrueType/>
    <w:pitch w:val="default"/>
    <w:sig w:usb0="00000000" w:usb1="08080000" w:usb2="00000010" w:usb3="00000000" w:csb0="00100008"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007E" w14:textId="77777777" w:rsidR="00F51484" w:rsidRPr="00F51484" w:rsidRDefault="00F51484">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AD549" w14:textId="77777777" w:rsidR="004F07E4" w:rsidRPr="00663E5F" w:rsidRDefault="004F07E4">
    <w:pPr>
      <w:pStyle w:val="Footer"/>
      <w:tabs>
        <w:tab w:val="right" w:pos="8931"/>
      </w:tabs>
      <w:ind w:right="96"/>
      <w:jc w:val="center"/>
      <w:rPr>
        <w:color w:val="000000"/>
      </w:rPr>
    </w:pPr>
    <w:r w:rsidRPr="00663E5F">
      <w:rPr>
        <w:color w:val="000000"/>
      </w:rPr>
      <w:fldChar w:fldCharType="begin"/>
    </w:r>
    <w:r w:rsidRPr="00663E5F">
      <w:rPr>
        <w:color w:val="000000"/>
      </w:rPr>
      <w:instrText xml:space="preserve"> EQ </w:instrText>
    </w:r>
    <w:r w:rsidRPr="00663E5F">
      <w:rPr>
        <w:color w:val="000000"/>
      </w:rPr>
      <w:fldChar w:fldCharType="end"/>
    </w:r>
    <w:r w:rsidRPr="00663E5F">
      <w:rPr>
        <w:rStyle w:val="PageNumber"/>
        <w:rFonts w:cs="Arial"/>
        <w:color w:val="000000"/>
      </w:rPr>
      <w:fldChar w:fldCharType="begin"/>
    </w:r>
    <w:r w:rsidRPr="00663E5F">
      <w:rPr>
        <w:rStyle w:val="PageNumber"/>
        <w:rFonts w:cs="Arial"/>
        <w:color w:val="000000"/>
      </w:rPr>
      <w:instrText xml:space="preserve">PAGE  </w:instrText>
    </w:r>
    <w:r w:rsidRPr="00663E5F">
      <w:rPr>
        <w:rStyle w:val="PageNumber"/>
        <w:rFonts w:cs="Arial"/>
        <w:color w:val="000000"/>
      </w:rPr>
      <w:fldChar w:fldCharType="separate"/>
    </w:r>
    <w:r w:rsidR="00E337F9" w:rsidRPr="00663E5F">
      <w:rPr>
        <w:rStyle w:val="PageNumber"/>
        <w:rFonts w:cs="Arial"/>
        <w:color w:val="000000"/>
      </w:rPr>
      <w:t>22</w:t>
    </w:r>
    <w:r w:rsidRPr="00663E5F">
      <w:rPr>
        <w:rStyle w:val="PageNumber"/>
        <w:rFonts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7E7CF" w14:textId="77777777" w:rsidR="004F07E4" w:rsidRPr="00663E5F" w:rsidRDefault="004F07E4">
    <w:pPr>
      <w:pStyle w:val="Footer"/>
      <w:tabs>
        <w:tab w:val="right" w:pos="8931"/>
      </w:tabs>
      <w:ind w:right="96"/>
      <w:jc w:val="center"/>
      <w:rPr>
        <w:color w:val="000000"/>
      </w:rPr>
    </w:pPr>
    <w:r w:rsidRPr="00663E5F">
      <w:rPr>
        <w:color w:val="000000"/>
      </w:rPr>
      <w:fldChar w:fldCharType="begin"/>
    </w:r>
    <w:r w:rsidRPr="00663E5F">
      <w:rPr>
        <w:color w:val="000000"/>
      </w:rPr>
      <w:instrText xml:space="preserve"> EQ </w:instrText>
    </w:r>
    <w:r w:rsidRPr="00663E5F">
      <w:rPr>
        <w:color w:val="000000"/>
      </w:rPr>
      <w:fldChar w:fldCharType="end"/>
    </w:r>
    <w:r w:rsidRPr="00663E5F">
      <w:rPr>
        <w:rStyle w:val="PageNumber"/>
        <w:rFonts w:cs="Arial"/>
        <w:color w:val="000000"/>
      </w:rPr>
      <w:fldChar w:fldCharType="begin"/>
    </w:r>
    <w:r w:rsidRPr="00663E5F">
      <w:rPr>
        <w:rStyle w:val="PageNumber"/>
        <w:rFonts w:cs="Arial"/>
        <w:color w:val="000000"/>
      </w:rPr>
      <w:instrText xml:space="preserve">PAGE  </w:instrText>
    </w:r>
    <w:r w:rsidRPr="00663E5F">
      <w:rPr>
        <w:rStyle w:val="PageNumber"/>
        <w:rFonts w:cs="Arial"/>
        <w:color w:val="000000"/>
      </w:rPr>
      <w:fldChar w:fldCharType="separate"/>
    </w:r>
    <w:r w:rsidR="00E337F9" w:rsidRPr="00663E5F">
      <w:rPr>
        <w:rStyle w:val="PageNumber"/>
        <w:rFonts w:cs="Arial"/>
        <w:color w:val="000000"/>
      </w:rPr>
      <w:t>1</w:t>
    </w:r>
    <w:r w:rsidRPr="00663E5F">
      <w:rPr>
        <w:rStyle w:val="PageNumber"/>
        <w:rFonts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AA0E2" w14:textId="77777777" w:rsidR="006C6C56" w:rsidRDefault="006C6C56">
      <w:r>
        <w:separator/>
      </w:r>
    </w:p>
  </w:footnote>
  <w:footnote w:type="continuationSeparator" w:id="0">
    <w:p w14:paraId="3C24D25B" w14:textId="77777777" w:rsidR="006C6C56" w:rsidRDefault="006C6C56">
      <w:r>
        <w:continuationSeparator/>
      </w:r>
    </w:p>
  </w:footnote>
  <w:footnote w:type="continuationNotice" w:id="1">
    <w:p w14:paraId="75C212E6" w14:textId="77777777" w:rsidR="006C6C56" w:rsidRDefault="006C6C5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D0260" w14:textId="77777777" w:rsidR="00F51484" w:rsidRDefault="00F51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21F4" w14:textId="77777777" w:rsidR="00F51484" w:rsidRPr="00F51484" w:rsidRDefault="00F51484" w:rsidP="00F514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8C636" w14:textId="77777777" w:rsidR="00F51484" w:rsidRPr="00F51484" w:rsidRDefault="00F51484" w:rsidP="00F51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39701A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6563F"/>
    <w:multiLevelType w:val="hybridMultilevel"/>
    <w:tmpl w:val="0F688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A4639"/>
    <w:multiLevelType w:val="hybridMultilevel"/>
    <w:tmpl w:val="5388E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44CC1"/>
    <w:multiLevelType w:val="hybridMultilevel"/>
    <w:tmpl w:val="7FF2C56E"/>
    <w:lvl w:ilvl="0" w:tplc="E0246A72">
      <w:start w:val="1"/>
      <w:numFmt w:val="bullet"/>
      <w:lvlText w:val=""/>
      <w:lvlJc w:val="left"/>
      <w:pPr>
        <w:tabs>
          <w:tab w:val="num" w:pos="720"/>
        </w:tabs>
        <w:ind w:left="720" w:hanging="360"/>
      </w:pPr>
      <w:rPr>
        <w:rFonts w:ascii="Symbol" w:hAnsi="Symbol" w:hint="default"/>
      </w:rPr>
    </w:lvl>
    <w:lvl w:ilvl="1" w:tplc="2B0E285C" w:tentative="1">
      <w:start w:val="1"/>
      <w:numFmt w:val="bullet"/>
      <w:lvlText w:val="o"/>
      <w:lvlJc w:val="left"/>
      <w:pPr>
        <w:tabs>
          <w:tab w:val="num" w:pos="1440"/>
        </w:tabs>
        <w:ind w:left="1440" w:hanging="360"/>
      </w:pPr>
      <w:rPr>
        <w:rFonts w:ascii="Courier New" w:hAnsi="Courier New" w:cs="Courier New" w:hint="default"/>
      </w:rPr>
    </w:lvl>
    <w:lvl w:ilvl="2" w:tplc="D15691AC" w:tentative="1">
      <w:start w:val="1"/>
      <w:numFmt w:val="bullet"/>
      <w:lvlText w:val=""/>
      <w:lvlJc w:val="left"/>
      <w:pPr>
        <w:tabs>
          <w:tab w:val="num" w:pos="2160"/>
        </w:tabs>
        <w:ind w:left="2160" w:hanging="360"/>
      </w:pPr>
      <w:rPr>
        <w:rFonts w:ascii="Wingdings" w:hAnsi="Wingdings" w:hint="default"/>
      </w:rPr>
    </w:lvl>
    <w:lvl w:ilvl="3" w:tplc="F83257CE" w:tentative="1">
      <w:start w:val="1"/>
      <w:numFmt w:val="bullet"/>
      <w:lvlText w:val=""/>
      <w:lvlJc w:val="left"/>
      <w:pPr>
        <w:tabs>
          <w:tab w:val="num" w:pos="2880"/>
        </w:tabs>
        <w:ind w:left="2880" w:hanging="360"/>
      </w:pPr>
      <w:rPr>
        <w:rFonts w:ascii="Symbol" w:hAnsi="Symbol" w:hint="default"/>
      </w:rPr>
    </w:lvl>
    <w:lvl w:ilvl="4" w:tplc="FD564EAC" w:tentative="1">
      <w:start w:val="1"/>
      <w:numFmt w:val="bullet"/>
      <w:lvlText w:val="o"/>
      <w:lvlJc w:val="left"/>
      <w:pPr>
        <w:tabs>
          <w:tab w:val="num" w:pos="3600"/>
        </w:tabs>
        <w:ind w:left="3600" w:hanging="360"/>
      </w:pPr>
      <w:rPr>
        <w:rFonts w:ascii="Courier New" w:hAnsi="Courier New" w:cs="Courier New" w:hint="default"/>
      </w:rPr>
    </w:lvl>
    <w:lvl w:ilvl="5" w:tplc="75E405FC" w:tentative="1">
      <w:start w:val="1"/>
      <w:numFmt w:val="bullet"/>
      <w:lvlText w:val=""/>
      <w:lvlJc w:val="left"/>
      <w:pPr>
        <w:tabs>
          <w:tab w:val="num" w:pos="4320"/>
        </w:tabs>
        <w:ind w:left="4320" w:hanging="360"/>
      </w:pPr>
      <w:rPr>
        <w:rFonts w:ascii="Wingdings" w:hAnsi="Wingdings" w:hint="default"/>
      </w:rPr>
    </w:lvl>
    <w:lvl w:ilvl="6" w:tplc="F3384988" w:tentative="1">
      <w:start w:val="1"/>
      <w:numFmt w:val="bullet"/>
      <w:lvlText w:val=""/>
      <w:lvlJc w:val="left"/>
      <w:pPr>
        <w:tabs>
          <w:tab w:val="num" w:pos="5040"/>
        </w:tabs>
        <w:ind w:left="5040" w:hanging="360"/>
      </w:pPr>
      <w:rPr>
        <w:rFonts w:ascii="Symbol" w:hAnsi="Symbol" w:hint="default"/>
      </w:rPr>
    </w:lvl>
    <w:lvl w:ilvl="7" w:tplc="3D52C7E6" w:tentative="1">
      <w:start w:val="1"/>
      <w:numFmt w:val="bullet"/>
      <w:lvlText w:val="o"/>
      <w:lvlJc w:val="left"/>
      <w:pPr>
        <w:tabs>
          <w:tab w:val="num" w:pos="5760"/>
        </w:tabs>
        <w:ind w:left="5760" w:hanging="360"/>
      </w:pPr>
      <w:rPr>
        <w:rFonts w:ascii="Courier New" w:hAnsi="Courier New" w:cs="Courier New" w:hint="default"/>
      </w:rPr>
    </w:lvl>
    <w:lvl w:ilvl="8" w:tplc="5764243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675A2"/>
    <w:multiLevelType w:val="hybridMultilevel"/>
    <w:tmpl w:val="F3106E54"/>
    <w:lvl w:ilvl="0" w:tplc="2C203592">
      <w:start w:val="1"/>
      <w:numFmt w:val="bullet"/>
      <w:lvlText w:val=""/>
      <w:lvlJc w:val="left"/>
      <w:pPr>
        <w:ind w:left="360" w:hanging="360"/>
      </w:pPr>
      <w:rPr>
        <w:rFonts w:ascii="Symbol" w:hAnsi="Symbol" w:hint="default"/>
        <w:vertAlign w:val="baseline"/>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3322D4"/>
    <w:multiLevelType w:val="hybridMultilevel"/>
    <w:tmpl w:val="CD5AA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C04126"/>
    <w:multiLevelType w:val="hybridMultilevel"/>
    <w:tmpl w:val="FF84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76340"/>
    <w:multiLevelType w:val="hybridMultilevel"/>
    <w:tmpl w:val="90905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3643DD"/>
    <w:multiLevelType w:val="hybridMultilevel"/>
    <w:tmpl w:val="2EA0F86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D97317"/>
    <w:multiLevelType w:val="hybridMultilevel"/>
    <w:tmpl w:val="FFFFFFFF"/>
    <w:lvl w:ilvl="0" w:tplc="149270D8">
      <w:start w:val="1"/>
      <w:numFmt w:val="bullet"/>
      <w:lvlText w:val=""/>
      <w:lvlJc w:val="left"/>
      <w:pPr>
        <w:ind w:left="720" w:hanging="360"/>
      </w:pPr>
      <w:rPr>
        <w:rFonts w:ascii="Symbol" w:hAnsi="Symbol" w:hint="default"/>
      </w:rPr>
    </w:lvl>
    <w:lvl w:ilvl="1" w:tplc="9BE04CDC">
      <w:start w:val="1"/>
      <w:numFmt w:val="bullet"/>
      <w:lvlText w:val="o"/>
      <w:lvlJc w:val="left"/>
      <w:pPr>
        <w:ind w:left="1440" w:hanging="360"/>
      </w:pPr>
      <w:rPr>
        <w:rFonts w:ascii="Courier New" w:hAnsi="Courier New" w:hint="default"/>
      </w:rPr>
    </w:lvl>
    <w:lvl w:ilvl="2" w:tplc="E814C30C">
      <w:start w:val="1"/>
      <w:numFmt w:val="bullet"/>
      <w:lvlText w:val=""/>
      <w:lvlJc w:val="left"/>
      <w:pPr>
        <w:ind w:left="2160" w:hanging="360"/>
      </w:pPr>
      <w:rPr>
        <w:rFonts w:ascii="Wingdings" w:hAnsi="Wingdings" w:hint="default"/>
      </w:rPr>
    </w:lvl>
    <w:lvl w:ilvl="3" w:tplc="1DD83460">
      <w:start w:val="1"/>
      <w:numFmt w:val="bullet"/>
      <w:lvlText w:val=""/>
      <w:lvlJc w:val="left"/>
      <w:pPr>
        <w:ind w:left="2880" w:hanging="360"/>
      </w:pPr>
      <w:rPr>
        <w:rFonts w:ascii="Symbol" w:hAnsi="Symbol" w:hint="default"/>
      </w:rPr>
    </w:lvl>
    <w:lvl w:ilvl="4" w:tplc="C6D67A94">
      <w:start w:val="1"/>
      <w:numFmt w:val="bullet"/>
      <w:lvlText w:val="o"/>
      <w:lvlJc w:val="left"/>
      <w:pPr>
        <w:ind w:left="3600" w:hanging="360"/>
      </w:pPr>
      <w:rPr>
        <w:rFonts w:ascii="Courier New" w:hAnsi="Courier New" w:hint="default"/>
      </w:rPr>
    </w:lvl>
    <w:lvl w:ilvl="5" w:tplc="EFECF6AC">
      <w:start w:val="1"/>
      <w:numFmt w:val="bullet"/>
      <w:lvlText w:val=""/>
      <w:lvlJc w:val="left"/>
      <w:pPr>
        <w:ind w:left="4320" w:hanging="360"/>
      </w:pPr>
      <w:rPr>
        <w:rFonts w:ascii="Wingdings" w:hAnsi="Wingdings" w:hint="default"/>
      </w:rPr>
    </w:lvl>
    <w:lvl w:ilvl="6" w:tplc="CE1CA50E">
      <w:start w:val="1"/>
      <w:numFmt w:val="bullet"/>
      <w:lvlText w:val=""/>
      <w:lvlJc w:val="left"/>
      <w:pPr>
        <w:ind w:left="5040" w:hanging="360"/>
      </w:pPr>
      <w:rPr>
        <w:rFonts w:ascii="Symbol" w:hAnsi="Symbol" w:hint="default"/>
      </w:rPr>
    </w:lvl>
    <w:lvl w:ilvl="7" w:tplc="B3E4A680">
      <w:start w:val="1"/>
      <w:numFmt w:val="bullet"/>
      <w:lvlText w:val="o"/>
      <w:lvlJc w:val="left"/>
      <w:pPr>
        <w:ind w:left="5760" w:hanging="360"/>
      </w:pPr>
      <w:rPr>
        <w:rFonts w:ascii="Courier New" w:hAnsi="Courier New" w:hint="default"/>
      </w:rPr>
    </w:lvl>
    <w:lvl w:ilvl="8" w:tplc="F3023692">
      <w:start w:val="1"/>
      <w:numFmt w:val="bullet"/>
      <w:lvlText w:val=""/>
      <w:lvlJc w:val="left"/>
      <w:pPr>
        <w:ind w:left="6480" w:hanging="360"/>
      </w:pPr>
      <w:rPr>
        <w:rFonts w:ascii="Wingdings" w:hAnsi="Wingdings" w:hint="default"/>
      </w:rPr>
    </w:lvl>
  </w:abstractNum>
  <w:abstractNum w:abstractNumId="10" w15:restartNumberingAfterBreak="0">
    <w:nsid w:val="345E4480"/>
    <w:multiLevelType w:val="hybridMultilevel"/>
    <w:tmpl w:val="8AA2E272"/>
    <w:lvl w:ilvl="0" w:tplc="2A405D2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3F675F"/>
    <w:multiLevelType w:val="hybridMultilevel"/>
    <w:tmpl w:val="CA88652A"/>
    <w:lvl w:ilvl="0" w:tplc="2A405D26">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CB39C5"/>
    <w:multiLevelType w:val="hybridMultilevel"/>
    <w:tmpl w:val="18E8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83DE6"/>
    <w:multiLevelType w:val="hybridMultilevel"/>
    <w:tmpl w:val="2FF05D4E"/>
    <w:lvl w:ilvl="0" w:tplc="2A405D2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9FE54DA"/>
    <w:multiLevelType w:val="hybridMultilevel"/>
    <w:tmpl w:val="59267298"/>
    <w:lvl w:ilvl="0" w:tplc="B3AA287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B690D"/>
    <w:multiLevelType w:val="hybridMultilevel"/>
    <w:tmpl w:val="CE90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75CC3"/>
    <w:multiLevelType w:val="hybridMultilevel"/>
    <w:tmpl w:val="B5F28EFC"/>
    <w:lvl w:ilvl="0" w:tplc="DFE869A6">
      <w:start w:val="1"/>
      <w:numFmt w:val="bullet"/>
      <w:lvlText w:val=""/>
      <w:lvlJc w:val="left"/>
      <w:pPr>
        <w:ind w:left="720" w:hanging="360"/>
      </w:pPr>
      <w:rPr>
        <w:rFonts w:ascii="Symbol" w:hAnsi="Symbol" w:hint="default"/>
      </w:rPr>
    </w:lvl>
    <w:lvl w:ilvl="1" w:tplc="74F65F64" w:tentative="1">
      <w:start w:val="1"/>
      <w:numFmt w:val="bullet"/>
      <w:lvlText w:val="o"/>
      <w:lvlJc w:val="left"/>
      <w:pPr>
        <w:ind w:left="1440" w:hanging="360"/>
      </w:pPr>
      <w:rPr>
        <w:rFonts w:ascii="Courier New" w:hAnsi="Courier New" w:hint="default"/>
      </w:rPr>
    </w:lvl>
    <w:lvl w:ilvl="2" w:tplc="E02CAFC0" w:tentative="1">
      <w:start w:val="1"/>
      <w:numFmt w:val="bullet"/>
      <w:lvlText w:val=""/>
      <w:lvlJc w:val="left"/>
      <w:pPr>
        <w:ind w:left="2160" w:hanging="360"/>
      </w:pPr>
      <w:rPr>
        <w:rFonts w:ascii="Wingdings" w:hAnsi="Wingdings" w:hint="default"/>
      </w:rPr>
    </w:lvl>
    <w:lvl w:ilvl="3" w:tplc="CA583F6C" w:tentative="1">
      <w:start w:val="1"/>
      <w:numFmt w:val="bullet"/>
      <w:lvlText w:val=""/>
      <w:lvlJc w:val="left"/>
      <w:pPr>
        <w:ind w:left="2880" w:hanging="360"/>
      </w:pPr>
      <w:rPr>
        <w:rFonts w:ascii="Symbol" w:hAnsi="Symbol" w:hint="default"/>
      </w:rPr>
    </w:lvl>
    <w:lvl w:ilvl="4" w:tplc="9306D214" w:tentative="1">
      <w:start w:val="1"/>
      <w:numFmt w:val="bullet"/>
      <w:lvlText w:val="o"/>
      <w:lvlJc w:val="left"/>
      <w:pPr>
        <w:ind w:left="3600" w:hanging="360"/>
      </w:pPr>
      <w:rPr>
        <w:rFonts w:ascii="Courier New" w:hAnsi="Courier New" w:hint="default"/>
      </w:rPr>
    </w:lvl>
    <w:lvl w:ilvl="5" w:tplc="F830E97C" w:tentative="1">
      <w:start w:val="1"/>
      <w:numFmt w:val="bullet"/>
      <w:lvlText w:val=""/>
      <w:lvlJc w:val="left"/>
      <w:pPr>
        <w:ind w:left="4320" w:hanging="360"/>
      </w:pPr>
      <w:rPr>
        <w:rFonts w:ascii="Wingdings" w:hAnsi="Wingdings" w:hint="default"/>
      </w:rPr>
    </w:lvl>
    <w:lvl w:ilvl="6" w:tplc="F37A16DE" w:tentative="1">
      <w:start w:val="1"/>
      <w:numFmt w:val="bullet"/>
      <w:lvlText w:val=""/>
      <w:lvlJc w:val="left"/>
      <w:pPr>
        <w:ind w:left="5040" w:hanging="360"/>
      </w:pPr>
      <w:rPr>
        <w:rFonts w:ascii="Symbol" w:hAnsi="Symbol" w:hint="default"/>
      </w:rPr>
    </w:lvl>
    <w:lvl w:ilvl="7" w:tplc="8FBECFBE" w:tentative="1">
      <w:start w:val="1"/>
      <w:numFmt w:val="bullet"/>
      <w:lvlText w:val="o"/>
      <w:lvlJc w:val="left"/>
      <w:pPr>
        <w:ind w:left="5760" w:hanging="360"/>
      </w:pPr>
      <w:rPr>
        <w:rFonts w:ascii="Courier New" w:hAnsi="Courier New" w:hint="default"/>
      </w:rPr>
    </w:lvl>
    <w:lvl w:ilvl="8" w:tplc="53D80F6C" w:tentative="1">
      <w:start w:val="1"/>
      <w:numFmt w:val="bullet"/>
      <w:lvlText w:val=""/>
      <w:lvlJc w:val="left"/>
      <w:pPr>
        <w:ind w:left="6480" w:hanging="360"/>
      </w:pPr>
      <w:rPr>
        <w:rFonts w:ascii="Wingdings" w:hAnsi="Wingdings" w:hint="default"/>
      </w:rPr>
    </w:lvl>
  </w:abstractNum>
  <w:abstractNum w:abstractNumId="17" w15:restartNumberingAfterBreak="0">
    <w:nsid w:val="4D6C66FB"/>
    <w:multiLevelType w:val="hybridMultilevel"/>
    <w:tmpl w:val="EE18AFF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19933C9"/>
    <w:multiLevelType w:val="hybridMultilevel"/>
    <w:tmpl w:val="D33C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72F51"/>
    <w:multiLevelType w:val="hybridMultilevel"/>
    <w:tmpl w:val="1750B56E"/>
    <w:name w:val="dtMLAppendix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723DB4"/>
    <w:multiLevelType w:val="hybridMultilevel"/>
    <w:tmpl w:val="BFC45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43585C"/>
    <w:multiLevelType w:val="hybridMultilevel"/>
    <w:tmpl w:val="3104B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463E5D"/>
    <w:multiLevelType w:val="hybridMultilevel"/>
    <w:tmpl w:val="70AC00A8"/>
    <w:lvl w:ilvl="0" w:tplc="B0008B98">
      <w:start w:val="1"/>
      <w:numFmt w:val="bullet"/>
      <w:lvlText w:val=""/>
      <w:lvlJc w:val="left"/>
      <w:pPr>
        <w:ind w:left="360" w:hanging="360"/>
      </w:pPr>
      <w:rPr>
        <w:rFonts w:ascii="Symbol" w:hAnsi="Symbol" w:hint="default"/>
        <w:strike w:val="0"/>
        <w:vertAlign w:val="baseline"/>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6D77D9"/>
    <w:multiLevelType w:val="hybridMultilevel"/>
    <w:tmpl w:val="15A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E95A54"/>
    <w:multiLevelType w:val="multilevel"/>
    <w:tmpl w:val="FFFFFFFF"/>
    <w:lvl w:ilvl="0">
      <w:start w:val="1"/>
      <w:numFmt w:val="bullet"/>
      <w:lvlText w:val=""/>
      <w:lvlJc w:val="left"/>
      <w:pPr>
        <w:tabs>
          <w:tab w:val="num" w:pos="505"/>
        </w:tabs>
        <w:ind w:left="505" w:hanging="397"/>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26" w15:restartNumberingAfterBreak="0">
    <w:nsid w:val="6F236634"/>
    <w:multiLevelType w:val="hybridMultilevel"/>
    <w:tmpl w:val="2454F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337D0"/>
    <w:multiLevelType w:val="hybridMultilevel"/>
    <w:tmpl w:val="B6C885E6"/>
    <w:lvl w:ilvl="0" w:tplc="559A6E02">
      <w:start w:val="1"/>
      <w:numFmt w:val="bullet"/>
      <w:lvlText w:val=""/>
      <w:lvlJc w:val="left"/>
      <w:pPr>
        <w:tabs>
          <w:tab w:val="num" w:pos="720"/>
        </w:tabs>
        <w:ind w:left="720" w:hanging="360"/>
      </w:pPr>
      <w:rPr>
        <w:rFonts w:ascii="Symbol" w:hAnsi="Symbol" w:hint="default"/>
      </w:rPr>
    </w:lvl>
    <w:lvl w:ilvl="1" w:tplc="AF3064B8" w:tentative="1">
      <w:start w:val="1"/>
      <w:numFmt w:val="bullet"/>
      <w:lvlText w:val="o"/>
      <w:lvlJc w:val="left"/>
      <w:pPr>
        <w:tabs>
          <w:tab w:val="num" w:pos="1440"/>
        </w:tabs>
        <w:ind w:left="1440" w:hanging="360"/>
      </w:pPr>
      <w:rPr>
        <w:rFonts w:ascii="Courier New" w:hAnsi="Courier New" w:cs="Courier New" w:hint="default"/>
      </w:rPr>
    </w:lvl>
    <w:lvl w:ilvl="2" w:tplc="5FFA97AE" w:tentative="1">
      <w:start w:val="1"/>
      <w:numFmt w:val="bullet"/>
      <w:lvlText w:val=""/>
      <w:lvlJc w:val="left"/>
      <w:pPr>
        <w:tabs>
          <w:tab w:val="num" w:pos="2160"/>
        </w:tabs>
        <w:ind w:left="2160" w:hanging="360"/>
      </w:pPr>
      <w:rPr>
        <w:rFonts w:ascii="Wingdings" w:hAnsi="Wingdings" w:hint="default"/>
      </w:rPr>
    </w:lvl>
    <w:lvl w:ilvl="3" w:tplc="79C4C396" w:tentative="1">
      <w:start w:val="1"/>
      <w:numFmt w:val="bullet"/>
      <w:lvlText w:val=""/>
      <w:lvlJc w:val="left"/>
      <w:pPr>
        <w:tabs>
          <w:tab w:val="num" w:pos="2880"/>
        </w:tabs>
        <w:ind w:left="2880" w:hanging="360"/>
      </w:pPr>
      <w:rPr>
        <w:rFonts w:ascii="Symbol" w:hAnsi="Symbol" w:hint="default"/>
      </w:rPr>
    </w:lvl>
    <w:lvl w:ilvl="4" w:tplc="D542F734" w:tentative="1">
      <w:start w:val="1"/>
      <w:numFmt w:val="bullet"/>
      <w:lvlText w:val="o"/>
      <w:lvlJc w:val="left"/>
      <w:pPr>
        <w:tabs>
          <w:tab w:val="num" w:pos="3600"/>
        </w:tabs>
        <w:ind w:left="3600" w:hanging="360"/>
      </w:pPr>
      <w:rPr>
        <w:rFonts w:ascii="Courier New" w:hAnsi="Courier New" w:cs="Courier New" w:hint="default"/>
      </w:rPr>
    </w:lvl>
    <w:lvl w:ilvl="5" w:tplc="0E8C7838" w:tentative="1">
      <w:start w:val="1"/>
      <w:numFmt w:val="bullet"/>
      <w:lvlText w:val=""/>
      <w:lvlJc w:val="left"/>
      <w:pPr>
        <w:tabs>
          <w:tab w:val="num" w:pos="4320"/>
        </w:tabs>
        <w:ind w:left="4320" w:hanging="360"/>
      </w:pPr>
      <w:rPr>
        <w:rFonts w:ascii="Wingdings" w:hAnsi="Wingdings" w:hint="default"/>
      </w:rPr>
    </w:lvl>
    <w:lvl w:ilvl="6" w:tplc="820EF63A" w:tentative="1">
      <w:start w:val="1"/>
      <w:numFmt w:val="bullet"/>
      <w:lvlText w:val=""/>
      <w:lvlJc w:val="left"/>
      <w:pPr>
        <w:tabs>
          <w:tab w:val="num" w:pos="5040"/>
        </w:tabs>
        <w:ind w:left="5040" w:hanging="360"/>
      </w:pPr>
      <w:rPr>
        <w:rFonts w:ascii="Symbol" w:hAnsi="Symbol" w:hint="default"/>
      </w:rPr>
    </w:lvl>
    <w:lvl w:ilvl="7" w:tplc="D65C2766" w:tentative="1">
      <w:start w:val="1"/>
      <w:numFmt w:val="bullet"/>
      <w:lvlText w:val="o"/>
      <w:lvlJc w:val="left"/>
      <w:pPr>
        <w:tabs>
          <w:tab w:val="num" w:pos="5760"/>
        </w:tabs>
        <w:ind w:left="5760" w:hanging="360"/>
      </w:pPr>
      <w:rPr>
        <w:rFonts w:ascii="Courier New" w:hAnsi="Courier New" w:cs="Courier New" w:hint="default"/>
      </w:rPr>
    </w:lvl>
    <w:lvl w:ilvl="8" w:tplc="E08E39D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3123C"/>
    <w:multiLevelType w:val="hybridMultilevel"/>
    <w:tmpl w:val="FAB23FEC"/>
    <w:name w:val="dtMLAppendix02"/>
    <w:lvl w:ilvl="0" w:tplc="952096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42FC6B"/>
    <w:multiLevelType w:val="hybridMultilevel"/>
    <w:tmpl w:val="FBCA050E"/>
    <w:lvl w:ilvl="0" w:tplc="BA2A657A">
      <w:start w:val="1"/>
      <w:numFmt w:val="bullet"/>
      <w:lvlText w:val=""/>
      <w:lvlJc w:val="left"/>
      <w:pPr>
        <w:ind w:left="720" w:hanging="360"/>
      </w:pPr>
      <w:rPr>
        <w:rFonts w:ascii="Symbol" w:hAnsi="Symbol" w:hint="default"/>
      </w:rPr>
    </w:lvl>
    <w:lvl w:ilvl="1" w:tplc="4E0EF0E4">
      <w:start w:val="1"/>
      <w:numFmt w:val="bullet"/>
      <w:lvlText w:val="o"/>
      <w:lvlJc w:val="left"/>
      <w:pPr>
        <w:ind w:left="1440" w:hanging="360"/>
      </w:pPr>
      <w:rPr>
        <w:rFonts w:ascii="Courier New" w:hAnsi="Courier New" w:hint="default"/>
      </w:rPr>
    </w:lvl>
    <w:lvl w:ilvl="2" w:tplc="233E4530">
      <w:start w:val="1"/>
      <w:numFmt w:val="bullet"/>
      <w:lvlText w:val=""/>
      <w:lvlJc w:val="left"/>
      <w:pPr>
        <w:ind w:left="2160" w:hanging="360"/>
      </w:pPr>
      <w:rPr>
        <w:rFonts w:ascii="Wingdings" w:hAnsi="Wingdings" w:hint="default"/>
      </w:rPr>
    </w:lvl>
    <w:lvl w:ilvl="3" w:tplc="D7D82D76">
      <w:start w:val="1"/>
      <w:numFmt w:val="bullet"/>
      <w:lvlText w:val=""/>
      <w:lvlJc w:val="left"/>
      <w:pPr>
        <w:ind w:left="2880" w:hanging="360"/>
      </w:pPr>
      <w:rPr>
        <w:rFonts w:ascii="Symbol" w:hAnsi="Symbol" w:hint="default"/>
      </w:rPr>
    </w:lvl>
    <w:lvl w:ilvl="4" w:tplc="637ADB82">
      <w:start w:val="1"/>
      <w:numFmt w:val="bullet"/>
      <w:lvlText w:val="o"/>
      <w:lvlJc w:val="left"/>
      <w:pPr>
        <w:ind w:left="3600" w:hanging="360"/>
      </w:pPr>
      <w:rPr>
        <w:rFonts w:ascii="Courier New" w:hAnsi="Courier New" w:hint="default"/>
      </w:rPr>
    </w:lvl>
    <w:lvl w:ilvl="5" w:tplc="B836A8EA">
      <w:start w:val="1"/>
      <w:numFmt w:val="bullet"/>
      <w:lvlText w:val=""/>
      <w:lvlJc w:val="left"/>
      <w:pPr>
        <w:ind w:left="4320" w:hanging="360"/>
      </w:pPr>
      <w:rPr>
        <w:rFonts w:ascii="Wingdings" w:hAnsi="Wingdings" w:hint="default"/>
      </w:rPr>
    </w:lvl>
    <w:lvl w:ilvl="6" w:tplc="89B2DA0E">
      <w:start w:val="1"/>
      <w:numFmt w:val="bullet"/>
      <w:lvlText w:val=""/>
      <w:lvlJc w:val="left"/>
      <w:pPr>
        <w:ind w:left="5040" w:hanging="360"/>
      </w:pPr>
      <w:rPr>
        <w:rFonts w:ascii="Symbol" w:hAnsi="Symbol" w:hint="default"/>
      </w:rPr>
    </w:lvl>
    <w:lvl w:ilvl="7" w:tplc="C3BE0376">
      <w:start w:val="1"/>
      <w:numFmt w:val="bullet"/>
      <w:lvlText w:val="o"/>
      <w:lvlJc w:val="left"/>
      <w:pPr>
        <w:ind w:left="5760" w:hanging="360"/>
      </w:pPr>
      <w:rPr>
        <w:rFonts w:ascii="Courier New" w:hAnsi="Courier New" w:hint="default"/>
      </w:rPr>
    </w:lvl>
    <w:lvl w:ilvl="8" w:tplc="1BC0DE6A">
      <w:start w:val="1"/>
      <w:numFmt w:val="bullet"/>
      <w:lvlText w:val=""/>
      <w:lvlJc w:val="left"/>
      <w:pPr>
        <w:ind w:left="6480" w:hanging="360"/>
      </w:pPr>
      <w:rPr>
        <w:rFonts w:ascii="Wingdings" w:hAnsi="Wingdings" w:hint="default"/>
      </w:rPr>
    </w:lvl>
  </w:abstractNum>
  <w:abstractNum w:abstractNumId="30" w15:restartNumberingAfterBreak="0">
    <w:nsid w:val="79A21491"/>
    <w:multiLevelType w:val="hybridMultilevel"/>
    <w:tmpl w:val="0B52AA5C"/>
    <w:lvl w:ilvl="0" w:tplc="0D7A5B30">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CF410B"/>
    <w:multiLevelType w:val="hybridMultilevel"/>
    <w:tmpl w:val="EFAC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AA46E1"/>
    <w:multiLevelType w:val="hybridMultilevel"/>
    <w:tmpl w:val="DA60362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81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E4C76D4"/>
    <w:multiLevelType w:val="hybridMultilevel"/>
    <w:tmpl w:val="FBF47E48"/>
    <w:name w:val="dtMLAppendix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6520276">
    <w:abstractNumId w:val="3"/>
  </w:num>
  <w:num w:numId="2" w16cid:durableId="471755440">
    <w:abstractNumId w:val="27"/>
  </w:num>
  <w:num w:numId="3" w16cid:durableId="964971239">
    <w:abstractNumId w:val="5"/>
  </w:num>
  <w:num w:numId="4" w16cid:durableId="199784234">
    <w:abstractNumId w:val="21"/>
  </w:num>
  <w:num w:numId="5" w16cid:durableId="582180897">
    <w:abstractNumId w:val="2"/>
  </w:num>
  <w:num w:numId="6" w16cid:durableId="1747216311">
    <w:abstractNumId w:val="31"/>
  </w:num>
  <w:num w:numId="7" w16cid:durableId="771630215">
    <w:abstractNumId w:val="24"/>
  </w:num>
  <w:num w:numId="8" w16cid:durableId="763232695">
    <w:abstractNumId w:val="15"/>
  </w:num>
  <w:num w:numId="9" w16cid:durableId="48311039">
    <w:abstractNumId w:val="26"/>
  </w:num>
  <w:num w:numId="10" w16cid:durableId="508957626">
    <w:abstractNumId w:val="14"/>
  </w:num>
  <w:num w:numId="11" w16cid:durableId="1730033064">
    <w:abstractNumId w:val="22"/>
  </w:num>
  <w:num w:numId="12" w16cid:durableId="1905094348">
    <w:abstractNumId w:val="32"/>
  </w:num>
  <w:num w:numId="13" w16cid:durableId="538593045">
    <w:abstractNumId w:val="4"/>
  </w:num>
  <w:num w:numId="14" w16cid:durableId="626158580">
    <w:abstractNumId w:val="23"/>
  </w:num>
  <w:num w:numId="15" w16cid:durableId="1532575614">
    <w:abstractNumId w:val="12"/>
  </w:num>
  <w:num w:numId="16" w16cid:durableId="1934584744">
    <w:abstractNumId w:val="9"/>
  </w:num>
  <w:num w:numId="17" w16cid:durableId="979504685">
    <w:abstractNumId w:val="30"/>
  </w:num>
  <w:num w:numId="18" w16cid:durableId="739593152">
    <w:abstractNumId w:val="18"/>
  </w:num>
  <w:num w:numId="19" w16cid:durableId="2103142437">
    <w:abstractNumId w:val="19"/>
  </w:num>
  <w:num w:numId="20" w16cid:durableId="1300303030">
    <w:abstractNumId w:val="7"/>
  </w:num>
  <w:num w:numId="21" w16cid:durableId="1476606214">
    <w:abstractNumId w:val="1"/>
  </w:num>
  <w:num w:numId="22" w16cid:durableId="2088381946">
    <w:abstractNumId w:val="20"/>
  </w:num>
  <w:num w:numId="23" w16cid:durableId="173882485">
    <w:abstractNumId w:val="28"/>
  </w:num>
  <w:num w:numId="24" w16cid:durableId="396437138">
    <w:abstractNumId w:val="13"/>
  </w:num>
  <w:num w:numId="25" w16cid:durableId="423957410">
    <w:abstractNumId w:val="11"/>
  </w:num>
  <w:num w:numId="26" w16cid:durableId="998268909">
    <w:abstractNumId w:val="10"/>
  </w:num>
  <w:num w:numId="27" w16cid:durableId="278295566">
    <w:abstractNumId w:val="29"/>
  </w:num>
  <w:num w:numId="28" w16cid:durableId="1203248780">
    <w:abstractNumId w:val="33"/>
  </w:num>
  <w:num w:numId="29" w16cid:durableId="1938168257">
    <w:abstractNumId w:val="6"/>
  </w:num>
  <w:num w:numId="30" w16cid:durableId="1404789331">
    <w:abstractNumId w:val="8"/>
  </w:num>
  <w:num w:numId="31" w16cid:durableId="1794403698">
    <w:abstractNumId w:val="0"/>
  </w:num>
  <w:num w:numId="32" w16cid:durableId="730882042">
    <w:abstractNumId w:val="17"/>
  </w:num>
  <w:num w:numId="33" w16cid:durableId="1864785659">
    <w:abstractNumId w:val="25"/>
  </w:num>
  <w:num w:numId="34" w16cid:durableId="1308778135">
    <w:abstractNumId w:val="1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MR">
    <w15:presenceInfo w15:providerId="None" w15:userId="Pfizer-M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0B5"/>
    <w:rsid w:val="00000147"/>
    <w:rsid w:val="000006B9"/>
    <w:rsid w:val="00000728"/>
    <w:rsid w:val="00000964"/>
    <w:rsid w:val="00000B5E"/>
    <w:rsid w:val="00000B95"/>
    <w:rsid w:val="00000BB1"/>
    <w:rsid w:val="00000D62"/>
    <w:rsid w:val="00000DA3"/>
    <w:rsid w:val="00001414"/>
    <w:rsid w:val="00001587"/>
    <w:rsid w:val="00001ABF"/>
    <w:rsid w:val="00001E11"/>
    <w:rsid w:val="000020D6"/>
    <w:rsid w:val="000021ED"/>
    <w:rsid w:val="000024EA"/>
    <w:rsid w:val="00002998"/>
    <w:rsid w:val="00002A1B"/>
    <w:rsid w:val="00002BF1"/>
    <w:rsid w:val="0000362A"/>
    <w:rsid w:val="0000383B"/>
    <w:rsid w:val="00003AEF"/>
    <w:rsid w:val="00003C72"/>
    <w:rsid w:val="00003E63"/>
    <w:rsid w:val="0000414A"/>
    <w:rsid w:val="00004940"/>
    <w:rsid w:val="00004A7A"/>
    <w:rsid w:val="00004EB4"/>
    <w:rsid w:val="00005139"/>
    <w:rsid w:val="00005701"/>
    <w:rsid w:val="00005AD9"/>
    <w:rsid w:val="00005E1F"/>
    <w:rsid w:val="00005E46"/>
    <w:rsid w:val="000065B0"/>
    <w:rsid w:val="00006615"/>
    <w:rsid w:val="000068CC"/>
    <w:rsid w:val="00006A69"/>
    <w:rsid w:val="00006B51"/>
    <w:rsid w:val="00006BC0"/>
    <w:rsid w:val="00006BD7"/>
    <w:rsid w:val="00006BD9"/>
    <w:rsid w:val="00006C3C"/>
    <w:rsid w:val="00006FC2"/>
    <w:rsid w:val="000073D0"/>
    <w:rsid w:val="000074D2"/>
    <w:rsid w:val="00007528"/>
    <w:rsid w:val="00007781"/>
    <w:rsid w:val="000077F1"/>
    <w:rsid w:val="000078FB"/>
    <w:rsid w:val="0000795E"/>
    <w:rsid w:val="000103B1"/>
    <w:rsid w:val="0001069D"/>
    <w:rsid w:val="000108AE"/>
    <w:rsid w:val="0001094A"/>
    <w:rsid w:val="000109C2"/>
    <w:rsid w:val="00010A38"/>
    <w:rsid w:val="00010BBF"/>
    <w:rsid w:val="00010CE1"/>
    <w:rsid w:val="0001104A"/>
    <w:rsid w:val="00011069"/>
    <w:rsid w:val="00011277"/>
    <w:rsid w:val="0001164F"/>
    <w:rsid w:val="00011DD4"/>
    <w:rsid w:val="00012795"/>
    <w:rsid w:val="00012BDA"/>
    <w:rsid w:val="0001332C"/>
    <w:rsid w:val="000135F8"/>
    <w:rsid w:val="000136CE"/>
    <w:rsid w:val="000138E3"/>
    <w:rsid w:val="00013999"/>
    <w:rsid w:val="00013B7F"/>
    <w:rsid w:val="00013FE6"/>
    <w:rsid w:val="000143A8"/>
    <w:rsid w:val="000143B0"/>
    <w:rsid w:val="000146DB"/>
    <w:rsid w:val="00014869"/>
    <w:rsid w:val="00014C9D"/>
    <w:rsid w:val="00014DED"/>
    <w:rsid w:val="00014FA0"/>
    <w:rsid w:val="000150D3"/>
    <w:rsid w:val="000156EC"/>
    <w:rsid w:val="000158C8"/>
    <w:rsid w:val="00015B91"/>
    <w:rsid w:val="00015E67"/>
    <w:rsid w:val="000160D8"/>
    <w:rsid w:val="000162BA"/>
    <w:rsid w:val="000166C1"/>
    <w:rsid w:val="00016C14"/>
    <w:rsid w:val="000172EE"/>
    <w:rsid w:val="000174EE"/>
    <w:rsid w:val="00017B75"/>
    <w:rsid w:val="00017C73"/>
    <w:rsid w:val="00017EE0"/>
    <w:rsid w:val="0002006B"/>
    <w:rsid w:val="00020173"/>
    <w:rsid w:val="0002020E"/>
    <w:rsid w:val="0002025D"/>
    <w:rsid w:val="0002039A"/>
    <w:rsid w:val="0002043B"/>
    <w:rsid w:val="0002047B"/>
    <w:rsid w:val="00020581"/>
    <w:rsid w:val="00020631"/>
    <w:rsid w:val="00020AE8"/>
    <w:rsid w:val="00021230"/>
    <w:rsid w:val="000212BB"/>
    <w:rsid w:val="000213E8"/>
    <w:rsid w:val="000214B0"/>
    <w:rsid w:val="000219E8"/>
    <w:rsid w:val="000219F0"/>
    <w:rsid w:val="00021C4B"/>
    <w:rsid w:val="00021C5D"/>
    <w:rsid w:val="000227FC"/>
    <w:rsid w:val="00022999"/>
    <w:rsid w:val="00022E16"/>
    <w:rsid w:val="00022F75"/>
    <w:rsid w:val="00023084"/>
    <w:rsid w:val="000230A6"/>
    <w:rsid w:val="00023150"/>
    <w:rsid w:val="00023151"/>
    <w:rsid w:val="0002369C"/>
    <w:rsid w:val="000236A7"/>
    <w:rsid w:val="00023853"/>
    <w:rsid w:val="00023866"/>
    <w:rsid w:val="0002398F"/>
    <w:rsid w:val="00023A2C"/>
    <w:rsid w:val="00023CA5"/>
    <w:rsid w:val="00024418"/>
    <w:rsid w:val="0002453E"/>
    <w:rsid w:val="000248A8"/>
    <w:rsid w:val="00024A52"/>
    <w:rsid w:val="00025492"/>
    <w:rsid w:val="000256CF"/>
    <w:rsid w:val="00025811"/>
    <w:rsid w:val="00025C8F"/>
    <w:rsid w:val="00025E1A"/>
    <w:rsid w:val="00025EBE"/>
    <w:rsid w:val="000261AC"/>
    <w:rsid w:val="00026682"/>
    <w:rsid w:val="000266C2"/>
    <w:rsid w:val="0002685D"/>
    <w:rsid w:val="00026B67"/>
    <w:rsid w:val="00026B95"/>
    <w:rsid w:val="00026BF2"/>
    <w:rsid w:val="00026D27"/>
    <w:rsid w:val="00026D95"/>
    <w:rsid w:val="000271C4"/>
    <w:rsid w:val="000271F6"/>
    <w:rsid w:val="000274CB"/>
    <w:rsid w:val="00027558"/>
    <w:rsid w:val="00027D60"/>
    <w:rsid w:val="000302BB"/>
    <w:rsid w:val="00030445"/>
    <w:rsid w:val="000304E9"/>
    <w:rsid w:val="000307E3"/>
    <w:rsid w:val="0003087B"/>
    <w:rsid w:val="000308BD"/>
    <w:rsid w:val="00030E09"/>
    <w:rsid w:val="00030F7A"/>
    <w:rsid w:val="00031724"/>
    <w:rsid w:val="000318C7"/>
    <w:rsid w:val="00031904"/>
    <w:rsid w:val="00031A9B"/>
    <w:rsid w:val="00032347"/>
    <w:rsid w:val="000327CC"/>
    <w:rsid w:val="00032989"/>
    <w:rsid w:val="00032F99"/>
    <w:rsid w:val="0003308D"/>
    <w:rsid w:val="00033349"/>
    <w:rsid w:val="00033D26"/>
    <w:rsid w:val="00033FDB"/>
    <w:rsid w:val="00034263"/>
    <w:rsid w:val="00034291"/>
    <w:rsid w:val="000344F6"/>
    <w:rsid w:val="000347B3"/>
    <w:rsid w:val="0003489A"/>
    <w:rsid w:val="00034C19"/>
    <w:rsid w:val="00034CB9"/>
    <w:rsid w:val="00035081"/>
    <w:rsid w:val="0003511F"/>
    <w:rsid w:val="00035573"/>
    <w:rsid w:val="0003558A"/>
    <w:rsid w:val="00035FCE"/>
    <w:rsid w:val="00036388"/>
    <w:rsid w:val="000364CE"/>
    <w:rsid w:val="00036555"/>
    <w:rsid w:val="00036761"/>
    <w:rsid w:val="00036772"/>
    <w:rsid w:val="0003685F"/>
    <w:rsid w:val="00036A0F"/>
    <w:rsid w:val="00036A78"/>
    <w:rsid w:val="00036C5F"/>
    <w:rsid w:val="000370BB"/>
    <w:rsid w:val="00037352"/>
    <w:rsid w:val="00037D6C"/>
    <w:rsid w:val="000404D8"/>
    <w:rsid w:val="000409DD"/>
    <w:rsid w:val="00040ACC"/>
    <w:rsid w:val="00040B8B"/>
    <w:rsid w:val="00040E46"/>
    <w:rsid w:val="00040EF3"/>
    <w:rsid w:val="00041057"/>
    <w:rsid w:val="000415AC"/>
    <w:rsid w:val="00041603"/>
    <w:rsid w:val="00041A22"/>
    <w:rsid w:val="00041C80"/>
    <w:rsid w:val="00042263"/>
    <w:rsid w:val="0004231E"/>
    <w:rsid w:val="00042854"/>
    <w:rsid w:val="00042858"/>
    <w:rsid w:val="00042AE5"/>
    <w:rsid w:val="00042F6A"/>
    <w:rsid w:val="00042FA1"/>
    <w:rsid w:val="00043505"/>
    <w:rsid w:val="00043AA0"/>
    <w:rsid w:val="00043C04"/>
    <w:rsid w:val="00043C70"/>
    <w:rsid w:val="00043E88"/>
    <w:rsid w:val="00043F9B"/>
    <w:rsid w:val="00044042"/>
    <w:rsid w:val="000441F3"/>
    <w:rsid w:val="00044292"/>
    <w:rsid w:val="000442A0"/>
    <w:rsid w:val="00044375"/>
    <w:rsid w:val="000444FC"/>
    <w:rsid w:val="000444FD"/>
    <w:rsid w:val="000445C0"/>
    <w:rsid w:val="00044B63"/>
    <w:rsid w:val="00044BB3"/>
    <w:rsid w:val="00044E79"/>
    <w:rsid w:val="00045365"/>
    <w:rsid w:val="0004542E"/>
    <w:rsid w:val="000456F8"/>
    <w:rsid w:val="00045C6A"/>
    <w:rsid w:val="00045E21"/>
    <w:rsid w:val="00045F17"/>
    <w:rsid w:val="00046AD0"/>
    <w:rsid w:val="00046DA3"/>
    <w:rsid w:val="00047273"/>
    <w:rsid w:val="0004732D"/>
    <w:rsid w:val="000473E5"/>
    <w:rsid w:val="000474D2"/>
    <w:rsid w:val="000479C5"/>
    <w:rsid w:val="00047AE4"/>
    <w:rsid w:val="00047C10"/>
    <w:rsid w:val="00047C99"/>
    <w:rsid w:val="000502B3"/>
    <w:rsid w:val="000503CB"/>
    <w:rsid w:val="0005042B"/>
    <w:rsid w:val="00050560"/>
    <w:rsid w:val="00050B77"/>
    <w:rsid w:val="00050DFD"/>
    <w:rsid w:val="000511B2"/>
    <w:rsid w:val="000511EF"/>
    <w:rsid w:val="0005123E"/>
    <w:rsid w:val="00051310"/>
    <w:rsid w:val="00051367"/>
    <w:rsid w:val="000518AB"/>
    <w:rsid w:val="000518E6"/>
    <w:rsid w:val="00051C4D"/>
    <w:rsid w:val="00051EF9"/>
    <w:rsid w:val="00051F11"/>
    <w:rsid w:val="00051F34"/>
    <w:rsid w:val="00052238"/>
    <w:rsid w:val="00052495"/>
    <w:rsid w:val="00052562"/>
    <w:rsid w:val="00052693"/>
    <w:rsid w:val="00052898"/>
    <w:rsid w:val="000528A6"/>
    <w:rsid w:val="0005293C"/>
    <w:rsid w:val="00052A52"/>
    <w:rsid w:val="00052B1D"/>
    <w:rsid w:val="00052B69"/>
    <w:rsid w:val="00052EB6"/>
    <w:rsid w:val="00053455"/>
    <w:rsid w:val="0005361E"/>
    <w:rsid w:val="000536B1"/>
    <w:rsid w:val="000536FD"/>
    <w:rsid w:val="000537E3"/>
    <w:rsid w:val="00053809"/>
    <w:rsid w:val="00053914"/>
    <w:rsid w:val="00053B4C"/>
    <w:rsid w:val="00053B6A"/>
    <w:rsid w:val="00053BB9"/>
    <w:rsid w:val="0005424A"/>
    <w:rsid w:val="00054756"/>
    <w:rsid w:val="000548E3"/>
    <w:rsid w:val="00054A0A"/>
    <w:rsid w:val="00054F6E"/>
    <w:rsid w:val="0005527F"/>
    <w:rsid w:val="000552DE"/>
    <w:rsid w:val="000556C8"/>
    <w:rsid w:val="00055850"/>
    <w:rsid w:val="000559AC"/>
    <w:rsid w:val="00055ADF"/>
    <w:rsid w:val="00055F12"/>
    <w:rsid w:val="00055FBB"/>
    <w:rsid w:val="00056014"/>
    <w:rsid w:val="00056093"/>
    <w:rsid w:val="000560C5"/>
    <w:rsid w:val="0005693C"/>
    <w:rsid w:val="00056A82"/>
    <w:rsid w:val="00056C49"/>
    <w:rsid w:val="00056C4F"/>
    <w:rsid w:val="00056C95"/>
    <w:rsid w:val="00056D32"/>
    <w:rsid w:val="00056FE0"/>
    <w:rsid w:val="0005704B"/>
    <w:rsid w:val="0005750B"/>
    <w:rsid w:val="000579DE"/>
    <w:rsid w:val="00057AC1"/>
    <w:rsid w:val="00060090"/>
    <w:rsid w:val="000601FD"/>
    <w:rsid w:val="000603C8"/>
    <w:rsid w:val="00060721"/>
    <w:rsid w:val="0006076B"/>
    <w:rsid w:val="000608A4"/>
    <w:rsid w:val="000608BA"/>
    <w:rsid w:val="00060AA1"/>
    <w:rsid w:val="00060CC0"/>
    <w:rsid w:val="00060E32"/>
    <w:rsid w:val="00060F7C"/>
    <w:rsid w:val="000612BF"/>
    <w:rsid w:val="00061383"/>
    <w:rsid w:val="0006144D"/>
    <w:rsid w:val="00061613"/>
    <w:rsid w:val="00061717"/>
    <w:rsid w:val="0006178F"/>
    <w:rsid w:val="0006188A"/>
    <w:rsid w:val="000618F0"/>
    <w:rsid w:val="00061C26"/>
    <w:rsid w:val="00061FEE"/>
    <w:rsid w:val="00062431"/>
    <w:rsid w:val="00062C99"/>
    <w:rsid w:val="00062D6D"/>
    <w:rsid w:val="00063018"/>
    <w:rsid w:val="00063084"/>
    <w:rsid w:val="000631FD"/>
    <w:rsid w:val="00063540"/>
    <w:rsid w:val="000636A0"/>
    <w:rsid w:val="000636A8"/>
    <w:rsid w:val="000636CC"/>
    <w:rsid w:val="00063E24"/>
    <w:rsid w:val="00064193"/>
    <w:rsid w:val="00064385"/>
    <w:rsid w:val="000643D3"/>
    <w:rsid w:val="00064407"/>
    <w:rsid w:val="000645F9"/>
    <w:rsid w:val="00064D6C"/>
    <w:rsid w:val="00064E50"/>
    <w:rsid w:val="00064E5E"/>
    <w:rsid w:val="00065080"/>
    <w:rsid w:val="00065275"/>
    <w:rsid w:val="00065349"/>
    <w:rsid w:val="00065518"/>
    <w:rsid w:val="000658F2"/>
    <w:rsid w:val="00065D4F"/>
    <w:rsid w:val="00065D5F"/>
    <w:rsid w:val="00065E44"/>
    <w:rsid w:val="00066078"/>
    <w:rsid w:val="000660B7"/>
    <w:rsid w:val="0006688E"/>
    <w:rsid w:val="00066BDC"/>
    <w:rsid w:val="00066E63"/>
    <w:rsid w:val="00066F3D"/>
    <w:rsid w:val="000672B4"/>
    <w:rsid w:val="000676C2"/>
    <w:rsid w:val="000677D1"/>
    <w:rsid w:val="00067B16"/>
    <w:rsid w:val="000701A3"/>
    <w:rsid w:val="00070270"/>
    <w:rsid w:val="0007041E"/>
    <w:rsid w:val="000705FF"/>
    <w:rsid w:val="00070860"/>
    <w:rsid w:val="000709EC"/>
    <w:rsid w:val="00070B58"/>
    <w:rsid w:val="00070E22"/>
    <w:rsid w:val="0007106D"/>
    <w:rsid w:val="00071327"/>
    <w:rsid w:val="00071811"/>
    <w:rsid w:val="00071B4A"/>
    <w:rsid w:val="00071F8A"/>
    <w:rsid w:val="0007240E"/>
    <w:rsid w:val="0007250C"/>
    <w:rsid w:val="0007301E"/>
    <w:rsid w:val="0007342E"/>
    <w:rsid w:val="000735D0"/>
    <w:rsid w:val="0007386D"/>
    <w:rsid w:val="00073CA0"/>
    <w:rsid w:val="00073E04"/>
    <w:rsid w:val="0007401B"/>
    <w:rsid w:val="00074121"/>
    <w:rsid w:val="00074303"/>
    <w:rsid w:val="000749B5"/>
    <w:rsid w:val="00074DCF"/>
    <w:rsid w:val="000752AA"/>
    <w:rsid w:val="0007530D"/>
    <w:rsid w:val="00075342"/>
    <w:rsid w:val="000753A4"/>
    <w:rsid w:val="000757B2"/>
    <w:rsid w:val="00075F74"/>
    <w:rsid w:val="00076157"/>
    <w:rsid w:val="0007628D"/>
    <w:rsid w:val="000763CC"/>
    <w:rsid w:val="000765D4"/>
    <w:rsid w:val="0007669A"/>
    <w:rsid w:val="000766F2"/>
    <w:rsid w:val="00076912"/>
    <w:rsid w:val="00076E3F"/>
    <w:rsid w:val="00076F52"/>
    <w:rsid w:val="0007711F"/>
    <w:rsid w:val="00077331"/>
    <w:rsid w:val="00077802"/>
    <w:rsid w:val="00077A88"/>
    <w:rsid w:val="00077AF7"/>
    <w:rsid w:val="00077E0F"/>
    <w:rsid w:val="0008070D"/>
    <w:rsid w:val="0008098C"/>
    <w:rsid w:val="00080CBC"/>
    <w:rsid w:val="00080D9C"/>
    <w:rsid w:val="00081095"/>
    <w:rsid w:val="000810E3"/>
    <w:rsid w:val="000818C6"/>
    <w:rsid w:val="00081CE2"/>
    <w:rsid w:val="00081DAB"/>
    <w:rsid w:val="00081EB0"/>
    <w:rsid w:val="000822B5"/>
    <w:rsid w:val="000828C1"/>
    <w:rsid w:val="00082A72"/>
    <w:rsid w:val="00082CCF"/>
    <w:rsid w:val="00082E17"/>
    <w:rsid w:val="000831B9"/>
    <w:rsid w:val="00083315"/>
    <w:rsid w:val="000834DB"/>
    <w:rsid w:val="0008398A"/>
    <w:rsid w:val="00083C70"/>
    <w:rsid w:val="00083EFA"/>
    <w:rsid w:val="00083F78"/>
    <w:rsid w:val="0008460E"/>
    <w:rsid w:val="000846CD"/>
    <w:rsid w:val="000846FC"/>
    <w:rsid w:val="00084B89"/>
    <w:rsid w:val="00084BE2"/>
    <w:rsid w:val="00084C2F"/>
    <w:rsid w:val="00084EEB"/>
    <w:rsid w:val="00084EF9"/>
    <w:rsid w:val="0008500D"/>
    <w:rsid w:val="000850D6"/>
    <w:rsid w:val="0008524A"/>
    <w:rsid w:val="000852F0"/>
    <w:rsid w:val="0008533D"/>
    <w:rsid w:val="000853C2"/>
    <w:rsid w:val="000856B2"/>
    <w:rsid w:val="000857D1"/>
    <w:rsid w:val="00085807"/>
    <w:rsid w:val="00085A89"/>
    <w:rsid w:val="00085D46"/>
    <w:rsid w:val="00085D5E"/>
    <w:rsid w:val="00085D8D"/>
    <w:rsid w:val="000863E0"/>
    <w:rsid w:val="00086426"/>
    <w:rsid w:val="00086519"/>
    <w:rsid w:val="00086593"/>
    <w:rsid w:val="0008687A"/>
    <w:rsid w:val="00086C33"/>
    <w:rsid w:val="000874CC"/>
    <w:rsid w:val="00087813"/>
    <w:rsid w:val="00087886"/>
    <w:rsid w:val="00090A9A"/>
    <w:rsid w:val="000911F6"/>
    <w:rsid w:val="00091395"/>
    <w:rsid w:val="00091475"/>
    <w:rsid w:val="0009176B"/>
    <w:rsid w:val="000917AD"/>
    <w:rsid w:val="000918C8"/>
    <w:rsid w:val="00091B44"/>
    <w:rsid w:val="00091C44"/>
    <w:rsid w:val="00091C5B"/>
    <w:rsid w:val="00091C82"/>
    <w:rsid w:val="00091D4C"/>
    <w:rsid w:val="00091D90"/>
    <w:rsid w:val="00091DB8"/>
    <w:rsid w:val="00091DBA"/>
    <w:rsid w:val="00091E19"/>
    <w:rsid w:val="000920AE"/>
    <w:rsid w:val="0009224E"/>
    <w:rsid w:val="000927B8"/>
    <w:rsid w:val="00092829"/>
    <w:rsid w:val="00092879"/>
    <w:rsid w:val="000929AF"/>
    <w:rsid w:val="00092B09"/>
    <w:rsid w:val="00092F5F"/>
    <w:rsid w:val="000932DD"/>
    <w:rsid w:val="000933BA"/>
    <w:rsid w:val="0009351E"/>
    <w:rsid w:val="0009363E"/>
    <w:rsid w:val="00093719"/>
    <w:rsid w:val="000939F1"/>
    <w:rsid w:val="00093A5F"/>
    <w:rsid w:val="00093B99"/>
    <w:rsid w:val="00093BF8"/>
    <w:rsid w:val="00093F9D"/>
    <w:rsid w:val="00094076"/>
    <w:rsid w:val="0009479A"/>
    <w:rsid w:val="0009481E"/>
    <w:rsid w:val="00094AD6"/>
    <w:rsid w:val="00094B03"/>
    <w:rsid w:val="00094E11"/>
    <w:rsid w:val="00094F39"/>
    <w:rsid w:val="00095009"/>
    <w:rsid w:val="000954EE"/>
    <w:rsid w:val="00095660"/>
    <w:rsid w:val="000958E7"/>
    <w:rsid w:val="00095D61"/>
    <w:rsid w:val="00095E1C"/>
    <w:rsid w:val="00095E44"/>
    <w:rsid w:val="00095E57"/>
    <w:rsid w:val="00096059"/>
    <w:rsid w:val="00096102"/>
    <w:rsid w:val="0009612C"/>
    <w:rsid w:val="000964D8"/>
    <w:rsid w:val="000965D8"/>
    <w:rsid w:val="00096608"/>
    <w:rsid w:val="00096887"/>
    <w:rsid w:val="00096C21"/>
    <w:rsid w:val="00096D6F"/>
    <w:rsid w:val="00096D8D"/>
    <w:rsid w:val="00096ED2"/>
    <w:rsid w:val="00096FBC"/>
    <w:rsid w:val="0009755A"/>
    <w:rsid w:val="0009765E"/>
    <w:rsid w:val="0009767C"/>
    <w:rsid w:val="0009786E"/>
    <w:rsid w:val="00097A89"/>
    <w:rsid w:val="00097CA4"/>
    <w:rsid w:val="00097E71"/>
    <w:rsid w:val="00097EE7"/>
    <w:rsid w:val="00097FB6"/>
    <w:rsid w:val="000A01B3"/>
    <w:rsid w:val="000A01D0"/>
    <w:rsid w:val="000A02E1"/>
    <w:rsid w:val="000A02E7"/>
    <w:rsid w:val="000A091F"/>
    <w:rsid w:val="000A0C50"/>
    <w:rsid w:val="000A0DB5"/>
    <w:rsid w:val="000A10D7"/>
    <w:rsid w:val="000A1232"/>
    <w:rsid w:val="000A130D"/>
    <w:rsid w:val="000A1537"/>
    <w:rsid w:val="000A15BC"/>
    <w:rsid w:val="000A17DD"/>
    <w:rsid w:val="000A1801"/>
    <w:rsid w:val="000A1BCF"/>
    <w:rsid w:val="000A1CC8"/>
    <w:rsid w:val="000A1E9A"/>
    <w:rsid w:val="000A241C"/>
    <w:rsid w:val="000A2B44"/>
    <w:rsid w:val="000A2F3D"/>
    <w:rsid w:val="000A30E5"/>
    <w:rsid w:val="000A351A"/>
    <w:rsid w:val="000A3822"/>
    <w:rsid w:val="000A382E"/>
    <w:rsid w:val="000A3951"/>
    <w:rsid w:val="000A3B06"/>
    <w:rsid w:val="000A3B15"/>
    <w:rsid w:val="000A3DA3"/>
    <w:rsid w:val="000A40D0"/>
    <w:rsid w:val="000A485C"/>
    <w:rsid w:val="000A52B7"/>
    <w:rsid w:val="000A54A1"/>
    <w:rsid w:val="000A5595"/>
    <w:rsid w:val="000A5F98"/>
    <w:rsid w:val="000A66D5"/>
    <w:rsid w:val="000A6A22"/>
    <w:rsid w:val="000A6E5B"/>
    <w:rsid w:val="000A6EDE"/>
    <w:rsid w:val="000A709C"/>
    <w:rsid w:val="000A7112"/>
    <w:rsid w:val="000A7671"/>
    <w:rsid w:val="000A7BAE"/>
    <w:rsid w:val="000A7D43"/>
    <w:rsid w:val="000B0097"/>
    <w:rsid w:val="000B0627"/>
    <w:rsid w:val="000B0CA6"/>
    <w:rsid w:val="000B0DF0"/>
    <w:rsid w:val="000B0DF2"/>
    <w:rsid w:val="000B0F2C"/>
    <w:rsid w:val="000B0F9E"/>
    <w:rsid w:val="000B101F"/>
    <w:rsid w:val="000B111C"/>
    <w:rsid w:val="000B1478"/>
    <w:rsid w:val="000B18D3"/>
    <w:rsid w:val="000B1A2D"/>
    <w:rsid w:val="000B1A65"/>
    <w:rsid w:val="000B1A94"/>
    <w:rsid w:val="000B1BED"/>
    <w:rsid w:val="000B1F4B"/>
    <w:rsid w:val="000B21C4"/>
    <w:rsid w:val="000B2331"/>
    <w:rsid w:val="000B2394"/>
    <w:rsid w:val="000B25F2"/>
    <w:rsid w:val="000B2741"/>
    <w:rsid w:val="000B27B6"/>
    <w:rsid w:val="000B27DC"/>
    <w:rsid w:val="000B2F27"/>
    <w:rsid w:val="000B2F58"/>
    <w:rsid w:val="000B339C"/>
    <w:rsid w:val="000B36B4"/>
    <w:rsid w:val="000B37A8"/>
    <w:rsid w:val="000B39EC"/>
    <w:rsid w:val="000B3A69"/>
    <w:rsid w:val="000B3EEB"/>
    <w:rsid w:val="000B41E2"/>
    <w:rsid w:val="000B4213"/>
    <w:rsid w:val="000B430F"/>
    <w:rsid w:val="000B4569"/>
    <w:rsid w:val="000B4687"/>
    <w:rsid w:val="000B48CC"/>
    <w:rsid w:val="000B4A3F"/>
    <w:rsid w:val="000B4AA3"/>
    <w:rsid w:val="000B4B44"/>
    <w:rsid w:val="000B51D9"/>
    <w:rsid w:val="000B526F"/>
    <w:rsid w:val="000B53FB"/>
    <w:rsid w:val="000B5724"/>
    <w:rsid w:val="000B5CC1"/>
    <w:rsid w:val="000B5D36"/>
    <w:rsid w:val="000B5DB5"/>
    <w:rsid w:val="000B674D"/>
    <w:rsid w:val="000B6903"/>
    <w:rsid w:val="000B6A44"/>
    <w:rsid w:val="000B6BBF"/>
    <w:rsid w:val="000B6C7B"/>
    <w:rsid w:val="000B6E25"/>
    <w:rsid w:val="000B7810"/>
    <w:rsid w:val="000B78AD"/>
    <w:rsid w:val="000B7D78"/>
    <w:rsid w:val="000B7E05"/>
    <w:rsid w:val="000B7EFA"/>
    <w:rsid w:val="000C0206"/>
    <w:rsid w:val="000C03FB"/>
    <w:rsid w:val="000C0ACC"/>
    <w:rsid w:val="000C100C"/>
    <w:rsid w:val="000C106A"/>
    <w:rsid w:val="000C11AD"/>
    <w:rsid w:val="000C12D1"/>
    <w:rsid w:val="000C15C8"/>
    <w:rsid w:val="000C1A90"/>
    <w:rsid w:val="000C1BA5"/>
    <w:rsid w:val="000C2169"/>
    <w:rsid w:val="000C219A"/>
    <w:rsid w:val="000C24E2"/>
    <w:rsid w:val="000C26B8"/>
    <w:rsid w:val="000C298B"/>
    <w:rsid w:val="000C2C65"/>
    <w:rsid w:val="000C2FCC"/>
    <w:rsid w:val="000C308F"/>
    <w:rsid w:val="000C30EC"/>
    <w:rsid w:val="000C3438"/>
    <w:rsid w:val="000C3470"/>
    <w:rsid w:val="000C36F8"/>
    <w:rsid w:val="000C3778"/>
    <w:rsid w:val="000C3CB6"/>
    <w:rsid w:val="000C3CC9"/>
    <w:rsid w:val="000C4294"/>
    <w:rsid w:val="000C456E"/>
    <w:rsid w:val="000C4901"/>
    <w:rsid w:val="000C4C0C"/>
    <w:rsid w:val="000C4E2B"/>
    <w:rsid w:val="000C4EC5"/>
    <w:rsid w:val="000C4FE3"/>
    <w:rsid w:val="000C55F9"/>
    <w:rsid w:val="000C56FC"/>
    <w:rsid w:val="000C5A4E"/>
    <w:rsid w:val="000C5AF4"/>
    <w:rsid w:val="000C6311"/>
    <w:rsid w:val="000C635D"/>
    <w:rsid w:val="000C6CB3"/>
    <w:rsid w:val="000C6FDB"/>
    <w:rsid w:val="000C7082"/>
    <w:rsid w:val="000C712E"/>
    <w:rsid w:val="000C73F3"/>
    <w:rsid w:val="000C7843"/>
    <w:rsid w:val="000C79A6"/>
    <w:rsid w:val="000C7A99"/>
    <w:rsid w:val="000C7F49"/>
    <w:rsid w:val="000C7FC0"/>
    <w:rsid w:val="000D0679"/>
    <w:rsid w:val="000D0867"/>
    <w:rsid w:val="000D08A1"/>
    <w:rsid w:val="000D08F0"/>
    <w:rsid w:val="000D0944"/>
    <w:rsid w:val="000D09DA"/>
    <w:rsid w:val="000D1997"/>
    <w:rsid w:val="000D1AEE"/>
    <w:rsid w:val="000D1D0A"/>
    <w:rsid w:val="000D1F4F"/>
    <w:rsid w:val="000D1FF4"/>
    <w:rsid w:val="000D224A"/>
    <w:rsid w:val="000D22DE"/>
    <w:rsid w:val="000D260B"/>
    <w:rsid w:val="000D2726"/>
    <w:rsid w:val="000D272B"/>
    <w:rsid w:val="000D288B"/>
    <w:rsid w:val="000D2A6D"/>
    <w:rsid w:val="000D2A7D"/>
    <w:rsid w:val="000D3454"/>
    <w:rsid w:val="000D377D"/>
    <w:rsid w:val="000D39ED"/>
    <w:rsid w:val="000D3C75"/>
    <w:rsid w:val="000D43C3"/>
    <w:rsid w:val="000D4B61"/>
    <w:rsid w:val="000D4D07"/>
    <w:rsid w:val="000D4E1C"/>
    <w:rsid w:val="000D4F2E"/>
    <w:rsid w:val="000D59E8"/>
    <w:rsid w:val="000D59EE"/>
    <w:rsid w:val="000D5B46"/>
    <w:rsid w:val="000D5CF9"/>
    <w:rsid w:val="000D5D2E"/>
    <w:rsid w:val="000D5D64"/>
    <w:rsid w:val="000D5FF6"/>
    <w:rsid w:val="000D6638"/>
    <w:rsid w:val="000D69A6"/>
    <w:rsid w:val="000D6D0C"/>
    <w:rsid w:val="000D72B1"/>
    <w:rsid w:val="000D7535"/>
    <w:rsid w:val="000D7667"/>
    <w:rsid w:val="000D7931"/>
    <w:rsid w:val="000D7AB8"/>
    <w:rsid w:val="000D7CB7"/>
    <w:rsid w:val="000D7FAC"/>
    <w:rsid w:val="000E0082"/>
    <w:rsid w:val="000E03A6"/>
    <w:rsid w:val="000E04A5"/>
    <w:rsid w:val="000E1500"/>
    <w:rsid w:val="000E151D"/>
    <w:rsid w:val="000E156B"/>
    <w:rsid w:val="000E165D"/>
    <w:rsid w:val="000E195D"/>
    <w:rsid w:val="000E1A07"/>
    <w:rsid w:val="000E1BAF"/>
    <w:rsid w:val="000E1C52"/>
    <w:rsid w:val="000E1CB6"/>
    <w:rsid w:val="000E1F5E"/>
    <w:rsid w:val="000E1F7B"/>
    <w:rsid w:val="000E223E"/>
    <w:rsid w:val="000E2347"/>
    <w:rsid w:val="000E2409"/>
    <w:rsid w:val="000E2491"/>
    <w:rsid w:val="000E2791"/>
    <w:rsid w:val="000E2EA9"/>
    <w:rsid w:val="000E359E"/>
    <w:rsid w:val="000E3FE4"/>
    <w:rsid w:val="000E40CC"/>
    <w:rsid w:val="000E423A"/>
    <w:rsid w:val="000E42F4"/>
    <w:rsid w:val="000E46A3"/>
    <w:rsid w:val="000E46C8"/>
    <w:rsid w:val="000E48D9"/>
    <w:rsid w:val="000E4A26"/>
    <w:rsid w:val="000E4E88"/>
    <w:rsid w:val="000E5726"/>
    <w:rsid w:val="000E57B9"/>
    <w:rsid w:val="000E600F"/>
    <w:rsid w:val="000E60C6"/>
    <w:rsid w:val="000E6201"/>
    <w:rsid w:val="000E6577"/>
    <w:rsid w:val="000E68D4"/>
    <w:rsid w:val="000E6A92"/>
    <w:rsid w:val="000E6C94"/>
    <w:rsid w:val="000E6E35"/>
    <w:rsid w:val="000E6FDF"/>
    <w:rsid w:val="000E76CF"/>
    <w:rsid w:val="000E777F"/>
    <w:rsid w:val="000E7981"/>
    <w:rsid w:val="000F0344"/>
    <w:rsid w:val="000F0E02"/>
    <w:rsid w:val="000F1118"/>
    <w:rsid w:val="000F12F0"/>
    <w:rsid w:val="000F142B"/>
    <w:rsid w:val="000F15CE"/>
    <w:rsid w:val="000F1948"/>
    <w:rsid w:val="000F1BB2"/>
    <w:rsid w:val="000F1E11"/>
    <w:rsid w:val="000F1FE4"/>
    <w:rsid w:val="000F217A"/>
    <w:rsid w:val="000F21F9"/>
    <w:rsid w:val="000F2740"/>
    <w:rsid w:val="000F28D6"/>
    <w:rsid w:val="000F2950"/>
    <w:rsid w:val="000F2D14"/>
    <w:rsid w:val="000F2F37"/>
    <w:rsid w:val="000F35C6"/>
    <w:rsid w:val="000F3C28"/>
    <w:rsid w:val="000F3CA3"/>
    <w:rsid w:val="000F3E79"/>
    <w:rsid w:val="000F3F94"/>
    <w:rsid w:val="000F4211"/>
    <w:rsid w:val="000F4394"/>
    <w:rsid w:val="000F43A5"/>
    <w:rsid w:val="000F43D4"/>
    <w:rsid w:val="000F4677"/>
    <w:rsid w:val="000F47E6"/>
    <w:rsid w:val="000F4887"/>
    <w:rsid w:val="000F4923"/>
    <w:rsid w:val="000F49CE"/>
    <w:rsid w:val="000F4A5B"/>
    <w:rsid w:val="000F5177"/>
    <w:rsid w:val="000F5235"/>
    <w:rsid w:val="000F54E0"/>
    <w:rsid w:val="000F578E"/>
    <w:rsid w:val="000F58A3"/>
    <w:rsid w:val="000F598E"/>
    <w:rsid w:val="000F5B21"/>
    <w:rsid w:val="000F5B34"/>
    <w:rsid w:val="000F5C3A"/>
    <w:rsid w:val="000F5CFC"/>
    <w:rsid w:val="000F5D18"/>
    <w:rsid w:val="000F5D70"/>
    <w:rsid w:val="000F5EBB"/>
    <w:rsid w:val="000F5ED7"/>
    <w:rsid w:val="000F5FB3"/>
    <w:rsid w:val="000F6339"/>
    <w:rsid w:val="000F63C0"/>
    <w:rsid w:val="000F66B8"/>
    <w:rsid w:val="000F6A0F"/>
    <w:rsid w:val="000F6B8F"/>
    <w:rsid w:val="000F6BF8"/>
    <w:rsid w:val="000F7343"/>
    <w:rsid w:val="000F753F"/>
    <w:rsid w:val="000F7E31"/>
    <w:rsid w:val="000F7EC8"/>
    <w:rsid w:val="000F7ED9"/>
    <w:rsid w:val="00100052"/>
    <w:rsid w:val="00100143"/>
    <w:rsid w:val="0010037C"/>
    <w:rsid w:val="0010053B"/>
    <w:rsid w:val="00100753"/>
    <w:rsid w:val="00100868"/>
    <w:rsid w:val="00100C5D"/>
    <w:rsid w:val="00101049"/>
    <w:rsid w:val="0010113E"/>
    <w:rsid w:val="001012F9"/>
    <w:rsid w:val="00101398"/>
    <w:rsid w:val="00101674"/>
    <w:rsid w:val="0010181E"/>
    <w:rsid w:val="001023CF"/>
    <w:rsid w:val="00102400"/>
    <w:rsid w:val="0010270F"/>
    <w:rsid w:val="00102AD4"/>
    <w:rsid w:val="00102AE6"/>
    <w:rsid w:val="00102CD1"/>
    <w:rsid w:val="00102D92"/>
    <w:rsid w:val="00102EA3"/>
    <w:rsid w:val="00103194"/>
    <w:rsid w:val="00103265"/>
    <w:rsid w:val="00103389"/>
    <w:rsid w:val="001033F2"/>
    <w:rsid w:val="00103501"/>
    <w:rsid w:val="001037A0"/>
    <w:rsid w:val="00103B2D"/>
    <w:rsid w:val="00103CD2"/>
    <w:rsid w:val="00103E6E"/>
    <w:rsid w:val="00103EEE"/>
    <w:rsid w:val="00104061"/>
    <w:rsid w:val="00104575"/>
    <w:rsid w:val="00104A0D"/>
    <w:rsid w:val="00104E34"/>
    <w:rsid w:val="00105106"/>
    <w:rsid w:val="001055C4"/>
    <w:rsid w:val="00105629"/>
    <w:rsid w:val="00105659"/>
    <w:rsid w:val="0010622A"/>
    <w:rsid w:val="00106522"/>
    <w:rsid w:val="00106D0F"/>
    <w:rsid w:val="00106EFC"/>
    <w:rsid w:val="001070AA"/>
    <w:rsid w:val="00107186"/>
    <w:rsid w:val="00107236"/>
    <w:rsid w:val="001072A3"/>
    <w:rsid w:val="001074B3"/>
    <w:rsid w:val="0010759B"/>
    <w:rsid w:val="001076B8"/>
    <w:rsid w:val="00107C8B"/>
    <w:rsid w:val="00107FDC"/>
    <w:rsid w:val="001101A2"/>
    <w:rsid w:val="001102E1"/>
    <w:rsid w:val="0011039B"/>
    <w:rsid w:val="0011052F"/>
    <w:rsid w:val="001106F7"/>
    <w:rsid w:val="001108A9"/>
    <w:rsid w:val="0011095E"/>
    <w:rsid w:val="001109A3"/>
    <w:rsid w:val="00110A5C"/>
    <w:rsid w:val="00110D31"/>
    <w:rsid w:val="00110DE2"/>
    <w:rsid w:val="001111B6"/>
    <w:rsid w:val="001111FD"/>
    <w:rsid w:val="0011121E"/>
    <w:rsid w:val="001112A6"/>
    <w:rsid w:val="00111453"/>
    <w:rsid w:val="001114D1"/>
    <w:rsid w:val="00111500"/>
    <w:rsid w:val="00111677"/>
    <w:rsid w:val="0011177D"/>
    <w:rsid w:val="00111929"/>
    <w:rsid w:val="00111944"/>
    <w:rsid w:val="0011296A"/>
    <w:rsid w:val="00112D3F"/>
    <w:rsid w:val="00112D52"/>
    <w:rsid w:val="00112D8F"/>
    <w:rsid w:val="00112EDA"/>
    <w:rsid w:val="00112F2D"/>
    <w:rsid w:val="00113364"/>
    <w:rsid w:val="001133B4"/>
    <w:rsid w:val="00113447"/>
    <w:rsid w:val="0011350E"/>
    <w:rsid w:val="001135BF"/>
    <w:rsid w:val="00113671"/>
    <w:rsid w:val="00113C50"/>
    <w:rsid w:val="001140C0"/>
    <w:rsid w:val="001140E5"/>
    <w:rsid w:val="00114174"/>
    <w:rsid w:val="001144ED"/>
    <w:rsid w:val="0011452F"/>
    <w:rsid w:val="0011490F"/>
    <w:rsid w:val="00114C87"/>
    <w:rsid w:val="001151B0"/>
    <w:rsid w:val="00115413"/>
    <w:rsid w:val="001157B4"/>
    <w:rsid w:val="001158B1"/>
    <w:rsid w:val="00115A49"/>
    <w:rsid w:val="00116011"/>
    <w:rsid w:val="00116891"/>
    <w:rsid w:val="00116A66"/>
    <w:rsid w:val="00116B52"/>
    <w:rsid w:val="001171CE"/>
    <w:rsid w:val="0011733D"/>
    <w:rsid w:val="0011739E"/>
    <w:rsid w:val="0011753C"/>
    <w:rsid w:val="0011783E"/>
    <w:rsid w:val="00117903"/>
    <w:rsid w:val="00117B4A"/>
    <w:rsid w:val="00117C1D"/>
    <w:rsid w:val="00117D51"/>
    <w:rsid w:val="001203AD"/>
    <w:rsid w:val="00120C80"/>
    <w:rsid w:val="00120D06"/>
    <w:rsid w:val="00120F9D"/>
    <w:rsid w:val="001212AE"/>
    <w:rsid w:val="0012134F"/>
    <w:rsid w:val="00121357"/>
    <w:rsid w:val="0012151F"/>
    <w:rsid w:val="00121B16"/>
    <w:rsid w:val="00121DC2"/>
    <w:rsid w:val="0012241C"/>
    <w:rsid w:val="00122749"/>
    <w:rsid w:val="00122860"/>
    <w:rsid w:val="00122EF7"/>
    <w:rsid w:val="00123688"/>
    <w:rsid w:val="00123723"/>
    <w:rsid w:val="001238A8"/>
    <w:rsid w:val="00123A9E"/>
    <w:rsid w:val="00123B95"/>
    <w:rsid w:val="00123D22"/>
    <w:rsid w:val="001242B6"/>
    <w:rsid w:val="00124666"/>
    <w:rsid w:val="00124956"/>
    <w:rsid w:val="00124B82"/>
    <w:rsid w:val="00124E42"/>
    <w:rsid w:val="00124EDF"/>
    <w:rsid w:val="001255B2"/>
    <w:rsid w:val="0012574E"/>
    <w:rsid w:val="0012593A"/>
    <w:rsid w:val="001259F1"/>
    <w:rsid w:val="00125F5F"/>
    <w:rsid w:val="00125FD4"/>
    <w:rsid w:val="001264EF"/>
    <w:rsid w:val="00126835"/>
    <w:rsid w:val="001269CC"/>
    <w:rsid w:val="00126B0F"/>
    <w:rsid w:val="00126C23"/>
    <w:rsid w:val="00126CE3"/>
    <w:rsid w:val="00126F6A"/>
    <w:rsid w:val="001277D3"/>
    <w:rsid w:val="00127AFA"/>
    <w:rsid w:val="00127F47"/>
    <w:rsid w:val="00130074"/>
    <w:rsid w:val="001302C2"/>
    <w:rsid w:val="00130328"/>
    <w:rsid w:val="00130539"/>
    <w:rsid w:val="0013081A"/>
    <w:rsid w:val="001309D2"/>
    <w:rsid w:val="001309D9"/>
    <w:rsid w:val="00130CAB"/>
    <w:rsid w:val="00131704"/>
    <w:rsid w:val="00131859"/>
    <w:rsid w:val="00131A7A"/>
    <w:rsid w:val="00131B15"/>
    <w:rsid w:val="00131D9A"/>
    <w:rsid w:val="00131F71"/>
    <w:rsid w:val="00131FE4"/>
    <w:rsid w:val="001320DC"/>
    <w:rsid w:val="00132148"/>
    <w:rsid w:val="001321D5"/>
    <w:rsid w:val="0013242A"/>
    <w:rsid w:val="00132573"/>
    <w:rsid w:val="0013295A"/>
    <w:rsid w:val="00132B16"/>
    <w:rsid w:val="00133188"/>
    <w:rsid w:val="0013342B"/>
    <w:rsid w:val="001334C8"/>
    <w:rsid w:val="00133516"/>
    <w:rsid w:val="00133572"/>
    <w:rsid w:val="00133889"/>
    <w:rsid w:val="00133A21"/>
    <w:rsid w:val="00133C26"/>
    <w:rsid w:val="00133CD7"/>
    <w:rsid w:val="001347A3"/>
    <w:rsid w:val="00134A95"/>
    <w:rsid w:val="00134B49"/>
    <w:rsid w:val="00134E4A"/>
    <w:rsid w:val="00135900"/>
    <w:rsid w:val="00135BD7"/>
    <w:rsid w:val="00135D0A"/>
    <w:rsid w:val="00135E0C"/>
    <w:rsid w:val="00136140"/>
    <w:rsid w:val="0013648F"/>
    <w:rsid w:val="001364FB"/>
    <w:rsid w:val="001365F2"/>
    <w:rsid w:val="00136678"/>
    <w:rsid w:val="0013680B"/>
    <w:rsid w:val="00136855"/>
    <w:rsid w:val="001369BD"/>
    <w:rsid w:val="00136A85"/>
    <w:rsid w:val="00136B40"/>
    <w:rsid w:val="00136BF4"/>
    <w:rsid w:val="00136C22"/>
    <w:rsid w:val="00136D7A"/>
    <w:rsid w:val="00136E58"/>
    <w:rsid w:val="00136FA4"/>
    <w:rsid w:val="00137293"/>
    <w:rsid w:val="00137486"/>
    <w:rsid w:val="001374C5"/>
    <w:rsid w:val="0013750C"/>
    <w:rsid w:val="001375AA"/>
    <w:rsid w:val="0013765F"/>
    <w:rsid w:val="001379A4"/>
    <w:rsid w:val="00137A08"/>
    <w:rsid w:val="00137A26"/>
    <w:rsid w:val="00140437"/>
    <w:rsid w:val="0014092B"/>
    <w:rsid w:val="00140A23"/>
    <w:rsid w:val="00140BF1"/>
    <w:rsid w:val="00140E85"/>
    <w:rsid w:val="00141286"/>
    <w:rsid w:val="001412E0"/>
    <w:rsid w:val="00141470"/>
    <w:rsid w:val="00141517"/>
    <w:rsid w:val="00141540"/>
    <w:rsid w:val="0014177D"/>
    <w:rsid w:val="00141903"/>
    <w:rsid w:val="001419A8"/>
    <w:rsid w:val="00141A66"/>
    <w:rsid w:val="00141C54"/>
    <w:rsid w:val="00141D03"/>
    <w:rsid w:val="0014211D"/>
    <w:rsid w:val="00142214"/>
    <w:rsid w:val="001422E2"/>
    <w:rsid w:val="00142397"/>
    <w:rsid w:val="001426C9"/>
    <w:rsid w:val="001427FC"/>
    <w:rsid w:val="00142DD8"/>
    <w:rsid w:val="00142FFA"/>
    <w:rsid w:val="0014314B"/>
    <w:rsid w:val="00143392"/>
    <w:rsid w:val="00143572"/>
    <w:rsid w:val="001436BA"/>
    <w:rsid w:val="00143BC8"/>
    <w:rsid w:val="00143D95"/>
    <w:rsid w:val="00144571"/>
    <w:rsid w:val="001449DF"/>
    <w:rsid w:val="00144E4F"/>
    <w:rsid w:val="00144FDE"/>
    <w:rsid w:val="001450C8"/>
    <w:rsid w:val="001450D4"/>
    <w:rsid w:val="0014569B"/>
    <w:rsid w:val="0014576D"/>
    <w:rsid w:val="00145A75"/>
    <w:rsid w:val="00145E68"/>
    <w:rsid w:val="00146071"/>
    <w:rsid w:val="00146515"/>
    <w:rsid w:val="001466CD"/>
    <w:rsid w:val="00146AC3"/>
    <w:rsid w:val="00146D18"/>
    <w:rsid w:val="00146DA1"/>
    <w:rsid w:val="00146F6E"/>
    <w:rsid w:val="001470E0"/>
    <w:rsid w:val="001474F0"/>
    <w:rsid w:val="001476AE"/>
    <w:rsid w:val="001477D3"/>
    <w:rsid w:val="00147869"/>
    <w:rsid w:val="00150060"/>
    <w:rsid w:val="00150151"/>
    <w:rsid w:val="001501BF"/>
    <w:rsid w:val="0015034C"/>
    <w:rsid w:val="00150994"/>
    <w:rsid w:val="00150B9E"/>
    <w:rsid w:val="001510D5"/>
    <w:rsid w:val="001512D3"/>
    <w:rsid w:val="00151418"/>
    <w:rsid w:val="0015145F"/>
    <w:rsid w:val="001514F1"/>
    <w:rsid w:val="0015156E"/>
    <w:rsid w:val="00151708"/>
    <w:rsid w:val="00151B37"/>
    <w:rsid w:val="00151CD5"/>
    <w:rsid w:val="00151F95"/>
    <w:rsid w:val="00151FBE"/>
    <w:rsid w:val="0015214B"/>
    <w:rsid w:val="00152230"/>
    <w:rsid w:val="001522B7"/>
    <w:rsid w:val="0015235C"/>
    <w:rsid w:val="00152A60"/>
    <w:rsid w:val="00152A8D"/>
    <w:rsid w:val="00152B7C"/>
    <w:rsid w:val="00152BE1"/>
    <w:rsid w:val="00152D5E"/>
    <w:rsid w:val="00152E9D"/>
    <w:rsid w:val="00152EC8"/>
    <w:rsid w:val="00153226"/>
    <w:rsid w:val="00153971"/>
    <w:rsid w:val="00153A80"/>
    <w:rsid w:val="001543B6"/>
    <w:rsid w:val="00154624"/>
    <w:rsid w:val="00154633"/>
    <w:rsid w:val="00154882"/>
    <w:rsid w:val="001549FF"/>
    <w:rsid w:val="00154C69"/>
    <w:rsid w:val="00154D70"/>
    <w:rsid w:val="00154FED"/>
    <w:rsid w:val="00155359"/>
    <w:rsid w:val="001559A7"/>
    <w:rsid w:val="00155BF6"/>
    <w:rsid w:val="00155C22"/>
    <w:rsid w:val="00155F26"/>
    <w:rsid w:val="001563B6"/>
    <w:rsid w:val="001566AF"/>
    <w:rsid w:val="00156BE3"/>
    <w:rsid w:val="00156BE7"/>
    <w:rsid w:val="00156CFA"/>
    <w:rsid w:val="00156E32"/>
    <w:rsid w:val="0015704C"/>
    <w:rsid w:val="00157087"/>
    <w:rsid w:val="00157895"/>
    <w:rsid w:val="00157E6B"/>
    <w:rsid w:val="00157E85"/>
    <w:rsid w:val="00157EC9"/>
    <w:rsid w:val="0016012E"/>
    <w:rsid w:val="0016027E"/>
    <w:rsid w:val="001602F8"/>
    <w:rsid w:val="00160325"/>
    <w:rsid w:val="001604F0"/>
    <w:rsid w:val="0016057A"/>
    <w:rsid w:val="0016061F"/>
    <w:rsid w:val="00160CF0"/>
    <w:rsid w:val="0016109A"/>
    <w:rsid w:val="001614A7"/>
    <w:rsid w:val="0016162C"/>
    <w:rsid w:val="0016169C"/>
    <w:rsid w:val="00161701"/>
    <w:rsid w:val="00161A59"/>
    <w:rsid w:val="00161E87"/>
    <w:rsid w:val="00162032"/>
    <w:rsid w:val="0016223B"/>
    <w:rsid w:val="001624E9"/>
    <w:rsid w:val="00162533"/>
    <w:rsid w:val="00162B93"/>
    <w:rsid w:val="00162D4B"/>
    <w:rsid w:val="00162D52"/>
    <w:rsid w:val="00162D90"/>
    <w:rsid w:val="00163156"/>
    <w:rsid w:val="00163927"/>
    <w:rsid w:val="001639B2"/>
    <w:rsid w:val="00164050"/>
    <w:rsid w:val="001642C4"/>
    <w:rsid w:val="00164561"/>
    <w:rsid w:val="0016479C"/>
    <w:rsid w:val="00164BF2"/>
    <w:rsid w:val="00164F3E"/>
    <w:rsid w:val="001650FB"/>
    <w:rsid w:val="00165649"/>
    <w:rsid w:val="0016566C"/>
    <w:rsid w:val="00165A9D"/>
    <w:rsid w:val="00165AFF"/>
    <w:rsid w:val="00165C68"/>
    <w:rsid w:val="00165F4E"/>
    <w:rsid w:val="00165F85"/>
    <w:rsid w:val="001660FC"/>
    <w:rsid w:val="00166112"/>
    <w:rsid w:val="00166203"/>
    <w:rsid w:val="00166853"/>
    <w:rsid w:val="001669D7"/>
    <w:rsid w:val="00166DB2"/>
    <w:rsid w:val="00166E5D"/>
    <w:rsid w:val="00166F50"/>
    <w:rsid w:val="00167103"/>
    <w:rsid w:val="001673A8"/>
    <w:rsid w:val="001675BC"/>
    <w:rsid w:val="00167878"/>
    <w:rsid w:val="0016799C"/>
    <w:rsid w:val="00170059"/>
    <w:rsid w:val="001705EC"/>
    <w:rsid w:val="00170AE4"/>
    <w:rsid w:val="00170F97"/>
    <w:rsid w:val="00171003"/>
    <w:rsid w:val="001712BA"/>
    <w:rsid w:val="001712D1"/>
    <w:rsid w:val="00171681"/>
    <w:rsid w:val="00171914"/>
    <w:rsid w:val="00171AED"/>
    <w:rsid w:val="00171D5E"/>
    <w:rsid w:val="00171E91"/>
    <w:rsid w:val="00171FDC"/>
    <w:rsid w:val="001723E9"/>
    <w:rsid w:val="0017241C"/>
    <w:rsid w:val="001727F0"/>
    <w:rsid w:val="00172B06"/>
    <w:rsid w:val="00172C4D"/>
    <w:rsid w:val="00172FF5"/>
    <w:rsid w:val="0017312A"/>
    <w:rsid w:val="0017347E"/>
    <w:rsid w:val="001735A3"/>
    <w:rsid w:val="0017399D"/>
    <w:rsid w:val="00173A2B"/>
    <w:rsid w:val="00173D5D"/>
    <w:rsid w:val="00173F2D"/>
    <w:rsid w:val="00173F63"/>
    <w:rsid w:val="0017418E"/>
    <w:rsid w:val="0017439E"/>
    <w:rsid w:val="001743FF"/>
    <w:rsid w:val="001744B1"/>
    <w:rsid w:val="00174568"/>
    <w:rsid w:val="001746C4"/>
    <w:rsid w:val="001747BB"/>
    <w:rsid w:val="00174927"/>
    <w:rsid w:val="00174C5C"/>
    <w:rsid w:val="00174D9B"/>
    <w:rsid w:val="001752AD"/>
    <w:rsid w:val="001752D8"/>
    <w:rsid w:val="0017531E"/>
    <w:rsid w:val="0017534E"/>
    <w:rsid w:val="00175892"/>
    <w:rsid w:val="00175931"/>
    <w:rsid w:val="00175A45"/>
    <w:rsid w:val="00175CAC"/>
    <w:rsid w:val="00175E14"/>
    <w:rsid w:val="0017624E"/>
    <w:rsid w:val="001763AE"/>
    <w:rsid w:val="001765A6"/>
    <w:rsid w:val="0017698C"/>
    <w:rsid w:val="00176B25"/>
    <w:rsid w:val="00176C0A"/>
    <w:rsid w:val="0017702C"/>
    <w:rsid w:val="00177494"/>
    <w:rsid w:val="00177667"/>
    <w:rsid w:val="00177A03"/>
    <w:rsid w:val="00177A40"/>
    <w:rsid w:val="00180532"/>
    <w:rsid w:val="00180600"/>
    <w:rsid w:val="0018076F"/>
    <w:rsid w:val="001807BE"/>
    <w:rsid w:val="00180AEC"/>
    <w:rsid w:val="00180E98"/>
    <w:rsid w:val="00181021"/>
    <w:rsid w:val="001812D2"/>
    <w:rsid w:val="00181348"/>
    <w:rsid w:val="0018156C"/>
    <w:rsid w:val="00181A68"/>
    <w:rsid w:val="00181DC7"/>
    <w:rsid w:val="00181E1A"/>
    <w:rsid w:val="00181E8E"/>
    <w:rsid w:val="0018238B"/>
    <w:rsid w:val="00182530"/>
    <w:rsid w:val="001825F7"/>
    <w:rsid w:val="001826FA"/>
    <w:rsid w:val="00182762"/>
    <w:rsid w:val="00182C5E"/>
    <w:rsid w:val="00182DD6"/>
    <w:rsid w:val="00182F33"/>
    <w:rsid w:val="0018320D"/>
    <w:rsid w:val="00183335"/>
    <w:rsid w:val="0018337D"/>
    <w:rsid w:val="00183419"/>
    <w:rsid w:val="00183685"/>
    <w:rsid w:val="0018390F"/>
    <w:rsid w:val="0018394A"/>
    <w:rsid w:val="00183D3D"/>
    <w:rsid w:val="00184778"/>
    <w:rsid w:val="00184A60"/>
    <w:rsid w:val="00184DCC"/>
    <w:rsid w:val="00184E9B"/>
    <w:rsid w:val="001852E5"/>
    <w:rsid w:val="00185486"/>
    <w:rsid w:val="0018553C"/>
    <w:rsid w:val="00185633"/>
    <w:rsid w:val="001857E3"/>
    <w:rsid w:val="00185A1B"/>
    <w:rsid w:val="00185BFA"/>
    <w:rsid w:val="00185C0A"/>
    <w:rsid w:val="00185D52"/>
    <w:rsid w:val="0018615A"/>
    <w:rsid w:val="001869CF"/>
    <w:rsid w:val="00186A8A"/>
    <w:rsid w:val="00186A9D"/>
    <w:rsid w:val="001874A6"/>
    <w:rsid w:val="0018765B"/>
    <w:rsid w:val="00187738"/>
    <w:rsid w:val="00187984"/>
    <w:rsid w:val="00187A87"/>
    <w:rsid w:val="00187E81"/>
    <w:rsid w:val="001900B8"/>
    <w:rsid w:val="001903AE"/>
    <w:rsid w:val="001904AE"/>
    <w:rsid w:val="00190913"/>
    <w:rsid w:val="00190ACA"/>
    <w:rsid w:val="00190D52"/>
    <w:rsid w:val="00190DB4"/>
    <w:rsid w:val="001910BE"/>
    <w:rsid w:val="00191142"/>
    <w:rsid w:val="001911E1"/>
    <w:rsid w:val="0019143E"/>
    <w:rsid w:val="00191522"/>
    <w:rsid w:val="00191623"/>
    <w:rsid w:val="00191FE1"/>
    <w:rsid w:val="001921BB"/>
    <w:rsid w:val="00192219"/>
    <w:rsid w:val="0019236A"/>
    <w:rsid w:val="00192602"/>
    <w:rsid w:val="00192A17"/>
    <w:rsid w:val="00192B83"/>
    <w:rsid w:val="00193001"/>
    <w:rsid w:val="001931B7"/>
    <w:rsid w:val="001931C0"/>
    <w:rsid w:val="00193386"/>
    <w:rsid w:val="00193528"/>
    <w:rsid w:val="00193707"/>
    <w:rsid w:val="0019375C"/>
    <w:rsid w:val="001937C0"/>
    <w:rsid w:val="00193B21"/>
    <w:rsid w:val="00193D6F"/>
    <w:rsid w:val="00193D86"/>
    <w:rsid w:val="00193DCB"/>
    <w:rsid w:val="00193DD3"/>
    <w:rsid w:val="00193EF4"/>
    <w:rsid w:val="001947DF"/>
    <w:rsid w:val="001948AA"/>
    <w:rsid w:val="0019509C"/>
    <w:rsid w:val="0019578F"/>
    <w:rsid w:val="001958B8"/>
    <w:rsid w:val="00195A20"/>
    <w:rsid w:val="00195F65"/>
    <w:rsid w:val="00196B4D"/>
    <w:rsid w:val="00196DD6"/>
    <w:rsid w:val="00196EF3"/>
    <w:rsid w:val="001972B5"/>
    <w:rsid w:val="00197735"/>
    <w:rsid w:val="00197FE0"/>
    <w:rsid w:val="001A016B"/>
    <w:rsid w:val="001A0376"/>
    <w:rsid w:val="001A0454"/>
    <w:rsid w:val="001A0459"/>
    <w:rsid w:val="001A0699"/>
    <w:rsid w:val="001A07E2"/>
    <w:rsid w:val="001A0A0A"/>
    <w:rsid w:val="001A0A5D"/>
    <w:rsid w:val="001A0BFA"/>
    <w:rsid w:val="001A0C1B"/>
    <w:rsid w:val="001A0CAA"/>
    <w:rsid w:val="001A1217"/>
    <w:rsid w:val="001A1615"/>
    <w:rsid w:val="001A1850"/>
    <w:rsid w:val="001A18F4"/>
    <w:rsid w:val="001A19E6"/>
    <w:rsid w:val="001A2018"/>
    <w:rsid w:val="001A2106"/>
    <w:rsid w:val="001A2249"/>
    <w:rsid w:val="001A22E0"/>
    <w:rsid w:val="001A2C40"/>
    <w:rsid w:val="001A2E21"/>
    <w:rsid w:val="001A2F10"/>
    <w:rsid w:val="001A32D7"/>
    <w:rsid w:val="001A348C"/>
    <w:rsid w:val="001A34A6"/>
    <w:rsid w:val="001A3529"/>
    <w:rsid w:val="001A38C0"/>
    <w:rsid w:val="001A3A17"/>
    <w:rsid w:val="001A45B7"/>
    <w:rsid w:val="001A466C"/>
    <w:rsid w:val="001A470C"/>
    <w:rsid w:val="001A48C7"/>
    <w:rsid w:val="001A4A94"/>
    <w:rsid w:val="001A4D89"/>
    <w:rsid w:val="001A4E70"/>
    <w:rsid w:val="001A4FD8"/>
    <w:rsid w:val="001A53D1"/>
    <w:rsid w:val="001A56F1"/>
    <w:rsid w:val="001A571F"/>
    <w:rsid w:val="001A589C"/>
    <w:rsid w:val="001A59E3"/>
    <w:rsid w:val="001A5A75"/>
    <w:rsid w:val="001A5D0E"/>
    <w:rsid w:val="001A61EB"/>
    <w:rsid w:val="001A65AB"/>
    <w:rsid w:val="001A67FD"/>
    <w:rsid w:val="001A6E37"/>
    <w:rsid w:val="001A6F99"/>
    <w:rsid w:val="001A7001"/>
    <w:rsid w:val="001A7704"/>
    <w:rsid w:val="001A7957"/>
    <w:rsid w:val="001A7DB9"/>
    <w:rsid w:val="001B000E"/>
    <w:rsid w:val="001B01C8"/>
    <w:rsid w:val="001B06AD"/>
    <w:rsid w:val="001B090A"/>
    <w:rsid w:val="001B0B52"/>
    <w:rsid w:val="001B0EE4"/>
    <w:rsid w:val="001B0EFE"/>
    <w:rsid w:val="001B10A3"/>
    <w:rsid w:val="001B12C8"/>
    <w:rsid w:val="001B13F6"/>
    <w:rsid w:val="001B148D"/>
    <w:rsid w:val="001B1747"/>
    <w:rsid w:val="001B176F"/>
    <w:rsid w:val="001B1BB1"/>
    <w:rsid w:val="001B1DAF"/>
    <w:rsid w:val="001B1DBF"/>
    <w:rsid w:val="001B24AB"/>
    <w:rsid w:val="001B262A"/>
    <w:rsid w:val="001B273E"/>
    <w:rsid w:val="001B2C9B"/>
    <w:rsid w:val="001B2D32"/>
    <w:rsid w:val="001B2D44"/>
    <w:rsid w:val="001B2DFA"/>
    <w:rsid w:val="001B2EFC"/>
    <w:rsid w:val="001B3114"/>
    <w:rsid w:val="001B32D2"/>
    <w:rsid w:val="001B33A1"/>
    <w:rsid w:val="001B36C2"/>
    <w:rsid w:val="001B3B2E"/>
    <w:rsid w:val="001B3CB4"/>
    <w:rsid w:val="001B3E73"/>
    <w:rsid w:val="001B4144"/>
    <w:rsid w:val="001B4CB1"/>
    <w:rsid w:val="001B4CDE"/>
    <w:rsid w:val="001B4ED7"/>
    <w:rsid w:val="001B4F3D"/>
    <w:rsid w:val="001B5155"/>
    <w:rsid w:val="001B52B8"/>
    <w:rsid w:val="001B5397"/>
    <w:rsid w:val="001B5583"/>
    <w:rsid w:val="001B5975"/>
    <w:rsid w:val="001B5A6A"/>
    <w:rsid w:val="001B5CE2"/>
    <w:rsid w:val="001B5E1E"/>
    <w:rsid w:val="001B5FC9"/>
    <w:rsid w:val="001B610A"/>
    <w:rsid w:val="001B6624"/>
    <w:rsid w:val="001B696C"/>
    <w:rsid w:val="001B70E6"/>
    <w:rsid w:val="001B72E7"/>
    <w:rsid w:val="001B73D2"/>
    <w:rsid w:val="001B7400"/>
    <w:rsid w:val="001B752A"/>
    <w:rsid w:val="001B782D"/>
    <w:rsid w:val="001B78FF"/>
    <w:rsid w:val="001B7B44"/>
    <w:rsid w:val="001B7C69"/>
    <w:rsid w:val="001B7CE4"/>
    <w:rsid w:val="001B7D4C"/>
    <w:rsid w:val="001C0350"/>
    <w:rsid w:val="001C036C"/>
    <w:rsid w:val="001C06E6"/>
    <w:rsid w:val="001C0C09"/>
    <w:rsid w:val="001C12FB"/>
    <w:rsid w:val="001C174E"/>
    <w:rsid w:val="001C17CF"/>
    <w:rsid w:val="001C19CF"/>
    <w:rsid w:val="001C1AE8"/>
    <w:rsid w:val="001C2A7A"/>
    <w:rsid w:val="001C2BDA"/>
    <w:rsid w:val="001C2DB4"/>
    <w:rsid w:val="001C2FDC"/>
    <w:rsid w:val="001C30DF"/>
    <w:rsid w:val="001C3228"/>
    <w:rsid w:val="001C32C1"/>
    <w:rsid w:val="001C332A"/>
    <w:rsid w:val="001C3596"/>
    <w:rsid w:val="001C35E9"/>
    <w:rsid w:val="001C36BD"/>
    <w:rsid w:val="001C3733"/>
    <w:rsid w:val="001C37ED"/>
    <w:rsid w:val="001C3946"/>
    <w:rsid w:val="001C3A27"/>
    <w:rsid w:val="001C3CBF"/>
    <w:rsid w:val="001C3DDC"/>
    <w:rsid w:val="001C3DE0"/>
    <w:rsid w:val="001C3FFF"/>
    <w:rsid w:val="001C41F2"/>
    <w:rsid w:val="001C43AB"/>
    <w:rsid w:val="001C4963"/>
    <w:rsid w:val="001C49B3"/>
    <w:rsid w:val="001C5541"/>
    <w:rsid w:val="001C5B30"/>
    <w:rsid w:val="001C5B97"/>
    <w:rsid w:val="001C6353"/>
    <w:rsid w:val="001C66D6"/>
    <w:rsid w:val="001C685F"/>
    <w:rsid w:val="001C69EB"/>
    <w:rsid w:val="001C706D"/>
    <w:rsid w:val="001C715B"/>
    <w:rsid w:val="001C7796"/>
    <w:rsid w:val="001C7861"/>
    <w:rsid w:val="001C7A60"/>
    <w:rsid w:val="001C7D15"/>
    <w:rsid w:val="001C7EAE"/>
    <w:rsid w:val="001D02DA"/>
    <w:rsid w:val="001D031A"/>
    <w:rsid w:val="001D041D"/>
    <w:rsid w:val="001D0811"/>
    <w:rsid w:val="001D0907"/>
    <w:rsid w:val="001D0ADD"/>
    <w:rsid w:val="001D0F56"/>
    <w:rsid w:val="001D129E"/>
    <w:rsid w:val="001D1606"/>
    <w:rsid w:val="001D1802"/>
    <w:rsid w:val="001D1820"/>
    <w:rsid w:val="001D1917"/>
    <w:rsid w:val="001D1A48"/>
    <w:rsid w:val="001D1B3E"/>
    <w:rsid w:val="001D1D6F"/>
    <w:rsid w:val="001D1DDD"/>
    <w:rsid w:val="001D1E12"/>
    <w:rsid w:val="001D1EBF"/>
    <w:rsid w:val="001D1F1C"/>
    <w:rsid w:val="001D20AA"/>
    <w:rsid w:val="001D2433"/>
    <w:rsid w:val="001D2889"/>
    <w:rsid w:val="001D2892"/>
    <w:rsid w:val="001D294E"/>
    <w:rsid w:val="001D2953"/>
    <w:rsid w:val="001D2A6C"/>
    <w:rsid w:val="001D2D12"/>
    <w:rsid w:val="001D2E13"/>
    <w:rsid w:val="001D2E4E"/>
    <w:rsid w:val="001D2EEC"/>
    <w:rsid w:val="001D30DA"/>
    <w:rsid w:val="001D3135"/>
    <w:rsid w:val="001D3B92"/>
    <w:rsid w:val="001D3C05"/>
    <w:rsid w:val="001D3DB9"/>
    <w:rsid w:val="001D3E29"/>
    <w:rsid w:val="001D4377"/>
    <w:rsid w:val="001D4402"/>
    <w:rsid w:val="001D472E"/>
    <w:rsid w:val="001D4754"/>
    <w:rsid w:val="001D4972"/>
    <w:rsid w:val="001D49C9"/>
    <w:rsid w:val="001D5146"/>
    <w:rsid w:val="001D54A0"/>
    <w:rsid w:val="001D5897"/>
    <w:rsid w:val="001D5909"/>
    <w:rsid w:val="001D59C8"/>
    <w:rsid w:val="001D5B51"/>
    <w:rsid w:val="001D5DE7"/>
    <w:rsid w:val="001D600D"/>
    <w:rsid w:val="001D61A4"/>
    <w:rsid w:val="001D6967"/>
    <w:rsid w:val="001D69BD"/>
    <w:rsid w:val="001D6A97"/>
    <w:rsid w:val="001D6AF4"/>
    <w:rsid w:val="001D6D0B"/>
    <w:rsid w:val="001D712C"/>
    <w:rsid w:val="001D72BB"/>
    <w:rsid w:val="001D72E9"/>
    <w:rsid w:val="001D7E54"/>
    <w:rsid w:val="001D7F9C"/>
    <w:rsid w:val="001E016A"/>
    <w:rsid w:val="001E01C5"/>
    <w:rsid w:val="001E024A"/>
    <w:rsid w:val="001E0586"/>
    <w:rsid w:val="001E075F"/>
    <w:rsid w:val="001E07D8"/>
    <w:rsid w:val="001E0A43"/>
    <w:rsid w:val="001E0BF2"/>
    <w:rsid w:val="001E0CC1"/>
    <w:rsid w:val="001E0CC5"/>
    <w:rsid w:val="001E0D6C"/>
    <w:rsid w:val="001E0DF3"/>
    <w:rsid w:val="001E115A"/>
    <w:rsid w:val="001E133B"/>
    <w:rsid w:val="001E1432"/>
    <w:rsid w:val="001E1BEF"/>
    <w:rsid w:val="001E1C10"/>
    <w:rsid w:val="001E1E85"/>
    <w:rsid w:val="001E1E94"/>
    <w:rsid w:val="001E2371"/>
    <w:rsid w:val="001E273B"/>
    <w:rsid w:val="001E2988"/>
    <w:rsid w:val="001E2F9C"/>
    <w:rsid w:val="001E3160"/>
    <w:rsid w:val="001E3315"/>
    <w:rsid w:val="001E3CC0"/>
    <w:rsid w:val="001E4017"/>
    <w:rsid w:val="001E42D9"/>
    <w:rsid w:val="001E4396"/>
    <w:rsid w:val="001E4562"/>
    <w:rsid w:val="001E4719"/>
    <w:rsid w:val="001E4D1D"/>
    <w:rsid w:val="001E4D40"/>
    <w:rsid w:val="001E5182"/>
    <w:rsid w:val="001E59AC"/>
    <w:rsid w:val="001E60D3"/>
    <w:rsid w:val="001E64ED"/>
    <w:rsid w:val="001E6510"/>
    <w:rsid w:val="001E6578"/>
    <w:rsid w:val="001E6742"/>
    <w:rsid w:val="001E67C8"/>
    <w:rsid w:val="001E7112"/>
    <w:rsid w:val="001E71B5"/>
    <w:rsid w:val="001E77C3"/>
    <w:rsid w:val="001E793B"/>
    <w:rsid w:val="001E7A68"/>
    <w:rsid w:val="001E7CED"/>
    <w:rsid w:val="001E7E36"/>
    <w:rsid w:val="001E7EC4"/>
    <w:rsid w:val="001F0705"/>
    <w:rsid w:val="001F090B"/>
    <w:rsid w:val="001F0CD8"/>
    <w:rsid w:val="001F1197"/>
    <w:rsid w:val="001F167D"/>
    <w:rsid w:val="001F180A"/>
    <w:rsid w:val="001F1885"/>
    <w:rsid w:val="001F1A28"/>
    <w:rsid w:val="001F1AD0"/>
    <w:rsid w:val="001F1B90"/>
    <w:rsid w:val="001F1D3C"/>
    <w:rsid w:val="001F1D4A"/>
    <w:rsid w:val="001F266D"/>
    <w:rsid w:val="001F26A8"/>
    <w:rsid w:val="001F27EB"/>
    <w:rsid w:val="001F28F7"/>
    <w:rsid w:val="001F32AC"/>
    <w:rsid w:val="001F32CD"/>
    <w:rsid w:val="001F339B"/>
    <w:rsid w:val="001F35E8"/>
    <w:rsid w:val="001F3822"/>
    <w:rsid w:val="001F3E03"/>
    <w:rsid w:val="001F3F33"/>
    <w:rsid w:val="001F4014"/>
    <w:rsid w:val="001F4084"/>
    <w:rsid w:val="001F40D9"/>
    <w:rsid w:val="001F445E"/>
    <w:rsid w:val="001F49B9"/>
    <w:rsid w:val="001F4A57"/>
    <w:rsid w:val="001F4AA3"/>
    <w:rsid w:val="001F4B44"/>
    <w:rsid w:val="001F4E01"/>
    <w:rsid w:val="001F4F01"/>
    <w:rsid w:val="001F4FB1"/>
    <w:rsid w:val="001F5048"/>
    <w:rsid w:val="001F5298"/>
    <w:rsid w:val="001F5780"/>
    <w:rsid w:val="001F5A00"/>
    <w:rsid w:val="001F5BD1"/>
    <w:rsid w:val="001F5CA4"/>
    <w:rsid w:val="001F5F1D"/>
    <w:rsid w:val="001F5FE6"/>
    <w:rsid w:val="001F5FF4"/>
    <w:rsid w:val="001F6423"/>
    <w:rsid w:val="001F698A"/>
    <w:rsid w:val="001F6A0F"/>
    <w:rsid w:val="001F6D54"/>
    <w:rsid w:val="001F6E7E"/>
    <w:rsid w:val="001F6FB5"/>
    <w:rsid w:val="001F76C2"/>
    <w:rsid w:val="001F770C"/>
    <w:rsid w:val="001F771A"/>
    <w:rsid w:val="001F77D8"/>
    <w:rsid w:val="001F788C"/>
    <w:rsid w:val="001F7D65"/>
    <w:rsid w:val="001F7FA7"/>
    <w:rsid w:val="002002CF"/>
    <w:rsid w:val="0020079F"/>
    <w:rsid w:val="00200828"/>
    <w:rsid w:val="0020093A"/>
    <w:rsid w:val="002009EF"/>
    <w:rsid w:val="00200DBA"/>
    <w:rsid w:val="00200DD9"/>
    <w:rsid w:val="00200E6C"/>
    <w:rsid w:val="002011EB"/>
    <w:rsid w:val="002011EC"/>
    <w:rsid w:val="00201213"/>
    <w:rsid w:val="0020129F"/>
    <w:rsid w:val="002012BE"/>
    <w:rsid w:val="0020153B"/>
    <w:rsid w:val="0020165E"/>
    <w:rsid w:val="0020166A"/>
    <w:rsid w:val="00201857"/>
    <w:rsid w:val="00201919"/>
    <w:rsid w:val="00201F65"/>
    <w:rsid w:val="00202146"/>
    <w:rsid w:val="0020272E"/>
    <w:rsid w:val="00202A0C"/>
    <w:rsid w:val="00202B83"/>
    <w:rsid w:val="00202E50"/>
    <w:rsid w:val="00203213"/>
    <w:rsid w:val="0020324A"/>
    <w:rsid w:val="002037F1"/>
    <w:rsid w:val="00203A88"/>
    <w:rsid w:val="00203E2B"/>
    <w:rsid w:val="00203E57"/>
    <w:rsid w:val="002040E9"/>
    <w:rsid w:val="00204115"/>
    <w:rsid w:val="0020422B"/>
    <w:rsid w:val="002042AC"/>
    <w:rsid w:val="002046F2"/>
    <w:rsid w:val="002046F6"/>
    <w:rsid w:val="00204AAB"/>
    <w:rsid w:val="00204BB6"/>
    <w:rsid w:val="00204BCC"/>
    <w:rsid w:val="00205180"/>
    <w:rsid w:val="00205376"/>
    <w:rsid w:val="00205586"/>
    <w:rsid w:val="00205688"/>
    <w:rsid w:val="00205A9D"/>
    <w:rsid w:val="00205A9E"/>
    <w:rsid w:val="00205AB4"/>
    <w:rsid w:val="00205F9E"/>
    <w:rsid w:val="002061AF"/>
    <w:rsid w:val="002063CD"/>
    <w:rsid w:val="002065AD"/>
    <w:rsid w:val="00206650"/>
    <w:rsid w:val="00207130"/>
    <w:rsid w:val="002072EE"/>
    <w:rsid w:val="002073F8"/>
    <w:rsid w:val="002078FA"/>
    <w:rsid w:val="0020799F"/>
    <w:rsid w:val="00207F81"/>
    <w:rsid w:val="0021018C"/>
    <w:rsid w:val="002104A4"/>
    <w:rsid w:val="00210565"/>
    <w:rsid w:val="0021065C"/>
    <w:rsid w:val="002109F4"/>
    <w:rsid w:val="00210A44"/>
    <w:rsid w:val="00210B56"/>
    <w:rsid w:val="0021103D"/>
    <w:rsid w:val="00211192"/>
    <w:rsid w:val="0021159F"/>
    <w:rsid w:val="00211B9A"/>
    <w:rsid w:val="00211C45"/>
    <w:rsid w:val="00211CFF"/>
    <w:rsid w:val="00211E44"/>
    <w:rsid w:val="00211FDA"/>
    <w:rsid w:val="002123A7"/>
    <w:rsid w:val="00212430"/>
    <w:rsid w:val="00212BEF"/>
    <w:rsid w:val="00212D2A"/>
    <w:rsid w:val="00212E76"/>
    <w:rsid w:val="002135F6"/>
    <w:rsid w:val="002138D8"/>
    <w:rsid w:val="00213961"/>
    <w:rsid w:val="00213A77"/>
    <w:rsid w:val="00213B6B"/>
    <w:rsid w:val="00213D13"/>
    <w:rsid w:val="00213E4C"/>
    <w:rsid w:val="00213FAE"/>
    <w:rsid w:val="002141A3"/>
    <w:rsid w:val="00214314"/>
    <w:rsid w:val="00214852"/>
    <w:rsid w:val="00214B41"/>
    <w:rsid w:val="00214D70"/>
    <w:rsid w:val="00214E9B"/>
    <w:rsid w:val="0021539A"/>
    <w:rsid w:val="002154BE"/>
    <w:rsid w:val="002156E7"/>
    <w:rsid w:val="002158BE"/>
    <w:rsid w:val="00215BA4"/>
    <w:rsid w:val="00215FDA"/>
    <w:rsid w:val="00216050"/>
    <w:rsid w:val="002160C2"/>
    <w:rsid w:val="0021633F"/>
    <w:rsid w:val="002166FF"/>
    <w:rsid w:val="002167A8"/>
    <w:rsid w:val="00216885"/>
    <w:rsid w:val="00216EFB"/>
    <w:rsid w:val="00217230"/>
    <w:rsid w:val="0021735C"/>
    <w:rsid w:val="00217492"/>
    <w:rsid w:val="0021776C"/>
    <w:rsid w:val="0021781F"/>
    <w:rsid w:val="002178DC"/>
    <w:rsid w:val="002204E4"/>
    <w:rsid w:val="0022070B"/>
    <w:rsid w:val="00220B60"/>
    <w:rsid w:val="0022107E"/>
    <w:rsid w:val="0022175B"/>
    <w:rsid w:val="002218B2"/>
    <w:rsid w:val="002218E1"/>
    <w:rsid w:val="00221F19"/>
    <w:rsid w:val="0022219F"/>
    <w:rsid w:val="002228F3"/>
    <w:rsid w:val="00222B84"/>
    <w:rsid w:val="00222BB9"/>
    <w:rsid w:val="00222CD0"/>
    <w:rsid w:val="00223172"/>
    <w:rsid w:val="00223189"/>
    <w:rsid w:val="00223279"/>
    <w:rsid w:val="002232C4"/>
    <w:rsid w:val="00223317"/>
    <w:rsid w:val="00223465"/>
    <w:rsid w:val="002234FA"/>
    <w:rsid w:val="00223592"/>
    <w:rsid w:val="00223B7D"/>
    <w:rsid w:val="00223C69"/>
    <w:rsid w:val="00223D40"/>
    <w:rsid w:val="00224300"/>
    <w:rsid w:val="002243D1"/>
    <w:rsid w:val="00224494"/>
    <w:rsid w:val="0022492C"/>
    <w:rsid w:val="00224A07"/>
    <w:rsid w:val="00224F14"/>
    <w:rsid w:val="00225172"/>
    <w:rsid w:val="00225266"/>
    <w:rsid w:val="00225669"/>
    <w:rsid w:val="002258D6"/>
    <w:rsid w:val="00225B32"/>
    <w:rsid w:val="00225EDE"/>
    <w:rsid w:val="002260EB"/>
    <w:rsid w:val="002262C5"/>
    <w:rsid w:val="00226B80"/>
    <w:rsid w:val="00226C65"/>
    <w:rsid w:val="00226F32"/>
    <w:rsid w:val="002271CC"/>
    <w:rsid w:val="00227283"/>
    <w:rsid w:val="002274CD"/>
    <w:rsid w:val="002274FB"/>
    <w:rsid w:val="002275C6"/>
    <w:rsid w:val="002277D4"/>
    <w:rsid w:val="00227AD7"/>
    <w:rsid w:val="00227D17"/>
    <w:rsid w:val="00227DF4"/>
    <w:rsid w:val="00227E2E"/>
    <w:rsid w:val="0023059C"/>
    <w:rsid w:val="002306DB"/>
    <w:rsid w:val="002309D2"/>
    <w:rsid w:val="002310B5"/>
    <w:rsid w:val="002317C3"/>
    <w:rsid w:val="002317C6"/>
    <w:rsid w:val="0023190E"/>
    <w:rsid w:val="00231B47"/>
    <w:rsid w:val="00231B61"/>
    <w:rsid w:val="00231F0F"/>
    <w:rsid w:val="00232140"/>
    <w:rsid w:val="00232305"/>
    <w:rsid w:val="00232492"/>
    <w:rsid w:val="00232CBF"/>
    <w:rsid w:val="00232EBD"/>
    <w:rsid w:val="0023315B"/>
    <w:rsid w:val="00233769"/>
    <w:rsid w:val="0023379F"/>
    <w:rsid w:val="00233B84"/>
    <w:rsid w:val="0023472E"/>
    <w:rsid w:val="002347FE"/>
    <w:rsid w:val="00234977"/>
    <w:rsid w:val="002349B9"/>
    <w:rsid w:val="00234CA3"/>
    <w:rsid w:val="00234E6F"/>
    <w:rsid w:val="0023548B"/>
    <w:rsid w:val="0023549F"/>
    <w:rsid w:val="002358B1"/>
    <w:rsid w:val="00235FDE"/>
    <w:rsid w:val="002360D3"/>
    <w:rsid w:val="002361F0"/>
    <w:rsid w:val="002365C7"/>
    <w:rsid w:val="00236624"/>
    <w:rsid w:val="002368F5"/>
    <w:rsid w:val="00236E36"/>
    <w:rsid w:val="0023704E"/>
    <w:rsid w:val="002370B4"/>
    <w:rsid w:val="002373CD"/>
    <w:rsid w:val="00237A80"/>
    <w:rsid w:val="00237B01"/>
    <w:rsid w:val="00237B14"/>
    <w:rsid w:val="002402F4"/>
    <w:rsid w:val="00240368"/>
    <w:rsid w:val="00240608"/>
    <w:rsid w:val="002406AA"/>
    <w:rsid w:val="00240701"/>
    <w:rsid w:val="00240A88"/>
    <w:rsid w:val="00240B8D"/>
    <w:rsid w:val="00240DF3"/>
    <w:rsid w:val="00240E1B"/>
    <w:rsid w:val="00241060"/>
    <w:rsid w:val="002410BA"/>
    <w:rsid w:val="002415E2"/>
    <w:rsid w:val="002415F2"/>
    <w:rsid w:val="0024178D"/>
    <w:rsid w:val="00241974"/>
    <w:rsid w:val="002421AF"/>
    <w:rsid w:val="002421C2"/>
    <w:rsid w:val="0024225E"/>
    <w:rsid w:val="00242518"/>
    <w:rsid w:val="00242584"/>
    <w:rsid w:val="00242782"/>
    <w:rsid w:val="002427E1"/>
    <w:rsid w:val="00242841"/>
    <w:rsid w:val="00242CC4"/>
    <w:rsid w:val="00243873"/>
    <w:rsid w:val="0024392B"/>
    <w:rsid w:val="00243958"/>
    <w:rsid w:val="002439E7"/>
    <w:rsid w:val="00243B85"/>
    <w:rsid w:val="00243F62"/>
    <w:rsid w:val="0024419C"/>
    <w:rsid w:val="002442D8"/>
    <w:rsid w:val="0024442D"/>
    <w:rsid w:val="00244505"/>
    <w:rsid w:val="00244520"/>
    <w:rsid w:val="00244562"/>
    <w:rsid w:val="002449F8"/>
    <w:rsid w:val="002450C6"/>
    <w:rsid w:val="00245605"/>
    <w:rsid w:val="00245719"/>
    <w:rsid w:val="00245951"/>
    <w:rsid w:val="002459DC"/>
    <w:rsid w:val="00245B5E"/>
    <w:rsid w:val="00245DCF"/>
    <w:rsid w:val="00245F7B"/>
    <w:rsid w:val="00245F7C"/>
    <w:rsid w:val="00246420"/>
    <w:rsid w:val="002464E7"/>
    <w:rsid w:val="0024673D"/>
    <w:rsid w:val="00246751"/>
    <w:rsid w:val="00246772"/>
    <w:rsid w:val="00246810"/>
    <w:rsid w:val="002469FF"/>
    <w:rsid w:val="00246ABF"/>
    <w:rsid w:val="00246C65"/>
    <w:rsid w:val="00246C87"/>
    <w:rsid w:val="00246E69"/>
    <w:rsid w:val="00246EF4"/>
    <w:rsid w:val="0024717C"/>
    <w:rsid w:val="0024721F"/>
    <w:rsid w:val="0024723E"/>
    <w:rsid w:val="00247597"/>
    <w:rsid w:val="00247656"/>
    <w:rsid w:val="002478D7"/>
    <w:rsid w:val="002478EA"/>
    <w:rsid w:val="00247F89"/>
    <w:rsid w:val="0025022C"/>
    <w:rsid w:val="002503C4"/>
    <w:rsid w:val="0025051C"/>
    <w:rsid w:val="00250AB3"/>
    <w:rsid w:val="00250D69"/>
    <w:rsid w:val="00250E79"/>
    <w:rsid w:val="00251342"/>
    <w:rsid w:val="00251485"/>
    <w:rsid w:val="00251A10"/>
    <w:rsid w:val="00251AAB"/>
    <w:rsid w:val="00251AFB"/>
    <w:rsid w:val="002520D4"/>
    <w:rsid w:val="002529B1"/>
    <w:rsid w:val="00252B88"/>
    <w:rsid w:val="00252BFF"/>
    <w:rsid w:val="0025340E"/>
    <w:rsid w:val="0025349D"/>
    <w:rsid w:val="00253502"/>
    <w:rsid w:val="0025372D"/>
    <w:rsid w:val="00253732"/>
    <w:rsid w:val="00253A05"/>
    <w:rsid w:val="00253C32"/>
    <w:rsid w:val="00253E85"/>
    <w:rsid w:val="00253F4E"/>
    <w:rsid w:val="00254119"/>
    <w:rsid w:val="00254198"/>
    <w:rsid w:val="00254256"/>
    <w:rsid w:val="002542A8"/>
    <w:rsid w:val="002542BA"/>
    <w:rsid w:val="002545E9"/>
    <w:rsid w:val="00254665"/>
    <w:rsid w:val="0025470E"/>
    <w:rsid w:val="00254B3B"/>
    <w:rsid w:val="0025548D"/>
    <w:rsid w:val="00255652"/>
    <w:rsid w:val="00255C75"/>
    <w:rsid w:val="00255D97"/>
    <w:rsid w:val="0025605F"/>
    <w:rsid w:val="00256344"/>
    <w:rsid w:val="002564E9"/>
    <w:rsid w:val="00256858"/>
    <w:rsid w:val="0025689C"/>
    <w:rsid w:val="0025692F"/>
    <w:rsid w:val="00256E28"/>
    <w:rsid w:val="002570DF"/>
    <w:rsid w:val="0025736A"/>
    <w:rsid w:val="00257425"/>
    <w:rsid w:val="002574EC"/>
    <w:rsid w:val="00260152"/>
    <w:rsid w:val="002606C0"/>
    <w:rsid w:val="002606FC"/>
    <w:rsid w:val="002609C2"/>
    <w:rsid w:val="00260A0B"/>
    <w:rsid w:val="00260A11"/>
    <w:rsid w:val="00260C35"/>
    <w:rsid w:val="00260C39"/>
    <w:rsid w:val="00260DE2"/>
    <w:rsid w:val="002610A2"/>
    <w:rsid w:val="0026128B"/>
    <w:rsid w:val="0026169A"/>
    <w:rsid w:val="0026187A"/>
    <w:rsid w:val="00261AD8"/>
    <w:rsid w:val="00261B2D"/>
    <w:rsid w:val="00262763"/>
    <w:rsid w:val="00262AFB"/>
    <w:rsid w:val="00263008"/>
    <w:rsid w:val="00263256"/>
    <w:rsid w:val="00263278"/>
    <w:rsid w:val="002633B7"/>
    <w:rsid w:val="002633BA"/>
    <w:rsid w:val="00263822"/>
    <w:rsid w:val="00263C42"/>
    <w:rsid w:val="00263C68"/>
    <w:rsid w:val="00263CBC"/>
    <w:rsid w:val="00263CFC"/>
    <w:rsid w:val="00263FF8"/>
    <w:rsid w:val="00264159"/>
    <w:rsid w:val="00264169"/>
    <w:rsid w:val="002643D6"/>
    <w:rsid w:val="002646B7"/>
    <w:rsid w:val="00264B89"/>
    <w:rsid w:val="00264BEA"/>
    <w:rsid w:val="00264D5E"/>
    <w:rsid w:val="00265214"/>
    <w:rsid w:val="00265771"/>
    <w:rsid w:val="002659E4"/>
    <w:rsid w:val="00265F74"/>
    <w:rsid w:val="00266079"/>
    <w:rsid w:val="00266411"/>
    <w:rsid w:val="00266517"/>
    <w:rsid w:val="002666E7"/>
    <w:rsid w:val="00266D07"/>
    <w:rsid w:val="00266ED3"/>
    <w:rsid w:val="00267727"/>
    <w:rsid w:val="00267850"/>
    <w:rsid w:val="00267A6A"/>
    <w:rsid w:val="0027029D"/>
    <w:rsid w:val="0027033D"/>
    <w:rsid w:val="00270499"/>
    <w:rsid w:val="002704A9"/>
    <w:rsid w:val="002704AD"/>
    <w:rsid w:val="0027093E"/>
    <w:rsid w:val="00270EF5"/>
    <w:rsid w:val="00271032"/>
    <w:rsid w:val="002713E8"/>
    <w:rsid w:val="002714CD"/>
    <w:rsid w:val="00271FB5"/>
    <w:rsid w:val="002723C1"/>
    <w:rsid w:val="002723E2"/>
    <w:rsid w:val="002725FC"/>
    <w:rsid w:val="00272897"/>
    <w:rsid w:val="00272D02"/>
    <w:rsid w:val="00272F17"/>
    <w:rsid w:val="00272FE0"/>
    <w:rsid w:val="00273360"/>
    <w:rsid w:val="00273594"/>
    <w:rsid w:val="0027376B"/>
    <w:rsid w:val="00273E3E"/>
    <w:rsid w:val="00274147"/>
    <w:rsid w:val="00274261"/>
    <w:rsid w:val="00274350"/>
    <w:rsid w:val="0027451D"/>
    <w:rsid w:val="002745EE"/>
    <w:rsid w:val="002745F5"/>
    <w:rsid w:val="002747AA"/>
    <w:rsid w:val="002747FF"/>
    <w:rsid w:val="002748D8"/>
    <w:rsid w:val="00275189"/>
    <w:rsid w:val="002756DC"/>
    <w:rsid w:val="00275A64"/>
    <w:rsid w:val="00275BEB"/>
    <w:rsid w:val="00275CBC"/>
    <w:rsid w:val="00275D3E"/>
    <w:rsid w:val="00276021"/>
    <w:rsid w:val="00276412"/>
    <w:rsid w:val="00276437"/>
    <w:rsid w:val="002766E3"/>
    <w:rsid w:val="0027686A"/>
    <w:rsid w:val="002768F3"/>
    <w:rsid w:val="00276BB8"/>
    <w:rsid w:val="00276C1B"/>
    <w:rsid w:val="00276F1B"/>
    <w:rsid w:val="002770EE"/>
    <w:rsid w:val="00277713"/>
    <w:rsid w:val="00277717"/>
    <w:rsid w:val="00277EE5"/>
    <w:rsid w:val="00277F6A"/>
    <w:rsid w:val="00280053"/>
    <w:rsid w:val="00280071"/>
    <w:rsid w:val="0028031E"/>
    <w:rsid w:val="0028042A"/>
    <w:rsid w:val="0028063F"/>
    <w:rsid w:val="00280740"/>
    <w:rsid w:val="002808D7"/>
    <w:rsid w:val="00280B46"/>
    <w:rsid w:val="00280DC0"/>
    <w:rsid w:val="00280F9E"/>
    <w:rsid w:val="002816FC"/>
    <w:rsid w:val="00281CBC"/>
    <w:rsid w:val="00281E44"/>
    <w:rsid w:val="00281E63"/>
    <w:rsid w:val="0028203F"/>
    <w:rsid w:val="00282049"/>
    <w:rsid w:val="00282050"/>
    <w:rsid w:val="0028232D"/>
    <w:rsid w:val="00282441"/>
    <w:rsid w:val="00282498"/>
    <w:rsid w:val="0028260D"/>
    <w:rsid w:val="002828B1"/>
    <w:rsid w:val="00282BB0"/>
    <w:rsid w:val="0028344A"/>
    <w:rsid w:val="00283517"/>
    <w:rsid w:val="002838F8"/>
    <w:rsid w:val="00283B02"/>
    <w:rsid w:val="00283B88"/>
    <w:rsid w:val="00283C5D"/>
    <w:rsid w:val="002844B0"/>
    <w:rsid w:val="002844BB"/>
    <w:rsid w:val="00284A60"/>
    <w:rsid w:val="00284BA2"/>
    <w:rsid w:val="00284F12"/>
    <w:rsid w:val="002854D5"/>
    <w:rsid w:val="0028564E"/>
    <w:rsid w:val="0028583D"/>
    <w:rsid w:val="002858E4"/>
    <w:rsid w:val="00285907"/>
    <w:rsid w:val="00285B52"/>
    <w:rsid w:val="00285BD0"/>
    <w:rsid w:val="00286111"/>
    <w:rsid w:val="00286168"/>
    <w:rsid w:val="00286322"/>
    <w:rsid w:val="00286A50"/>
    <w:rsid w:val="00286A75"/>
    <w:rsid w:val="00286BE9"/>
    <w:rsid w:val="00287339"/>
    <w:rsid w:val="0028748F"/>
    <w:rsid w:val="002876FB"/>
    <w:rsid w:val="00287E97"/>
    <w:rsid w:val="00287EFD"/>
    <w:rsid w:val="00287F27"/>
    <w:rsid w:val="00290470"/>
    <w:rsid w:val="002905CD"/>
    <w:rsid w:val="00290895"/>
    <w:rsid w:val="00290CA8"/>
    <w:rsid w:val="00290DA2"/>
    <w:rsid w:val="002910BD"/>
    <w:rsid w:val="0029119D"/>
    <w:rsid w:val="002913F9"/>
    <w:rsid w:val="00291429"/>
    <w:rsid w:val="002917FA"/>
    <w:rsid w:val="00291D2B"/>
    <w:rsid w:val="00291DBE"/>
    <w:rsid w:val="002924A6"/>
    <w:rsid w:val="002925A7"/>
    <w:rsid w:val="00292CD4"/>
    <w:rsid w:val="0029314F"/>
    <w:rsid w:val="002933C4"/>
    <w:rsid w:val="00293445"/>
    <w:rsid w:val="00293457"/>
    <w:rsid w:val="00293555"/>
    <w:rsid w:val="002935A2"/>
    <w:rsid w:val="00293F41"/>
    <w:rsid w:val="002941EB"/>
    <w:rsid w:val="00294215"/>
    <w:rsid w:val="002943AC"/>
    <w:rsid w:val="002943B4"/>
    <w:rsid w:val="0029490F"/>
    <w:rsid w:val="00294B5A"/>
    <w:rsid w:val="00294FB0"/>
    <w:rsid w:val="0029505A"/>
    <w:rsid w:val="002950D1"/>
    <w:rsid w:val="002953E0"/>
    <w:rsid w:val="00295611"/>
    <w:rsid w:val="00295736"/>
    <w:rsid w:val="00296005"/>
    <w:rsid w:val="00296123"/>
    <w:rsid w:val="002966FD"/>
    <w:rsid w:val="002967FD"/>
    <w:rsid w:val="00296AB9"/>
    <w:rsid w:val="00296B03"/>
    <w:rsid w:val="00296C1F"/>
    <w:rsid w:val="00296E1B"/>
    <w:rsid w:val="00296ECE"/>
    <w:rsid w:val="00296FCA"/>
    <w:rsid w:val="00297139"/>
    <w:rsid w:val="00297399"/>
    <w:rsid w:val="002979D9"/>
    <w:rsid w:val="002A0061"/>
    <w:rsid w:val="002A01FC"/>
    <w:rsid w:val="002A0526"/>
    <w:rsid w:val="002A0AAE"/>
    <w:rsid w:val="002A0D3E"/>
    <w:rsid w:val="002A1194"/>
    <w:rsid w:val="002A12B0"/>
    <w:rsid w:val="002A12B5"/>
    <w:rsid w:val="002A1393"/>
    <w:rsid w:val="002A13C0"/>
    <w:rsid w:val="002A22B5"/>
    <w:rsid w:val="002A273E"/>
    <w:rsid w:val="002A27D1"/>
    <w:rsid w:val="002A2972"/>
    <w:rsid w:val="002A3766"/>
    <w:rsid w:val="002A3BC5"/>
    <w:rsid w:val="002A40CE"/>
    <w:rsid w:val="002A41E6"/>
    <w:rsid w:val="002A44C8"/>
    <w:rsid w:val="002A45CE"/>
    <w:rsid w:val="002A46C9"/>
    <w:rsid w:val="002A4AC8"/>
    <w:rsid w:val="002A4B85"/>
    <w:rsid w:val="002A4BD7"/>
    <w:rsid w:val="002A4E83"/>
    <w:rsid w:val="002A4FC0"/>
    <w:rsid w:val="002A545A"/>
    <w:rsid w:val="002A567F"/>
    <w:rsid w:val="002A5C7C"/>
    <w:rsid w:val="002A5CF5"/>
    <w:rsid w:val="002A5DD3"/>
    <w:rsid w:val="002A5E48"/>
    <w:rsid w:val="002A6A00"/>
    <w:rsid w:val="002A6D0B"/>
    <w:rsid w:val="002A6E9D"/>
    <w:rsid w:val="002A6EF7"/>
    <w:rsid w:val="002A7575"/>
    <w:rsid w:val="002A759B"/>
    <w:rsid w:val="002A7782"/>
    <w:rsid w:val="002A7F57"/>
    <w:rsid w:val="002A8C0B"/>
    <w:rsid w:val="002B0059"/>
    <w:rsid w:val="002B00E7"/>
    <w:rsid w:val="002B0401"/>
    <w:rsid w:val="002B0455"/>
    <w:rsid w:val="002B05A2"/>
    <w:rsid w:val="002B0601"/>
    <w:rsid w:val="002B0852"/>
    <w:rsid w:val="002B0C8B"/>
    <w:rsid w:val="002B1077"/>
    <w:rsid w:val="002B1151"/>
    <w:rsid w:val="002B1474"/>
    <w:rsid w:val="002B19FA"/>
    <w:rsid w:val="002B1B5C"/>
    <w:rsid w:val="002B1D6C"/>
    <w:rsid w:val="002B1E75"/>
    <w:rsid w:val="002B1F47"/>
    <w:rsid w:val="002B261C"/>
    <w:rsid w:val="002B27AA"/>
    <w:rsid w:val="002B292D"/>
    <w:rsid w:val="002B29DA"/>
    <w:rsid w:val="002B2BEE"/>
    <w:rsid w:val="002B3110"/>
    <w:rsid w:val="002B31E2"/>
    <w:rsid w:val="002B3388"/>
    <w:rsid w:val="002B35C5"/>
    <w:rsid w:val="002B3935"/>
    <w:rsid w:val="002B3BB5"/>
    <w:rsid w:val="002B3BE4"/>
    <w:rsid w:val="002B406A"/>
    <w:rsid w:val="002B41CB"/>
    <w:rsid w:val="002B41D4"/>
    <w:rsid w:val="002B44AB"/>
    <w:rsid w:val="002B46FF"/>
    <w:rsid w:val="002B4711"/>
    <w:rsid w:val="002B486A"/>
    <w:rsid w:val="002B48F9"/>
    <w:rsid w:val="002B4B5B"/>
    <w:rsid w:val="002B4D5D"/>
    <w:rsid w:val="002B4DAD"/>
    <w:rsid w:val="002B51DB"/>
    <w:rsid w:val="002B5431"/>
    <w:rsid w:val="002B543F"/>
    <w:rsid w:val="002B59D6"/>
    <w:rsid w:val="002B6165"/>
    <w:rsid w:val="002B61D3"/>
    <w:rsid w:val="002B61E5"/>
    <w:rsid w:val="002B674D"/>
    <w:rsid w:val="002B69D1"/>
    <w:rsid w:val="002B69D6"/>
    <w:rsid w:val="002B6B77"/>
    <w:rsid w:val="002B6D1C"/>
    <w:rsid w:val="002B6E8D"/>
    <w:rsid w:val="002B71A6"/>
    <w:rsid w:val="002B71DE"/>
    <w:rsid w:val="002B73B0"/>
    <w:rsid w:val="002B745D"/>
    <w:rsid w:val="002B77E4"/>
    <w:rsid w:val="002B7B1E"/>
    <w:rsid w:val="002B7D73"/>
    <w:rsid w:val="002B7FF1"/>
    <w:rsid w:val="002C06E3"/>
    <w:rsid w:val="002C0801"/>
    <w:rsid w:val="002C09A3"/>
    <w:rsid w:val="002C0B9B"/>
    <w:rsid w:val="002C0BFC"/>
    <w:rsid w:val="002C0C95"/>
    <w:rsid w:val="002C0DDD"/>
    <w:rsid w:val="002C0F8C"/>
    <w:rsid w:val="002C133E"/>
    <w:rsid w:val="002C145F"/>
    <w:rsid w:val="002C169D"/>
    <w:rsid w:val="002C181C"/>
    <w:rsid w:val="002C1B0C"/>
    <w:rsid w:val="002C1B93"/>
    <w:rsid w:val="002C231E"/>
    <w:rsid w:val="002C2487"/>
    <w:rsid w:val="002C2791"/>
    <w:rsid w:val="002C281A"/>
    <w:rsid w:val="002C2893"/>
    <w:rsid w:val="002C2E98"/>
    <w:rsid w:val="002C30E7"/>
    <w:rsid w:val="002C3144"/>
    <w:rsid w:val="002C33B3"/>
    <w:rsid w:val="002C3502"/>
    <w:rsid w:val="002C371F"/>
    <w:rsid w:val="002C3CAC"/>
    <w:rsid w:val="002C44B0"/>
    <w:rsid w:val="002C4CCA"/>
    <w:rsid w:val="002C4DF4"/>
    <w:rsid w:val="002C4E07"/>
    <w:rsid w:val="002C4E8E"/>
    <w:rsid w:val="002C51D3"/>
    <w:rsid w:val="002C55AD"/>
    <w:rsid w:val="002C5BF9"/>
    <w:rsid w:val="002C5CF6"/>
    <w:rsid w:val="002C6174"/>
    <w:rsid w:val="002C6C72"/>
    <w:rsid w:val="002C709A"/>
    <w:rsid w:val="002C70B6"/>
    <w:rsid w:val="002C70E1"/>
    <w:rsid w:val="002C7157"/>
    <w:rsid w:val="002C779D"/>
    <w:rsid w:val="002C7A0F"/>
    <w:rsid w:val="002C7F44"/>
    <w:rsid w:val="002D03E9"/>
    <w:rsid w:val="002D0586"/>
    <w:rsid w:val="002D071A"/>
    <w:rsid w:val="002D0E5B"/>
    <w:rsid w:val="002D1023"/>
    <w:rsid w:val="002D1459"/>
    <w:rsid w:val="002D1470"/>
    <w:rsid w:val="002D15E0"/>
    <w:rsid w:val="002D1C40"/>
    <w:rsid w:val="002D21CF"/>
    <w:rsid w:val="002D21FE"/>
    <w:rsid w:val="002D22FA"/>
    <w:rsid w:val="002D2559"/>
    <w:rsid w:val="002D2583"/>
    <w:rsid w:val="002D2643"/>
    <w:rsid w:val="002D2839"/>
    <w:rsid w:val="002D285A"/>
    <w:rsid w:val="002D2C51"/>
    <w:rsid w:val="002D2D2C"/>
    <w:rsid w:val="002D308F"/>
    <w:rsid w:val="002D312D"/>
    <w:rsid w:val="002D34DD"/>
    <w:rsid w:val="002D381B"/>
    <w:rsid w:val="002D3B8A"/>
    <w:rsid w:val="002D3DB7"/>
    <w:rsid w:val="002D4251"/>
    <w:rsid w:val="002D4705"/>
    <w:rsid w:val="002D473E"/>
    <w:rsid w:val="002D48A5"/>
    <w:rsid w:val="002D4C0E"/>
    <w:rsid w:val="002D5087"/>
    <w:rsid w:val="002D571B"/>
    <w:rsid w:val="002D5B56"/>
    <w:rsid w:val="002D5B65"/>
    <w:rsid w:val="002D6396"/>
    <w:rsid w:val="002D6412"/>
    <w:rsid w:val="002D6AB8"/>
    <w:rsid w:val="002D6E17"/>
    <w:rsid w:val="002D712F"/>
    <w:rsid w:val="002D71DE"/>
    <w:rsid w:val="002D74C1"/>
    <w:rsid w:val="002D74E0"/>
    <w:rsid w:val="002D79BE"/>
    <w:rsid w:val="002D7E5E"/>
    <w:rsid w:val="002E045A"/>
    <w:rsid w:val="002E0655"/>
    <w:rsid w:val="002E07BA"/>
    <w:rsid w:val="002E07D1"/>
    <w:rsid w:val="002E07EF"/>
    <w:rsid w:val="002E0A6F"/>
    <w:rsid w:val="002E0C64"/>
    <w:rsid w:val="002E0D06"/>
    <w:rsid w:val="002E0F36"/>
    <w:rsid w:val="002E1405"/>
    <w:rsid w:val="002E1560"/>
    <w:rsid w:val="002E1810"/>
    <w:rsid w:val="002E1839"/>
    <w:rsid w:val="002E1ACA"/>
    <w:rsid w:val="002E1F5C"/>
    <w:rsid w:val="002E1FE5"/>
    <w:rsid w:val="002E221F"/>
    <w:rsid w:val="002E22A5"/>
    <w:rsid w:val="002E2409"/>
    <w:rsid w:val="002E26D6"/>
    <w:rsid w:val="002E2703"/>
    <w:rsid w:val="002E2831"/>
    <w:rsid w:val="002E2C8D"/>
    <w:rsid w:val="002E2F65"/>
    <w:rsid w:val="002E3380"/>
    <w:rsid w:val="002E3929"/>
    <w:rsid w:val="002E3AB8"/>
    <w:rsid w:val="002E3C37"/>
    <w:rsid w:val="002E3C96"/>
    <w:rsid w:val="002E44F2"/>
    <w:rsid w:val="002E48EF"/>
    <w:rsid w:val="002E4B96"/>
    <w:rsid w:val="002E4E94"/>
    <w:rsid w:val="002E507F"/>
    <w:rsid w:val="002E544B"/>
    <w:rsid w:val="002E591E"/>
    <w:rsid w:val="002E5F14"/>
    <w:rsid w:val="002E5F48"/>
    <w:rsid w:val="002E5FB9"/>
    <w:rsid w:val="002E5FCD"/>
    <w:rsid w:val="002E6006"/>
    <w:rsid w:val="002E6797"/>
    <w:rsid w:val="002E6A36"/>
    <w:rsid w:val="002E6AA6"/>
    <w:rsid w:val="002E6D44"/>
    <w:rsid w:val="002E6E06"/>
    <w:rsid w:val="002E6EE1"/>
    <w:rsid w:val="002E712E"/>
    <w:rsid w:val="002E7573"/>
    <w:rsid w:val="002E7859"/>
    <w:rsid w:val="002E7A54"/>
    <w:rsid w:val="002F0204"/>
    <w:rsid w:val="002F0223"/>
    <w:rsid w:val="002F028D"/>
    <w:rsid w:val="002F05E2"/>
    <w:rsid w:val="002F0B81"/>
    <w:rsid w:val="002F0DA4"/>
    <w:rsid w:val="002F0FBB"/>
    <w:rsid w:val="002F0FD9"/>
    <w:rsid w:val="002F0FF4"/>
    <w:rsid w:val="002F11FE"/>
    <w:rsid w:val="002F1296"/>
    <w:rsid w:val="002F153A"/>
    <w:rsid w:val="002F16D5"/>
    <w:rsid w:val="002F186E"/>
    <w:rsid w:val="002F1B83"/>
    <w:rsid w:val="002F1D25"/>
    <w:rsid w:val="002F1F28"/>
    <w:rsid w:val="002F1F49"/>
    <w:rsid w:val="002F23F1"/>
    <w:rsid w:val="002F25C5"/>
    <w:rsid w:val="002F28F0"/>
    <w:rsid w:val="002F2986"/>
    <w:rsid w:val="002F2AB0"/>
    <w:rsid w:val="002F2B7E"/>
    <w:rsid w:val="002F2BE0"/>
    <w:rsid w:val="002F2E64"/>
    <w:rsid w:val="002F2E6F"/>
    <w:rsid w:val="002F2EFC"/>
    <w:rsid w:val="002F34D0"/>
    <w:rsid w:val="002F366A"/>
    <w:rsid w:val="002F3A8B"/>
    <w:rsid w:val="002F3AC1"/>
    <w:rsid w:val="002F3BEB"/>
    <w:rsid w:val="002F40D7"/>
    <w:rsid w:val="002F4361"/>
    <w:rsid w:val="002F43CA"/>
    <w:rsid w:val="002F4933"/>
    <w:rsid w:val="002F4A7F"/>
    <w:rsid w:val="002F4B08"/>
    <w:rsid w:val="002F4BB6"/>
    <w:rsid w:val="002F4F0D"/>
    <w:rsid w:val="002F57AA"/>
    <w:rsid w:val="002F5894"/>
    <w:rsid w:val="002F5C74"/>
    <w:rsid w:val="002F5D1E"/>
    <w:rsid w:val="002F5D21"/>
    <w:rsid w:val="002F5DAA"/>
    <w:rsid w:val="002F5F34"/>
    <w:rsid w:val="002F5F9B"/>
    <w:rsid w:val="002F60B2"/>
    <w:rsid w:val="002F6381"/>
    <w:rsid w:val="002F6841"/>
    <w:rsid w:val="002F6EF7"/>
    <w:rsid w:val="002F714C"/>
    <w:rsid w:val="002F77BF"/>
    <w:rsid w:val="002F781B"/>
    <w:rsid w:val="002F7BD0"/>
    <w:rsid w:val="00300190"/>
    <w:rsid w:val="003004A2"/>
    <w:rsid w:val="003004E4"/>
    <w:rsid w:val="003008A9"/>
    <w:rsid w:val="003009B3"/>
    <w:rsid w:val="00300A75"/>
    <w:rsid w:val="00300BDF"/>
    <w:rsid w:val="00300C9C"/>
    <w:rsid w:val="00300D6A"/>
    <w:rsid w:val="00300FC2"/>
    <w:rsid w:val="00301201"/>
    <w:rsid w:val="003012DA"/>
    <w:rsid w:val="0030147D"/>
    <w:rsid w:val="0030158D"/>
    <w:rsid w:val="00301691"/>
    <w:rsid w:val="003016A7"/>
    <w:rsid w:val="003019AB"/>
    <w:rsid w:val="003019E5"/>
    <w:rsid w:val="00301E0B"/>
    <w:rsid w:val="00301F8F"/>
    <w:rsid w:val="00301FDB"/>
    <w:rsid w:val="0030270D"/>
    <w:rsid w:val="00302A8A"/>
    <w:rsid w:val="00302B41"/>
    <w:rsid w:val="00302B60"/>
    <w:rsid w:val="00302D93"/>
    <w:rsid w:val="00302F02"/>
    <w:rsid w:val="00303622"/>
    <w:rsid w:val="0030393C"/>
    <w:rsid w:val="00303DB2"/>
    <w:rsid w:val="00303DD5"/>
    <w:rsid w:val="003046D0"/>
    <w:rsid w:val="00304A8A"/>
    <w:rsid w:val="00305045"/>
    <w:rsid w:val="00305670"/>
    <w:rsid w:val="003056CB"/>
    <w:rsid w:val="0030572C"/>
    <w:rsid w:val="0030579F"/>
    <w:rsid w:val="00305834"/>
    <w:rsid w:val="00305B37"/>
    <w:rsid w:val="00305D38"/>
    <w:rsid w:val="0030602A"/>
    <w:rsid w:val="00306586"/>
    <w:rsid w:val="0030661B"/>
    <w:rsid w:val="0030665C"/>
    <w:rsid w:val="003066E8"/>
    <w:rsid w:val="00306B6D"/>
    <w:rsid w:val="00306C59"/>
    <w:rsid w:val="00306D43"/>
    <w:rsid w:val="00307556"/>
    <w:rsid w:val="003079D8"/>
    <w:rsid w:val="003079F8"/>
    <w:rsid w:val="00307B74"/>
    <w:rsid w:val="00307F23"/>
    <w:rsid w:val="0031023C"/>
    <w:rsid w:val="00310764"/>
    <w:rsid w:val="00310831"/>
    <w:rsid w:val="00310E57"/>
    <w:rsid w:val="00310FDB"/>
    <w:rsid w:val="00311206"/>
    <w:rsid w:val="0031172A"/>
    <w:rsid w:val="00311783"/>
    <w:rsid w:val="00311A9A"/>
    <w:rsid w:val="00311AF2"/>
    <w:rsid w:val="00311BFD"/>
    <w:rsid w:val="0031279C"/>
    <w:rsid w:val="00312DEE"/>
    <w:rsid w:val="00313110"/>
    <w:rsid w:val="003131EC"/>
    <w:rsid w:val="003135E8"/>
    <w:rsid w:val="003136BB"/>
    <w:rsid w:val="00313CB4"/>
    <w:rsid w:val="0031426B"/>
    <w:rsid w:val="0031453E"/>
    <w:rsid w:val="003145D5"/>
    <w:rsid w:val="003146F4"/>
    <w:rsid w:val="00314718"/>
    <w:rsid w:val="00314855"/>
    <w:rsid w:val="0031488A"/>
    <w:rsid w:val="003157A5"/>
    <w:rsid w:val="003158CB"/>
    <w:rsid w:val="00315AA0"/>
    <w:rsid w:val="00315DC9"/>
    <w:rsid w:val="00315E3E"/>
    <w:rsid w:val="00315FE3"/>
    <w:rsid w:val="00316070"/>
    <w:rsid w:val="00316477"/>
    <w:rsid w:val="00316794"/>
    <w:rsid w:val="00316D08"/>
    <w:rsid w:val="00316F8A"/>
    <w:rsid w:val="00317088"/>
    <w:rsid w:val="00317597"/>
    <w:rsid w:val="003175E1"/>
    <w:rsid w:val="003179A1"/>
    <w:rsid w:val="00317CB0"/>
    <w:rsid w:val="00320203"/>
    <w:rsid w:val="003206D2"/>
    <w:rsid w:val="00320723"/>
    <w:rsid w:val="00320952"/>
    <w:rsid w:val="003209F3"/>
    <w:rsid w:val="00320A73"/>
    <w:rsid w:val="003213EF"/>
    <w:rsid w:val="00321523"/>
    <w:rsid w:val="003218C9"/>
    <w:rsid w:val="00321A80"/>
    <w:rsid w:val="00321AA5"/>
    <w:rsid w:val="00321EDA"/>
    <w:rsid w:val="00322002"/>
    <w:rsid w:val="003222B8"/>
    <w:rsid w:val="003225A4"/>
    <w:rsid w:val="003227A0"/>
    <w:rsid w:val="00322FD7"/>
    <w:rsid w:val="0032305E"/>
    <w:rsid w:val="003230BB"/>
    <w:rsid w:val="00323379"/>
    <w:rsid w:val="003233F2"/>
    <w:rsid w:val="00323764"/>
    <w:rsid w:val="003237A1"/>
    <w:rsid w:val="00323BBA"/>
    <w:rsid w:val="00324110"/>
    <w:rsid w:val="00324250"/>
    <w:rsid w:val="00324349"/>
    <w:rsid w:val="0032456B"/>
    <w:rsid w:val="003247B0"/>
    <w:rsid w:val="00324AC4"/>
    <w:rsid w:val="00324FA1"/>
    <w:rsid w:val="0032504A"/>
    <w:rsid w:val="00325809"/>
    <w:rsid w:val="003258DE"/>
    <w:rsid w:val="00325A34"/>
    <w:rsid w:val="00325E6F"/>
    <w:rsid w:val="00325E81"/>
    <w:rsid w:val="00326244"/>
    <w:rsid w:val="00326349"/>
    <w:rsid w:val="00326948"/>
    <w:rsid w:val="00326BFE"/>
    <w:rsid w:val="00327052"/>
    <w:rsid w:val="00327258"/>
    <w:rsid w:val="00327586"/>
    <w:rsid w:val="003276B8"/>
    <w:rsid w:val="00327701"/>
    <w:rsid w:val="00327C09"/>
    <w:rsid w:val="00327C0A"/>
    <w:rsid w:val="00327D75"/>
    <w:rsid w:val="00327EB8"/>
    <w:rsid w:val="0033007E"/>
    <w:rsid w:val="00330379"/>
    <w:rsid w:val="003304E5"/>
    <w:rsid w:val="003306F6"/>
    <w:rsid w:val="00330A2F"/>
    <w:rsid w:val="0033150C"/>
    <w:rsid w:val="00331538"/>
    <w:rsid w:val="00331653"/>
    <w:rsid w:val="00331752"/>
    <w:rsid w:val="003318C0"/>
    <w:rsid w:val="003321E3"/>
    <w:rsid w:val="0033224D"/>
    <w:rsid w:val="00332797"/>
    <w:rsid w:val="0033294D"/>
    <w:rsid w:val="00332B97"/>
    <w:rsid w:val="00332C1C"/>
    <w:rsid w:val="003335CF"/>
    <w:rsid w:val="00333907"/>
    <w:rsid w:val="0033399D"/>
    <w:rsid w:val="00333EDC"/>
    <w:rsid w:val="0033486D"/>
    <w:rsid w:val="003349D4"/>
    <w:rsid w:val="00334A6D"/>
    <w:rsid w:val="00334B25"/>
    <w:rsid w:val="00334E1B"/>
    <w:rsid w:val="00335121"/>
    <w:rsid w:val="00335228"/>
    <w:rsid w:val="0033564B"/>
    <w:rsid w:val="00335C4F"/>
    <w:rsid w:val="00335D47"/>
    <w:rsid w:val="00335EC1"/>
    <w:rsid w:val="00336067"/>
    <w:rsid w:val="003360D8"/>
    <w:rsid w:val="003367C4"/>
    <w:rsid w:val="00336956"/>
    <w:rsid w:val="00336B70"/>
    <w:rsid w:val="00336D8E"/>
    <w:rsid w:val="00336DD4"/>
    <w:rsid w:val="00337012"/>
    <w:rsid w:val="003376B3"/>
    <w:rsid w:val="003379F6"/>
    <w:rsid w:val="00337EDD"/>
    <w:rsid w:val="003405C8"/>
    <w:rsid w:val="00340650"/>
    <w:rsid w:val="0034065F"/>
    <w:rsid w:val="00340EF8"/>
    <w:rsid w:val="00341D37"/>
    <w:rsid w:val="00341ECB"/>
    <w:rsid w:val="00342086"/>
    <w:rsid w:val="003420F7"/>
    <w:rsid w:val="0034254B"/>
    <w:rsid w:val="003425E1"/>
    <w:rsid w:val="00342794"/>
    <w:rsid w:val="00342A17"/>
    <w:rsid w:val="00342A91"/>
    <w:rsid w:val="00342CEC"/>
    <w:rsid w:val="00342D2E"/>
    <w:rsid w:val="00342DBA"/>
    <w:rsid w:val="00342DFE"/>
    <w:rsid w:val="00343765"/>
    <w:rsid w:val="00343800"/>
    <w:rsid w:val="00343E8C"/>
    <w:rsid w:val="00343F84"/>
    <w:rsid w:val="00344188"/>
    <w:rsid w:val="00344400"/>
    <w:rsid w:val="0034453F"/>
    <w:rsid w:val="00344555"/>
    <w:rsid w:val="003448C9"/>
    <w:rsid w:val="00344B66"/>
    <w:rsid w:val="00344F47"/>
    <w:rsid w:val="00345065"/>
    <w:rsid w:val="00345218"/>
    <w:rsid w:val="0034527D"/>
    <w:rsid w:val="0034538C"/>
    <w:rsid w:val="00345D75"/>
    <w:rsid w:val="00345F56"/>
    <w:rsid w:val="00345F79"/>
    <w:rsid w:val="00345F9C"/>
    <w:rsid w:val="00346055"/>
    <w:rsid w:val="0034646C"/>
    <w:rsid w:val="00346567"/>
    <w:rsid w:val="0034657C"/>
    <w:rsid w:val="00346668"/>
    <w:rsid w:val="003466B1"/>
    <w:rsid w:val="00346DFC"/>
    <w:rsid w:val="00346F84"/>
    <w:rsid w:val="00346FEE"/>
    <w:rsid w:val="00347776"/>
    <w:rsid w:val="003478DC"/>
    <w:rsid w:val="00347A61"/>
    <w:rsid w:val="00347AA7"/>
    <w:rsid w:val="00347AD5"/>
    <w:rsid w:val="00347E4E"/>
    <w:rsid w:val="00350201"/>
    <w:rsid w:val="00350987"/>
    <w:rsid w:val="0035099B"/>
    <w:rsid w:val="003509CA"/>
    <w:rsid w:val="00350E7E"/>
    <w:rsid w:val="00350F45"/>
    <w:rsid w:val="0035151D"/>
    <w:rsid w:val="00351A91"/>
    <w:rsid w:val="00351FE8"/>
    <w:rsid w:val="003520C4"/>
    <w:rsid w:val="00352255"/>
    <w:rsid w:val="003526F0"/>
    <w:rsid w:val="003533AE"/>
    <w:rsid w:val="003533F4"/>
    <w:rsid w:val="0035354A"/>
    <w:rsid w:val="00353715"/>
    <w:rsid w:val="00353780"/>
    <w:rsid w:val="00353802"/>
    <w:rsid w:val="00353C58"/>
    <w:rsid w:val="00353F9D"/>
    <w:rsid w:val="003546DC"/>
    <w:rsid w:val="00354A5B"/>
    <w:rsid w:val="00354E8A"/>
    <w:rsid w:val="00354FDF"/>
    <w:rsid w:val="00355182"/>
    <w:rsid w:val="003553B6"/>
    <w:rsid w:val="0035549E"/>
    <w:rsid w:val="00355E14"/>
    <w:rsid w:val="00355FFD"/>
    <w:rsid w:val="003560E2"/>
    <w:rsid w:val="003565D8"/>
    <w:rsid w:val="003565E1"/>
    <w:rsid w:val="00356D2E"/>
    <w:rsid w:val="00356F60"/>
    <w:rsid w:val="00356F77"/>
    <w:rsid w:val="003570A5"/>
    <w:rsid w:val="0035714D"/>
    <w:rsid w:val="0035787F"/>
    <w:rsid w:val="00357916"/>
    <w:rsid w:val="003579F9"/>
    <w:rsid w:val="00357C5E"/>
    <w:rsid w:val="00357CAD"/>
    <w:rsid w:val="00357DAB"/>
    <w:rsid w:val="003605EE"/>
    <w:rsid w:val="00360643"/>
    <w:rsid w:val="0036071D"/>
    <w:rsid w:val="003608BD"/>
    <w:rsid w:val="00360E71"/>
    <w:rsid w:val="00361280"/>
    <w:rsid w:val="003614EB"/>
    <w:rsid w:val="003615E5"/>
    <w:rsid w:val="003615F1"/>
    <w:rsid w:val="00361A6E"/>
    <w:rsid w:val="00361B7E"/>
    <w:rsid w:val="00361EEB"/>
    <w:rsid w:val="00361F10"/>
    <w:rsid w:val="00362493"/>
    <w:rsid w:val="003626AF"/>
    <w:rsid w:val="003626B3"/>
    <w:rsid w:val="00363353"/>
    <w:rsid w:val="00363421"/>
    <w:rsid w:val="00363572"/>
    <w:rsid w:val="0036369E"/>
    <w:rsid w:val="00363B82"/>
    <w:rsid w:val="00363BFE"/>
    <w:rsid w:val="00363C36"/>
    <w:rsid w:val="00363D7F"/>
    <w:rsid w:val="00363EAB"/>
    <w:rsid w:val="00363FDE"/>
    <w:rsid w:val="00364201"/>
    <w:rsid w:val="00364723"/>
    <w:rsid w:val="00364A45"/>
    <w:rsid w:val="00364B8D"/>
    <w:rsid w:val="00364BCF"/>
    <w:rsid w:val="00364CC6"/>
    <w:rsid w:val="00365531"/>
    <w:rsid w:val="003659B6"/>
    <w:rsid w:val="00365B62"/>
    <w:rsid w:val="00365F26"/>
    <w:rsid w:val="00365F49"/>
    <w:rsid w:val="00365F7F"/>
    <w:rsid w:val="0036605E"/>
    <w:rsid w:val="003662B9"/>
    <w:rsid w:val="0036655E"/>
    <w:rsid w:val="00366571"/>
    <w:rsid w:val="0036679D"/>
    <w:rsid w:val="0036683C"/>
    <w:rsid w:val="003668A0"/>
    <w:rsid w:val="003669AC"/>
    <w:rsid w:val="00366A49"/>
    <w:rsid w:val="00366AAD"/>
    <w:rsid w:val="0036722B"/>
    <w:rsid w:val="003673F5"/>
    <w:rsid w:val="00367484"/>
    <w:rsid w:val="003675DE"/>
    <w:rsid w:val="00367C66"/>
    <w:rsid w:val="00367C9C"/>
    <w:rsid w:val="003700B2"/>
    <w:rsid w:val="00370316"/>
    <w:rsid w:val="0037050A"/>
    <w:rsid w:val="0037078C"/>
    <w:rsid w:val="00370E5E"/>
    <w:rsid w:val="003710C1"/>
    <w:rsid w:val="0037128C"/>
    <w:rsid w:val="003713BE"/>
    <w:rsid w:val="0037146D"/>
    <w:rsid w:val="00371E0A"/>
    <w:rsid w:val="00371E26"/>
    <w:rsid w:val="00371EEC"/>
    <w:rsid w:val="0037233D"/>
    <w:rsid w:val="003728AA"/>
    <w:rsid w:val="00372C4F"/>
    <w:rsid w:val="00372CD6"/>
    <w:rsid w:val="00372E6E"/>
    <w:rsid w:val="00372F40"/>
    <w:rsid w:val="003730F0"/>
    <w:rsid w:val="00373509"/>
    <w:rsid w:val="003736EF"/>
    <w:rsid w:val="003737E3"/>
    <w:rsid w:val="00373932"/>
    <w:rsid w:val="00373941"/>
    <w:rsid w:val="0037397A"/>
    <w:rsid w:val="00373BDB"/>
    <w:rsid w:val="00374059"/>
    <w:rsid w:val="003748B4"/>
    <w:rsid w:val="00374AC1"/>
    <w:rsid w:val="00374EE2"/>
    <w:rsid w:val="00375975"/>
    <w:rsid w:val="00375C00"/>
    <w:rsid w:val="00376138"/>
    <w:rsid w:val="00376226"/>
    <w:rsid w:val="0037687B"/>
    <w:rsid w:val="00376ABD"/>
    <w:rsid w:val="00376C69"/>
    <w:rsid w:val="00376DD2"/>
    <w:rsid w:val="0037738D"/>
    <w:rsid w:val="00377571"/>
    <w:rsid w:val="003776B8"/>
    <w:rsid w:val="00377BDF"/>
    <w:rsid w:val="00377BEB"/>
    <w:rsid w:val="00377F78"/>
    <w:rsid w:val="00377F97"/>
    <w:rsid w:val="0038088B"/>
    <w:rsid w:val="00380A1A"/>
    <w:rsid w:val="00380D80"/>
    <w:rsid w:val="00381134"/>
    <w:rsid w:val="0038140E"/>
    <w:rsid w:val="00381563"/>
    <w:rsid w:val="003815C2"/>
    <w:rsid w:val="00381E5A"/>
    <w:rsid w:val="003820A3"/>
    <w:rsid w:val="0038210B"/>
    <w:rsid w:val="0038243C"/>
    <w:rsid w:val="003826EE"/>
    <w:rsid w:val="00382D0E"/>
    <w:rsid w:val="003832C0"/>
    <w:rsid w:val="00383348"/>
    <w:rsid w:val="003836E4"/>
    <w:rsid w:val="0038371B"/>
    <w:rsid w:val="003838CA"/>
    <w:rsid w:val="00383926"/>
    <w:rsid w:val="00383CF3"/>
    <w:rsid w:val="00383E9C"/>
    <w:rsid w:val="00384145"/>
    <w:rsid w:val="00384292"/>
    <w:rsid w:val="003842FE"/>
    <w:rsid w:val="00384856"/>
    <w:rsid w:val="00384B5E"/>
    <w:rsid w:val="00384BBD"/>
    <w:rsid w:val="00384DB4"/>
    <w:rsid w:val="0038500E"/>
    <w:rsid w:val="003853B8"/>
    <w:rsid w:val="003854E5"/>
    <w:rsid w:val="003858AF"/>
    <w:rsid w:val="00385E77"/>
    <w:rsid w:val="00386360"/>
    <w:rsid w:val="00386366"/>
    <w:rsid w:val="00387043"/>
    <w:rsid w:val="0038761D"/>
    <w:rsid w:val="00387A69"/>
    <w:rsid w:val="00387F81"/>
    <w:rsid w:val="0039028B"/>
    <w:rsid w:val="003902DE"/>
    <w:rsid w:val="00390526"/>
    <w:rsid w:val="003906F8"/>
    <w:rsid w:val="003907E3"/>
    <w:rsid w:val="00390826"/>
    <w:rsid w:val="00390A04"/>
    <w:rsid w:val="00390D19"/>
    <w:rsid w:val="00390DCC"/>
    <w:rsid w:val="00390F60"/>
    <w:rsid w:val="00390F7B"/>
    <w:rsid w:val="0039103D"/>
    <w:rsid w:val="003910D8"/>
    <w:rsid w:val="003913A7"/>
    <w:rsid w:val="00391A90"/>
    <w:rsid w:val="00391C63"/>
    <w:rsid w:val="00391E9B"/>
    <w:rsid w:val="00392143"/>
    <w:rsid w:val="00392465"/>
    <w:rsid w:val="0039277B"/>
    <w:rsid w:val="003927F0"/>
    <w:rsid w:val="00392822"/>
    <w:rsid w:val="00392F53"/>
    <w:rsid w:val="003931F6"/>
    <w:rsid w:val="00393247"/>
    <w:rsid w:val="003935EE"/>
    <w:rsid w:val="00393787"/>
    <w:rsid w:val="00393D0A"/>
    <w:rsid w:val="00393D55"/>
    <w:rsid w:val="00393EE9"/>
    <w:rsid w:val="0039408A"/>
    <w:rsid w:val="003945F5"/>
    <w:rsid w:val="00394795"/>
    <w:rsid w:val="003948BB"/>
    <w:rsid w:val="00394D78"/>
    <w:rsid w:val="00394FB4"/>
    <w:rsid w:val="003955E5"/>
    <w:rsid w:val="003957CE"/>
    <w:rsid w:val="00395C96"/>
    <w:rsid w:val="00395C98"/>
    <w:rsid w:val="00395D3F"/>
    <w:rsid w:val="00395F9A"/>
    <w:rsid w:val="003961CD"/>
    <w:rsid w:val="00396494"/>
    <w:rsid w:val="0039673D"/>
    <w:rsid w:val="003968CB"/>
    <w:rsid w:val="00396995"/>
    <w:rsid w:val="003972F5"/>
    <w:rsid w:val="003975DA"/>
    <w:rsid w:val="003976B0"/>
    <w:rsid w:val="003976B2"/>
    <w:rsid w:val="00397893"/>
    <w:rsid w:val="00397957"/>
    <w:rsid w:val="003A0162"/>
    <w:rsid w:val="003A0378"/>
    <w:rsid w:val="003A0560"/>
    <w:rsid w:val="003A08B1"/>
    <w:rsid w:val="003A0B62"/>
    <w:rsid w:val="003A0E8A"/>
    <w:rsid w:val="003A10EB"/>
    <w:rsid w:val="003A153D"/>
    <w:rsid w:val="003A1759"/>
    <w:rsid w:val="003A1CC6"/>
    <w:rsid w:val="003A1F4F"/>
    <w:rsid w:val="003A2060"/>
    <w:rsid w:val="003A2169"/>
    <w:rsid w:val="003A2407"/>
    <w:rsid w:val="003A2627"/>
    <w:rsid w:val="003A2912"/>
    <w:rsid w:val="003A2C18"/>
    <w:rsid w:val="003A2CF0"/>
    <w:rsid w:val="003A2D7C"/>
    <w:rsid w:val="003A2ED2"/>
    <w:rsid w:val="003A3278"/>
    <w:rsid w:val="003A33D3"/>
    <w:rsid w:val="003A342B"/>
    <w:rsid w:val="003A35E0"/>
    <w:rsid w:val="003A382B"/>
    <w:rsid w:val="003A3880"/>
    <w:rsid w:val="003A38A5"/>
    <w:rsid w:val="003A38F1"/>
    <w:rsid w:val="003A3E56"/>
    <w:rsid w:val="003A3F3C"/>
    <w:rsid w:val="003A41E9"/>
    <w:rsid w:val="003A4B52"/>
    <w:rsid w:val="003A4F02"/>
    <w:rsid w:val="003A51DE"/>
    <w:rsid w:val="003A5451"/>
    <w:rsid w:val="003A5455"/>
    <w:rsid w:val="003A549D"/>
    <w:rsid w:val="003A5BC5"/>
    <w:rsid w:val="003A5C68"/>
    <w:rsid w:val="003A5D55"/>
    <w:rsid w:val="003A66DF"/>
    <w:rsid w:val="003A691E"/>
    <w:rsid w:val="003A6959"/>
    <w:rsid w:val="003A6A2C"/>
    <w:rsid w:val="003A6D3D"/>
    <w:rsid w:val="003A6DB4"/>
    <w:rsid w:val="003A6E86"/>
    <w:rsid w:val="003A75E6"/>
    <w:rsid w:val="003A7A43"/>
    <w:rsid w:val="003B01AC"/>
    <w:rsid w:val="003B0565"/>
    <w:rsid w:val="003B0611"/>
    <w:rsid w:val="003B06D3"/>
    <w:rsid w:val="003B07C1"/>
    <w:rsid w:val="003B08BC"/>
    <w:rsid w:val="003B0991"/>
    <w:rsid w:val="003B0ABD"/>
    <w:rsid w:val="003B0CFA"/>
    <w:rsid w:val="003B0DF4"/>
    <w:rsid w:val="003B0E90"/>
    <w:rsid w:val="003B13C2"/>
    <w:rsid w:val="003B178D"/>
    <w:rsid w:val="003B1D62"/>
    <w:rsid w:val="003B21DB"/>
    <w:rsid w:val="003B255B"/>
    <w:rsid w:val="003B26DD"/>
    <w:rsid w:val="003B2AB5"/>
    <w:rsid w:val="003B2AFF"/>
    <w:rsid w:val="003B2CD7"/>
    <w:rsid w:val="003B2E25"/>
    <w:rsid w:val="003B2F82"/>
    <w:rsid w:val="003B3068"/>
    <w:rsid w:val="003B3085"/>
    <w:rsid w:val="003B3218"/>
    <w:rsid w:val="003B3239"/>
    <w:rsid w:val="003B3317"/>
    <w:rsid w:val="003B36BC"/>
    <w:rsid w:val="003B3744"/>
    <w:rsid w:val="003B3A9A"/>
    <w:rsid w:val="003B3D1C"/>
    <w:rsid w:val="003B3ED6"/>
    <w:rsid w:val="003B4754"/>
    <w:rsid w:val="003B4774"/>
    <w:rsid w:val="003B4B0C"/>
    <w:rsid w:val="003B4B2F"/>
    <w:rsid w:val="003B4C50"/>
    <w:rsid w:val="003B4C9E"/>
    <w:rsid w:val="003B4ED2"/>
    <w:rsid w:val="003B52D4"/>
    <w:rsid w:val="003B52DD"/>
    <w:rsid w:val="003B5310"/>
    <w:rsid w:val="003B5408"/>
    <w:rsid w:val="003B5663"/>
    <w:rsid w:val="003B592C"/>
    <w:rsid w:val="003B5EBD"/>
    <w:rsid w:val="003B60F9"/>
    <w:rsid w:val="003B6348"/>
    <w:rsid w:val="003B69BB"/>
    <w:rsid w:val="003B6A3A"/>
    <w:rsid w:val="003B6D34"/>
    <w:rsid w:val="003B7611"/>
    <w:rsid w:val="003B7EC3"/>
    <w:rsid w:val="003C00DA"/>
    <w:rsid w:val="003C01D5"/>
    <w:rsid w:val="003C0231"/>
    <w:rsid w:val="003C0571"/>
    <w:rsid w:val="003C11B0"/>
    <w:rsid w:val="003C1397"/>
    <w:rsid w:val="003C159C"/>
    <w:rsid w:val="003C1617"/>
    <w:rsid w:val="003C1CA5"/>
    <w:rsid w:val="003C1EC7"/>
    <w:rsid w:val="003C1F75"/>
    <w:rsid w:val="003C2080"/>
    <w:rsid w:val="003C2105"/>
    <w:rsid w:val="003C257A"/>
    <w:rsid w:val="003C2662"/>
    <w:rsid w:val="003C2AB6"/>
    <w:rsid w:val="003C2B47"/>
    <w:rsid w:val="003C2B4E"/>
    <w:rsid w:val="003C2DA8"/>
    <w:rsid w:val="003C2E01"/>
    <w:rsid w:val="003C3356"/>
    <w:rsid w:val="003C37FA"/>
    <w:rsid w:val="003C390E"/>
    <w:rsid w:val="003C3C00"/>
    <w:rsid w:val="003C3D8E"/>
    <w:rsid w:val="003C3FA0"/>
    <w:rsid w:val="003C41E3"/>
    <w:rsid w:val="003C4655"/>
    <w:rsid w:val="003C4956"/>
    <w:rsid w:val="003C4989"/>
    <w:rsid w:val="003C4E70"/>
    <w:rsid w:val="003C5261"/>
    <w:rsid w:val="003C52B1"/>
    <w:rsid w:val="003C561B"/>
    <w:rsid w:val="003C5945"/>
    <w:rsid w:val="003C5E61"/>
    <w:rsid w:val="003C62A8"/>
    <w:rsid w:val="003C64A0"/>
    <w:rsid w:val="003C6667"/>
    <w:rsid w:val="003C6CA8"/>
    <w:rsid w:val="003C6F0B"/>
    <w:rsid w:val="003C76EC"/>
    <w:rsid w:val="003C7864"/>
    <w:rsid w:val="003C7941"/>
    <w:rsid w:val="003C7AA8"/>
    <w:rsid w:val="003C7BA3"/>
    <w:rsid w:val="003C7C30"/>
    <w:rsid w:val="003C7E00"/>
    <w:rsid w:val="003C7EBE"/>
    <w:rsid w:val="003C7EFF"/>
    <w:rsid w:val="003C7F2E"/>
    <w:rsid w:val="003D0700"/>
    <w:rsid w:val="003D08BD"/>
    <w:rsid w:val="003D0974"/>
    <w:rsid w:val="003D0C3D"/>
    <w:rsid w:val="003D0F3F"/>
    <w:rsid w:val="003D0F7F"/>
    <w:rsid w:val="003D106A"/>
    <w:rsid w:val="003D15E2"/>
    <w:rsid w:val="003D1CC8"/>
    <w:rsid w:val="003D1EE0"/>
    <w:rsid w:val="003D1F14"/>
    <w:rsid w:val="003D2AD7"/>
    <w:rsid w:val="003D2CAE"/>
    <w:rsid w:val="003D33CF"/>
    <w:rsid w:val="003D3642"/>
    <w:rsid w:val="003D37B7"/>
    <w:rsid w:val="003D3ADE"/>
    <w:rsid w:val="003D4468"/>
    <w:rsid w:val="003D480F"/>
    <w:rsid w:val="003D484D"/>
    <w:rsid w:val="003D491C"/>
    <w:rsid w:val="003D4B8F"/>
    <w:rsid w:val="003D4C55"/>
    <w:rsid w:val="003D4D5B"/>
    <w:rsid w:val="003D4E9C"/>
    <w:rsid w:val="003D50B5"/>
    <w:rsid w:val="003D5199"/>
    <w:rsid w:val="003D52D3"/>
    <w:rsid w:val="003D5346"/>
    <w:rsid w:val="003D58AC"/>
    <w:rsid w:val="003D5EE8"/>
    <w:rsid w:val="003D6010"/>
    <w:rsid w:val="003D628E"/>
    <w:rsid w:val="003D63CD"/>
    <w:rsid w:val="003D6CEB"/>
    <w:rsid w:val="003D6EA9"/>
    <w:rsid w:val="003D7447"/>
    <w:rsid w:val="003D757A"/>
    <w:rsid w:val="003D7CA7"/>
    <w:rsid w:val="003E0A37"/>
    <w:rsid w:val="003E0D78"/>
    <w:rsid w:val="003E104C"/>
    <w:rsid w:val="003E1101"/>
    <w:rsid w:val="003E1602"/>
    <w:rsid w:val="003E1643"/>
    <w:rsid w:val="003E17F1"/>
    <w:rsid w:val="003E18EB"/>
    <w:rsid w:val="003E1CB1"/>
    <w:rsid w:val="003E1F10"/>
    <w:rsid w:val="003E2658"/>
    <w:rsid w:val="003E2C46"/>
    <w:rsid w:val="003E2D5D"/>
    <w:rsid w:val="003E3335"/>
    <w:rsid w:val="003E351A"/>
    <w:rsid w:val="003E35D2"/>
    <w:rsid w:val="003E3A1D"/>
    <w:rsid w:val="003E3B4E"/>
    <w:rsid w:val="003E3E1F"/>
    <w:rsid w:val="003E3EE4"/>
    <w:rsid w:val="003E4576"/>
    <w:rsid w:val="003E46D9"/>
    <w:rsid w:val="003E491B"/>
    <w:rsid w:val="003E4C9A"/>
    <w:rsid w:val="003E5347"/>
    <w:rsid w:val="003E5576"/>
    <w:rsid w:val="003E5580"/>
    <w:rsid w:val="003E56CD"/>
    <w:rsid w:val="003E57E7"/>
    <w:rsid w:val="003E592A"/>
    <w:rsid w:val="003E5996"/>
    <w:rsid w:val="003E5AAE"/>
    <w:rsid w:val="003E5CCC"/>
    <w:rsid w:val="003E5EFD"/>
    <w:rsid w:val="003E5F4B"/>
    <w:rsid w:val="003E6273"/>
    <w:rsid w:val="003E637F"/>
    <w:rsid w:val="003E6818"/>
    <w:rsid w:val="003E683D"/>
    <w:rsid w:val="003E6891"/>
    <w:rsid w:val="003E6CA0"/>
    <w:rsid w:val="003E6CE3"/>
    <w:rsid w:val="003E70F7"/>
    <w:rsid w:val="003E72E9"/>
    <w:rsid w:val="003E7838"/>
    <w:rsid w:val="003F029A"/>
    <w:rsid w:val="003F099D"/>
    <w:rsid w:val="003F0A9F"/>
    <w:rsid w:val="003F0B57"/>
    <w:rsid w:val="003F0BAD"/>
    <w:rsid w:val="003F0C6F"/>
    <w:rsid w:val="003F0CFB"/>
    <w:rsid w:val="003F0F30"/>
    <w:rsid w:val="003F11CB"/>
    <w:rsid w:val="003F183D"/>
    <w:rsid w:val="003F18DB"/>
    <w:rsid w:val="003F1F41"/>
    <w:rsid w:val="003F2052"/>
    <w:rsid w:val="003F21B7"/>
    <w:rsid w:val="003F2332"/>
    <w:rsid w:val="003F2432"/>
    <w:rsid w:val="003F2723"/>
    <w:rsid w:val="003F2731"/>
    <w:rsid w:val="003F28B5"/>
    <w:rsid w:val="003F2FDE"/>
    <w:rsid w:val="003F330B"/>
    <w:rsid w:val="003F34E4"/>
    <w:rsid w:val="003F3708"/>
    <w:rsid w:val="003F38AC"/>
    <w:rsid w:val="003F39AB"/>
    <w:rsid w:val="003F3A1C"/>
    <w:rsid w:val="003F3C09"/>
    <w:rsid w:val="003F40A4"/>
    <w:rsid w:val="003F447E"/>
    <w:rsid w:val="003F451E"/>
    <w:rsid w:val="003F4B7E"/>
    <w:rsid w:val="003F4D4E"/>
    <w:rsid w:val="003F4F9B"/>
    <w:rsid w:val="003F5450"/>
    <w:rsid w:val="003F56CF"/>
    <w:rsid w:val="003F58B9"/>
    <w:rsid w:val="003F5937"/>
    <w:rsid w:val="003F5B10"/>
    <w:rsid w:val="003F5B2B"/>
    <w:rsid w:val="003F63F4"/>
    <w:rsid w:val="003F65E5"/>
    <w:rsid w:val="003F67E9"/>
    <w:rsid w:val="003F6890"/>
    <w:rsid w:val="003F6A6F"/>
    <w:rsid w:val="003F6DE2"/>
    <w:rsid w:val="003F6FDF"/>
    <w:rsid w:val="003F7207"/>
    <w:rsid w:val="003F7735"/>
    <w:rsid w:val="003F780D"/>
    <w:rsid w:val="003F7A7D"/>
    <w:rsid w:val="0040008E"/>
    <w:rsid w:val="00400386"/>
    <w:rsid w:val="00400617"/>
    <w:rsid w:val="00400735"/>
    <w:rsid w:val="00400791"/>
    <w:rsid w:val="00400879"/>
    <w:rsid w:val="00400F45"/>
    <w:rsid w:val="00401107"/>
    <w:rsid w:val="004013E0"/>
    <w:rsid w:val="004016F5"/>
    <w:rsid w:val="0040186F"/>
    <w:rsid w:val="00402489"/>
    <w:rsid w:val="00402D66"/>
    <w:rsid w:val="00402EDF"/>
    <w:rsid w:val="00403336"/>
    <w:rsid w:val="004034B8"/>
    <w:rsid w:val="00403592"/>
    <w:rsid w:val="00403798"/>
    <w:rsid w:val="004038FC"/>
    <w:rsid w:val="00403DAC"/>
    <w:rsid w:val="00403F50"/>
    <w:rsid w:val="00403FBB"/>
    <w:rsid w:val="00404322"/>
    <w:rsid w:val="0040440B"/>
    <w:rsid w:val="004044AC"/>
    <w:rsid w:val="0040451C"/>
    <w:rsid w:val="00404568"/>
    <w:rsid w:val="004045AA"/>
    <w:rsid w:val="0040474F"/>
    <w:rsid w:val="0040489A"/>
    <w:rsid w:val="00404B2E"/>
    <w:rsid w:val="00404CD5"/>
    <w:rsid w:val="0040516C"/>
    <w:rsid w:val="004051BB"/>
    <w:rsid w:val="004052B2"/>
    <w:rsid w:val="0040549A"/>
    <w:rsid w:val="00405994"/>
    <w:rsid w:val="00405A50"/>
    <w:rsid w:val="00405AB0"/>
    <w:rsid w:val="00405CC9"/>
    <w:rsid w:val="00405D4C"/>
    <w:rsid w:val="00405E30"/>
    <w:rsid w:val="00405EEA"/>
    <w:rsid w:val="004060E7"/>
    <w:rsid w:val="0040612F"/>
    <w:rsid w:val="0040614C"/>
    <w:rsid w:val="00406183"/>
    <w:rsid w:val="00406813"/>
    <w:rsid w:val="00406842"/>
    <w:rsid w:val="00406B2E"/>
    <w:rsid w:val="00406DDB"/>
    <w:rsid w:val="0040711E"/>
    <w:rsid w:val="00407215"/>
    <w:rsid w:val="0040744E"/>
    <w:rsid w:val="00407B41"/>
    <w:rsid w:val="00407BEC"/>
    <w:rsid w:val="00407C35"/>
    <w:rsid w:val="00407D15"/>
    <w:rsid w:val="00407D67"/>
    <w:rsid w:val="00407E63"/>
    <w:rsid w:val="0041024F"/>
    <w:rsid w:val="004103C4"/>
    <w:rsid w:val="00410510"/>
    <w:rsid w:val="0041081C"/>
    <w:rsid w:val="00410905"/>
    <w:rsid w:val="00410924"/>
    <w:rsid w:val="00410F52"/>
    <w:rsid w:val="00410FCF"/>
    <w:rsid w:val="0041177B"/>
    <w:rsid w:val="00411843"/>
    <w:rsid w:val="004119F6"/>
    <w:rsid w:val="00411B9A"/>
    <w:rsid w:val="00411E89"/>
    <w:rsid w:val="00411FFE"/>
    <w:rsid w:val="00412052"/>
    <w:rsid w:val="004121E5"/>
    <w:rsid w:val="00412450"/>
    <w:rsid w:val="00412945"/>
    <w:rsid w:val="00412C44"/>
    <w:rsid w:val="00412F29"/>
    <w:rsid w:val="004135A1"/>
    <w:rsid w:val="004135DA"/>
    <w:rsid w:val="00413733"/>
    <w:rsid w:val="004138DE"/>
    <w:rsid w:val="00413A12"/>
    <w:rsid w:val="00413B39"/>
    <w:rsid w:val="00413BAB"/>
    <w:rsid w:val="00413CF4"/>
    <w:rsid w:val="00413E3A"/>
    <w:rsid w:val="00413F2F"/>
    <w:rsid w:val="00414098"/>
    <w:rsid w:val="00414414"/>
    <w:rsid w:val="00414488"/>
    <w:rsid w:val="00414539"/>
    <w:rsid w:val="00414A8A"/>
    <w:rsid w:val="00414B2F"/>
    <w:rsid w:val="00414CD2"/>
    <w:rsid w:val="00414D14"/>
    <w:rsid w:val="00414F55"/>
    <w:rsid w:val="004154EB"/>
    <w:rsid w:val="0041562D"/>
    <w:rsid w:val="004156B0"/>
    <w:rsid w:val="004158B2"/>
    <w:rsid w:val="00415977"/>
    <w:rsid w:val="00415E0F"/>
    <w:rsid w:val="00415E58"/>
    <w:rsid w:val="00415E65"/>
    <w:rsid w:val="00415E7E"/>
    <w:rsid w:val="0041600C"/>
    <w:rsid w:val="0041608D"/>
    <w:rsid w:val="004160F3"/>
    <w:rsid w:val="00416231"/>
    <w:rsid w:val="00416534"/>
    <w:rsid w:val="004169BC"/>
    <w:rsid w:val="00416A41"/>
    <w:rsid w:val="00416E02"/>
    <w:rsid w:val="00416E72"/>
    <w:rsid w:val="00416FB4"/>
    <w:rsid w:val="00417127"/>
    <w:rsid w:val="0041718B"/>
    <w:rsid w:val="0041747D"/>
    <w:rsid w:val="004174B4"/>
    <w:rsid w:val="004175CD"/>
    <w:rsid w:val="0041799D"/>
    <w:rsid w:val="004203DE"/>
    <w:rsid w:val="00420411"/>
    <w:rsid w:val="004208AB"/>
    <w:rsid w:val="004208CA"/>
    <w:rsid w:val="004209A1"/>
    <w:rsid w:val="004209AF"/>
    <w:rsid w:val="00420A40"/>
    <w:rsid w:val="00420A9A"/>
    <w:rsid w:val="00420D2D"/>
    <w:rsid w:val="00420DDE"/>
    <w:rsid w:val="00421229"/>
    <w:rsid w:val="00421659"/>
    <w:rsid w:val="00421745"/>
    <w:rsid w:val="00421894"/>
    <w:rsid w:val="004218BA"/>
    <w:rsid w:val="004219EF"/>
    <w:rsid w:val="00421A72"/>
    <w:rsid w:val="00421B87"/>
    <w:rsid w:val="0042207C"/>
    <w:rsid w:val="004220A1"/>
    <w:rsid w:val="0042224A"/>
    <w:rsid w:val="00422479"/>
    <w:rsid w:val="004226D4"/>
    <w:rsid w:val="00422FF9"/>
    <w:rsid w:val="00423231"/>
    <w:rsid w:val="004232EE"/>
    <w:rsid w:val="0042357C"/>
    <w:rsid w:val="00423ED1"/>
    <w:rsid w:val="004240F5"/>
    <w:rsid w:val="0042415E"/>
    <w:rsid w:val="004242B5"/>
    <w:rsid w:val="00424348"/>
    <w:rsid w:val="0042480E"/>
    <w:rsid w:val="004248A1"/>
    <w:rsid w:val="00424A39"/>
    <w:rsid w:val="00424B63"/>
    <w:rsid w:val="00424C79"/>
    <w:rsid w:val="004255C9"/>
    <w:rsid w:val="00425999"/>
    <w:rsid w:val="00425A29"/>
    <w:rsid w:val="00425B8D"/>
    <w:rsid w:val="00425BFB"/>
    <w:rsid w:val="004265CE"/>
    <w:rsid w:val="00426CD9"/>
    <w:rsid w:val="00426FBC"/>
    <w:rsid w:val="004272EC"/>
    <w:rsid w:val="004274C6"/>
    <w:rsid w:val="0042774A"/>
    <w:rsid w:val="00427848"/>
    <w:rsid w:val="00427A18"/>
    <w:rsid w:val="00427CFB"/>
    <w:rsid w:val="00427E49"/>
    <w:rsid w:val="00430216"/>
    <w:rsid w:val="004305BB"/>
    <w:rsid w:val="00430699"/>
    <w:rsid w:val="004306D6"/>
    <w:rsid w:val="00430731"/>
    <w:rsid w:val="004308A4"/>
    <w:rsid w:val="0043094A"/>
    <w:rsid w:val="00430980"/>
    <w:rsid w:val="00430ACA"/>
    <w:rsid w:val="00430B5A"/>
    <w:rsid w:val="00430C00"/>
    <w:rsid w:val="00430C3E"/>
    <w:rsid w:val="00430FEB"/>
    <w:rsid w:val="004310A4"/>
    <w:rsid w:val="004310EE"/>
    <w:rsid w:val="004311CE"/>
    <w:rsid w:val="004316F3"/>
    <w:rsid w:val="004319AB"/>
    <w:rsid w:val="0043253B"/>
    <w:rsid w:val="004325C3"/>
    <w:rsid w:val="0043273C"/>
    <w:rsid w:val="00432861"/>
    <w:rsid w:val="00432D58"/>
    <w:rsid w:val="00432EA9"/>
    <w:rsid w:val="00432FBF"/>
    <w:rsid w:val="004330F2"/>
    <w:rsid w:val="00433184"/>
    <w:rsid w:val="004335EC"/>
    <w:rsid w:val="00433677"/>
    <w:rsid w:val="004339B9"/>
    <w:rsid w:val="00433D2D"/>
    <w:rsid w:val="004340D5"/>
    <w:rsid w:val="004342E8"/>
    <w:rsid w:val="004347F1"/>
    <w:rsid w:val="00434880"/>
    <w:rsid w:val="00434A21"/>
    <w:rsid w:val="00434A41"/>
    <w:rsid w:val="0043526D"/>
    <w:rsid w:val="004353D6"/>
    <w:rsid w:val="00435955"/>
    <w:rsid w:val="00435BF1"/>
    <w:rsid w:val="00435C1D"/>
    <w:rsid w:val="004361F9"/>
    <w:rsid w:val="00436260"/>
    <w:rsid w:val="004369B7"/>
    <w:rsid w:val="00436B23"/>
    <w:rsid w:val="00436CC3"/>
    <w:rsid w:val="004374ED"/>
    <w:rsid w:val="00437A70"/>
    <w:rsid w:val="00437AEF"/>
    <w:rsid w:val="00437C32"/>
    <w:rsid w:val="004400A6"/>
    <w:rsid w:val="00440643"/>
    <w:rsid w:val="00440785"/>
    <w:rsid w:val="00440828"/>
    <w:rsid w:val="00440AFF"/>
    <w:rsid w:val="00440C65"/>
    <w:rsid w:val="00440F91"/>
    <w:rsid w:val="004417A4"/>
    <w:rsid w:val="00441880"/>
    <w:rsid w:val="004420A9"/>
    <w:rsid w:val="00442104"/>
    <w:rsid w:val="00442505"/>
    <w:rsid w:val="0044258C"/>
    <w:rsid w:val="00442D74"/>
    <w:rsid w:val="00442F9F"/>
    <w:rsid w:val="00443129"/>
    <w:rsid w:val="004437FC"/>
    <w:rsid w:val="00443930"/>
    <w:rsid w:val="00443945"/>
    <w:rsid w:val="00443C07"/>
    <w:rsid w:val="00443C2E"/>
    <w:rsid w:val="00443D81"/>
    <w:rsid w:val="00443FDC"/>
    <w:rsid w:val="00444415"/>
    <w:rsid w:val="004446BA"/>
    <w:rsid w:val="00444916"/>
    <w:rsid w:val="00444B7F"/>
    <w:rsid w:val="00444BBD"/>
    <w:rsid w:val="00445255"/>
    <w:rsid w:val="0044530E"/>
    <w:rsid w:val="0044544A"/>
    <w:rsid w:val="004454C2"/>
    <w:rsid w:val="00445521"/>
    <w:rsid w:val="0044568D"/>
    <w:rsid w:val="00445784"/>
    <w:rsid w:val="004458ED"/>
    <w:rsid w:val="00445963"/>
    <w:rsid w:val="00445B3B"/>
    <w:rsid w:val="00445C6C"/>
    <w:rsid w:val="00445D7A"/>
    <w:rsid w:val="00446009"/>
    <w:rsid w:val="004460E9"/>
    <w:rsid w:val="00446400"/>
    <w:rsid w:val="0044672B"/>
    <w:rsid w:val="004468ED"/>
    <w:rsid w:val="00446BF9"/>
    <w:rsid w:val="00446DD7"/>
    <w:rsid w:val="00446F48"/>
    <w:rsid w:val="004471E1"/>
    <w:rsid w:val="00447423"/>
    <w:rsid w:val="004476C1"/>
    <w:rsid w:val="0044786F"/>
    <w:rsid w:val="00447B6F"/>
    <w:rsid w:val="00450502"/>
    <w:rsid w:val="00450885"/>
    <w:rsid w:val="0045098E"/>
    <w:rsid w:val="00450AE6"/>
    <w:rsid w:val="00450DAC"/>
    <w:rsid w:val="00450FEC"/>
    <w:rsid w:val="00451241"/>
    <w:rsid w:val="0045153D"/>
    <w:rsid w:val="0045174F"/>
    <w:rsid w:val="00451B63"/>
    <w:rsid w:val="00451F94"/>
    <w:rsid w:val="004522D0"/>
    <w:rsid w:val="004523CF"/>
    <w:rsid w:val="00452780"/>
    <w:rsid w:val="004527BC"/>
    <w:rsid w:val="00452960"/>
    <w:rsid w:val="00452C10"/>
    <w:rsid w:val="004530F0"/>
    <w:rsid w:val="00453623"/>
    <w:rsid w:val="004536CF"/>
    <w:rsid w:val="00453C11"/>
    <w:rsid w:val="00453CD2"/>
    <w:rsid w:val="00453E6B"/>
    <w:rsid w:val="00453EE7"/>
    <w:rsid w:val="004540C7"/>
    <w:rsid w:val="004542C9"/>
    <w:rsid w:val="00454500"/>
    <w:rsid w:val="0045465C"/>
    <w:rsid w:val="00454A41"/>
    <w:rsid w:val="00454BD1"/>
    <w:rsid w:val="00454C5F"/>
    <w:rsid w:val="00454DA2"/>
    <w:rsid w:val="00454F9A"/>
    <w:rsid w:val="0045512E"/>
    <w:rsid w:val="004555EA"/>
    <w:rsid w:val="00455685"/>
    <w:rsid w:val="004557B0"/>
    <w:rsid w:val="0045583B"/>
    <w:rsid w:val="00455DD2"/>
    <w:rsid w:val="00455E38"/>
    <w:rsid w:val="00455FED"/>
    <w:rsid w:val="004562B3"/>
    <w:rsid w:val="00456573"/>
    <w:rsid w:val="00456AB1"/>
    <w:rsid w:val="00456BB3"/>
    <w:rsid w:val="00457394"/>
    <w:rsid w:val="00457450"/>
    <w:rsid w:val="00457575"/>
    <w:rsid w:val="004575AE"/>
    <w:rsid w:val="00457737"/>
    <w:rsid w:val="00457946"/>
    <w:rsid w:val="00457991"/>
    <w:rsid w:val="00457C26"/>
    <w:rsid w:val="00457D8B"/>
    <w:rsid w:val="00457FB8"/>
    <w:rsid w:val="00460077"/>
    <w:rsid w:val="00460144"/>
    <w:rsid w:val="00460159"/>
    <w:rsid w:val="004603EF"/>
    <w:rsid w:val="00460A17"/>
    <w:rsid w:val="00460BF7"/>
    <w:rsid w:val="00460E32"/>
    <w:rsid w:val="00461007"/>
    <w:rsid w:val="0046120A"/>
    <w:rsid w:val="0046148A"/>
    <w:rsid w:val="00461754"/>
    <w:rsid w:val="004618DD"/>
    <w:rsid w:val="00461CA4"/>
    <w:rsid w:val="004624AA"/>
    <w:rsid w:val="00462614"/>
    <w:rsid w:val="00462E64"/>
    <w:rsid w:val="00462F2C"/>
    <w:rsid w:val="00462F79"/>
    <w:rsid w:val="00463172"/>
    <w:rsid w:val="00463438"/>
    <w:rsid w:val="00463878"/>
    <w:rsid w:val="004638C5"/>
    <w:rsid w:val="00463BF9"/>
    <w:rsid w:val="00463CC2"/>
    <w:rsid w:val="00463ECE"/>
    <w:rsid w:val="0046433C"/>
    <w:rsid w:val="00464354"/>
    <w:rsid w:val="0046462E"/>
    <w:rsid w:val="004649E9"/>
    <w:rsid w:val="00464D75"/>
    <w:rsid w:val="004651E3"/>
    <w:rsid w:val="004652A8"/>
    <w:rsid w:val="0046530D"/>
    <w:rsid w:val="00465388"/>
    <w:rsid w:val="004656A5"/>
    <w:rsid w:val="004656B8"/>
    <w:rsid w:val="00465B9F"/>
    <w:rsid w:val="00466033"/>
    <w:rsid w:val="00466154"/>
    <w:rsid w:val="004661FA"/>
    <w:rsid w:val="0046626C"/>
    <w:rsid w:val="00466279"/>
    <w:rsid w:val="004662CF"/>
    <w:rsid w:val="00466416"/>
    <w:rsid w:val="00466842"/>
    <w:rsid w:val="00466A3A"/>
    <w:rsid w:val="00466C9F"/>
    <w:rsid w:val="00466F60"/>
    <w:rsid w:val="0046700C"/>
    <w:rsid w:val="0046708C"/>
    <w:rsid w:val="0046755D"/>
    <w:rsid w:val="0046757C"/>
    <w:rsid w:val="004675FF"/>
    <w:rsid w:val="004676E1"/>
    <w:rsid w:val="004677C9"/>
    <w:rsid w:val="004677F2"/>
    <w:rsid w:val="00467F17"/>
    <w:rsid w:val="004700DF"/>
    <w:rsid w:val="004701EF"/>
    <w:rsid w:val="00470348"/>
    <w:rsid w:val="0047064B"/>
    <w:rsid w:val="004706A9"/>
    <w:rsid w:val="0047079C"/>
    <w:rsid w:val="0047094B"/>
    <w:rsid w:val="00470CB5"/>
    <w:rsid w:val="00470F7D"/>
    <w:rsid w:val="00470FC8"/>
    <w:rsid w:val="00471478"/>
    <w:rsid w:val="0047149C"/>
    <w:rsid w:val="00471C43"/>
    <w:rsid w:val="00471C9A"/>
    <w:rsid w:val="00471EAB"/>
    <w:rsid w:val="00472026"/>
    <w:rsid w:val="00472300"/>
    <w:rsid w:val="004723EE"/>
    <w:rsid w:val="0047247C"/>
    <w:rsid w:val="00472497"/>
    <w:rsid w:val="00472571"/>
    <w:rsid w:val="00473CF4"/>
    <w:rsid w:val="00473F77"/>
    <w:rsid w:val="004743BF"/>
    <w:rsid w:val="0047448C"/>
    <w:rsid w:val="004746A9"/>
    <w:rsid w:val="00475613"/>
    <w:rsid w:val="00475A92"/>
    <w:rsid w:val="00475C91"/>
    <w:rsid w:val="00475DA8"/>
    <w:rsid w:val="00476264"/>
    <w:rsid w:val="004762D3"/>
    <w:rsid w:val="004763D3"/>
    <w:rsid w:val="00476626"/>
    <w:rsid w:val="0047668B"/>
    <w:rsid w:val="00476A03"/>
    <w:rsid w:val="0047751F"/>
    <w:rsid w:val="0047756D"/>
    <w:rsid w:val="0047770B"/>
    <w:rsid w:val="00477BB9"/>
    <w:rsid w:val="00477F95"/>
    <w:rsid w:val="0048016B"/>
    <w:rsid w:val="004802A8"/>
    <w:rsid w:val="004803F0"/>
    <w:rsid w:val="00480898"/>
    <w:rsid w:val="00480B90"/>
    <w:rsid w:val="00480BC3"/>
    <w:rsid w:val="00480D63"/>
    <w:rsid w:val="00481E29"/>
    <w:rsid w:val="004821DC"/>
    <w:rsid w:val="004825D5"/>
    <w:rsid w:val="00482A1D"/>
    <w:rsid w:val="004834F8"/>
    <w:rsid w:val="004835F7"/>
    <w:rsid w:val="004837F9"/>
    <w:rsid w:val="004838C3"/>
    <w:rsid w:val="0048398C"/>
    <w:rsid w:val="004840ED"/>
    <w:rsid w:val="00484296"/>
    <w:rsid w:val="0048445D"/>
    <w:rsid w:val="004845D8"/>
    <w:rsid w:val="0048491C"/>
    <w:rsid w:val="00484A93"/>
    <w:rsid w:val="00484DB6"/>
    <w:rsid w:val="004857EE"/>
    <w:rsid w:val="004859EE"/>
    <w:rsid w:val="00485CBF"/>
    <w:rsid w:val="00485F24"/>
    <w:rsid w:val="00486080"/>
    <w:rsid w:val="00486394"/>
    <w:rsid w:val="004863D2"/>
    <w:rsid w:val="004866E4"/>
    <w:rsid w:val="004867C7"/>
    <w:rsid w:val="00486863"/>
    <w:rsid w:val="00486E30"/>
    <w:rsid w:val="00487109"/>
    <w:rsid w:val="00487128"/>
    <w:rsid w:val="004871C1"/>
    <w:rsid w:val="00487366"/>
    <w:rsid w:val="004873E4"/>
    <w:rsid w:val="004873EA"/>
    <w:rsid w:val="00487446"/>
    <w:rsid w:val="00487AF5"/>
    <w:rsid w:val="00487C3E"/>
    <w:rsid w:val="00487E7E"/>
    <w:rsid w:val="00487F22"/>
    <w:rsid w:val="00487FA8"/>
    <w:rsid w:val="00490034"/>
    <w:rsid w:val="00490139"/>
    <w:rsid w:val="00490201"/>
    <w:rsid w:val="0049037B"/>
    <w:rsid w:val="00490658"/>
    <w:rsid w:val="0049072C"/>
    <w:rsid w:val="00490D32"/>
    <w:rsid w:val="00490FD1"/>
    <w:rsid w:val="00491532"/>
    <w:rsid w:val="00491AD2"/>
    <w:rsid w:val="0049214E"/>
    <w:rsid w:val="0049218B"/>
    <w:rsid w:val="004935C0"/>
    <w:rsid w:val="004938F8"/>
    <w:rsid w:val="00493A0C"/>
    <w:rsid w:val="00493B27"/>
    <w:rsid w:val="00493B43"/>
    <w:rsid w:val="0049438C"/>
    <w:rsid w:val="0049489B"/>
    <w:rsid w:val="00494B21"/>
    <w:rsid w:val="00494BCD"/>
    <w:rsid w:val="00494D2A"/>
    <w:rsid w:val="00494EB1"/>
    <w:rsid w:val="00494F1C"/>
    <w:rsid w:val="00494F45"/>
    <w:rsid w:val="0049536D"/>
    <w:rsid w:val="004955B8"/>
    <w:rsid w:val="00495685"/>
    <w:rsid w:val="004956A2"/>
    <w:rsid w:val="004956D4"/>
    <w:rsid w:val="004959D1"/>
    <w:rsid w:val="00495A86"/>
    <w:rsid w:val="00495B2F"/>
    <w:rsid w:val="00495D03"/>
    <w:rsid w:val="00496414"/>
    <w:rsid w:val="00496C91"/>
    <w:rsid w:val="00496C9C"/>
    <w:rsid w:val="00497731"/>
    <w:rsid w:val="00497870"/>
    <w:rsid w:val="004979E5"/>
    <w:rsid w:val="00497A38"/>
    <w:rsid w:val="00497B34"/>
    <w:rsid w:val="00497C28"/>
    <w:rsid w:val="00497C91"/>
    <w:rsid w:val="00497D8C"/>
    <w:rsid w:val="00497DD3"/>
    <w:rsid w:val="00497F99"/>
    <w:rsid w:val="004A04D1"/>
    <w:rsid w:val="004A0522"/>
    <w:rsid w:val="004A052B"/>
    <w:rsid w:val="004A05B2"/>
    <w:rsid w:val="004A1170"/>
    <w:rsid w:val="004A1381"/>
    <w:rsid w:val="004A138C"/>
    <w:rsid w:val="004A140C"/>
    <w:rsid w:val="004A180D"/>
    <w:rsid w:val="004A1820"/>
    <w:rsid w:val="004A18DE"/>
    <w:rsid w:val="004A19F6"/>
    <w:rsid w:val="004A1E07"/>
    <w:rsid w:val="004A2100"/>
    <w:rsid w:val="004A21E3"/>
    <w:rsid w:val="004A250A"/>
    <w:rsid w:val="004A25FC"/>
    <w:rsid w:val="004A2889"/>
    <w:rsid w:val="004A29BD"/>
    <w:rsid w:val="004A303D"/>
    <w:rsid w:val="004A32C4"/>
    <w:rsid w:val="004A32CB"/>
    <w:rsid w:val="004A333E"/>
    <w:rsid w:val="004A3390"/>
    <w:rsid w:val="004A33D3"/>
    <w:rsid w:val="004A3647"/>
    <w:rsid w:val="004A3C20"/>
    <w:rsid w:val="004A3C8B"/>
    <w:rsid w:val="004A3CDC"/>
    <w:rsid w:val="004A3E45"/>
    <w:rsid w:val="004A4136"/>
    <w:rsid w:val="004A4306"/>
    <w:rsid w:val="004A432C"/>
    <w:rsid w:val="004A43C5"/>
    <w:rsid w:val="004A45BD"/>
    <w:rsid w:val="004A4656"/>
    <w:rsid w:val="004A4917"/>
    <w:rsid w:val="004A4D5E"/>
    <w:rsid w:val="004A4EDF"/>
    <w:rsid w:val="004A5331"/>
    <w:rsid w:val="004A53A1"/>
    <w:rsid w:val="004A56FC"/>
    <w:rsid w:val="004A58FA"/>
    <w:rsid w:val="004A5A78"/>
    <w:rsid w:val="004A5BAC"/>
    <w:rsid w:val="004A5DE6"/>
    <w:rsid w:val="004A5F93"/>
    <w:rsid w:val="004A6135"/>
    <w:rsid w:val="004A63AF"/>
    <w:rsid w:val="004A68D4"/>
    <w:rsid w:val="004A693C"/>
    <w:rsid w:val="004A69E7"/>
    <w:rsid w:val="004A6D82"/>
    <w:rsid w:val="004A7264"/>
    <w:rsid w:val="004A761D"/>
    <w:rsid w:val="004A77B0"/>
    <w:rsid w:val="004A7D34"/>
    <w:rsid w:val="004B009B"/>
    <w:rsid w:val="004B00CC"/>
    <w:rsid w:val="004B0101"/>
    <w:rsid w:val="004B0340"/>
    <w:rsid w:val="004B0448"/>
    <w:rsid w:val="004B0570"/>
    <w:rsid w:val="004B0602"/>
    <w:rsid w:val="004B07D4"/>
    <w:rsid w:val="004B0848"/>
    <w:rsid w:val="004B08A9"/>
    <w:rsid w:val="004B08F4"/>
    <w:rsid w:val="004B0BF8"/>
    <w:rsid w:val="004B0C99"/>
    <w:rsid w:val="004B0D3D"/>
    <w:rsid w:val="004B0DA2"/>
    <w:rsid w:val="004B0E14"/>
    <w:rsid w:val="004B1845"/>
    <w:rsid w:val="004B1C6D"/>
    <w:rsid w:val="004B1CED"/>
    <w:rsid w:val="004B20B9"/>
    <w:rsid w:val="004B2626"/>
    <w:rsid w:val="004B27CF"/>
    <w:rsid w:val="004B2E6C"/>
    <w:rsid w:val="004B2F8E"/>
    <w:rsid w:val="004B30B9"/>
    <w:rsid w:val="004B32E1"/>
    <w:rsid w:val="004B34A7"/>
    <w:rsid w:val="004B3B06"/>
    <w:rsid w:val="004B3C80"/>
    <w:rsid w:val="004B3CC4"/>
    <w:rsid w:val="004B3ED5"/>
    <w:rsid w:val="004B4078"/>
    <w:rsid w:val="004B4580"/>
    <w:rsid w:val="004B4643"/>
    <w:rsid w:val="004B48C6"/>
    <w:rsid w:val="004B4E1F"/>
    <w:rsid w:val="004B4E5F"/>
    <w:rsid w:val="004B4EB0"/>
    <w:rsid w:val="004B5166"/>
    <w:rsid w:val="004B5433"/>
    <w:rsid w:val="004B5519"/>
    <w:rsid w:val="004B5ADD"/>
    <w:rsid w:val="004B6095"/>
    <w:rsid w:val="004B6F91"/>
    <w:rsid w:val="004B7542"/>
    <w:rsid w:val="004B7595"/>
    <w:rsid w:val="004B7A6E"/>
    <w:rsid w:val="004B7BE5"/>
    <w:rsid w:val="004B7C3C"/>
    <w:rsid w:val="004B7F67"/>
    <w:rsid w:val="004C059B"/>
    <w:rsid w:val="004C05B2"/>
    <w:rsid w:val="004C06BE"/>
    <w:rsid w:val="004C07E8"/>
    <w:rsid w:val="004C08FF"/>
    <w:rsid w:val="004C092F"/>
    <w:rsid w:val="004C0938"/>
    <w:rsid w:val="004C101A"/>
    <w:rsid w:val="004C140C"/>
    <w:rsid w:val="004C1882"/>
    <w:rsid w:val="004C1994"/>
    <w:rsid w:val="004C1A23"/>
    <w:rsid w:val="004C1C0E"/>
    <w:rsid w:val="004C1F64"/>
    <w:rsid w:val="004C20D3"/>
    <w:rsid w:val="004C21B4"/>
    <w:rsid w:val="004C2914"/>
    <w:rsid w:val="004C2A41"/>
    <w:rsid w:val="004C2B11"/>
    <w:rsid w:val="004C3052"/>
    <w:rsid w:val="004C31FD"/>
    <w:rsid w:val="004C3517"/>
    <w:rsid w:val="004C38E6"/>
    <w:rsid w:val="004C3B0C"/>
    <w:rsid w:val="004C3D9D"/>
    <w:rsid w:val="004C4294"/>
    <w:rsid w:val="004C4353"/>
    <w:rsid w:val="004C4710"/>
    <w:rsid w:val="004C4744"/>
    <w:rsid w:val="004C4749"/>
    <w:rsid w:val="004C48BE"/>
    <w:rsid w:val="004C4B2A"/>
    <w:rsid w:val="004C4FAE"/>
    <w:rsid w:val="004C501E"/>
    <w:rsid w:val="004C5174"/>
    <w:rsid w:val="004C5784"/>
    <w:rsid w:val="004C5D84"/>
    <w:rsid w:val="004C618E"/>
    <w:rsid w:val="004C6359"/>
    <w:rsid w:val="004C66F5"/>
    <w:rsid w:val="004C6CA1"/>
    <w:rsid w:val="004C6DEC"/>
    <w:rsid w:val="004C70FC"/>
    <w:rsid w:val="004C724E"/>
    <w:rsid w:val="004C7254"/>
    <w:rsid w:val="004C7272"/>
    <w:rsid w:val="004C7311"/>
    <w:rsid w:val="004C745E"/>
    <w:rsid w:val="004C75FE"/>
    <w:rsid w:val="004C78F3"/>
    <w:rsid w:val="004C7EAA"/>
    <w:rsid w:val="004C7F3B"/>
    <w:rsid w:val="004C7FC3"/>
    <w:rsid w:val="004D0079"/>
    <w:rsid w:val="004D0219"/>
    <w:rsid w:val="004D022C"/>
    <w:rsid w:val="004D066E"/>
    <w:rsid w:val="004D0936"/>
    <w:rsid w:val="004D0E66"/>
    <w:rsid w:val="004D1057"/>
    <w:rsid w:val="004D105C"/>
    <w:rsid w:val="004D14D6"/>
    <w:rsid w:val="004D163E"/>
    <w:rsid w:val="004D1851"/>
    <w:rsid w:val="004D1899"/>
    <w:rsid w:val="004D1EA4"/>
    <w:rsid w:val="004D2675"/>
    <w:rsid w:val="004D2E62"/>
    <w:rsid w:val="004D2F8E"/>
    <w:rsid w:val="004D3045"/>
    <w:rsid w:val="004D30D8"/>
    <w:rsid w:val="004D3310"/>
    <w:rsid w:val="004D3AFF"/>
    <w:rsid w:val="004D4080"/>
    <w:rsid w:val="004D4362"/>
    <w:rsid w:val="004D4736"/>
    <w:rsid w:val="004D4AA7"/>
    <w:rsid w:val="004D50BA"/>
    <w:rsid w:val="004D520B"/>
    <w:rsid w:val="004D5243"/>
    <w:rsid w:val="004D5285"/>
    <w:rsid w:val="004D5374"/>
    <w:rsid w:val="004D54F7"/>
    <w:rsid w:val="004D5595"/>
    <w:rsid w:val="004D5A3E"/>
    <w:rsid w:val="004D5BF3"/>
    <w:rsid w:val="004D6111"/>
    <w:rsid w:val="004D6300"/>
    <w:rsid w:val="004D672F"/>
    <w:rsid w:val="004D682C"/>
    <w:rsid w:val="004D6A10"/>
    <w:rsid w:val="004D6A12"/>
    <w:rsid w:val="004D6C1C"/>
    <w:rsid w:val="004D6E30"/>
    <w:rsid w:val="004D744C"/>
    <w:rsid w:val="004D760E"/>
    <w:rsid w:val="004D7C8C"/>
    <w:rsid w:val="004D7E98"/>
    <w:rsid w:val="004D7EC6"/>
    <w:rsid w:val="004E00E2"/>
    <w:rsid w:val="004E02F5"/>
    <w:rsid w:val="004E05FD"/>
    <w:rsid w:val="004E07B5"/>
    <w:rsid w:val="004E0B1B"/>
    <w:rsid w:val="004E0BAC"/>
    <w:rsid w:val="004E0C11"/>
    <w:rsid w:val="004E0E7C"/>
    <w:rsid w:val="004E1587"/>
    <w:rsid w:val="004E165A"/>
    <w:rsid w:val="004E1689"/>
    <w:rsid w:val="004E1A0D"/>
    <w:rsid w:val="004E1A49"/>
    <w:rsid w:val="004E1B6A"/>
    <w:rsid w:val="004E1BD6"/>
    <w:rsid w:val="004E1DE8"/>
    <w:rsid w:val="004E21D6"/>
    <w:rsid w:val="004E23F5"/>
    <w:rsid w:val="004E2400"/>
    <w:rsid w:val="004E25B6"/>
    <w:rsid w:val="004E28E3"/>
    <w:rsid w:val="004E2AC6"/>
    <w:rsid w:val="004E2B6D"/>
    <w:rsid w:val="004E2CED"/>
    <w:rsid w:val="004E30E5"/>
    <w:rsid w:val="004E31AF"/>
    <w:rsid w:val="004E3767"/>
    <w:rsid w:val="004E39BA"/>
    <w:rsid w:val="004E3EDA"/>
    <w:rsid w:val="004E41FF"/>
    <w:rsid w:val="004E48E5"/>
    <w:rsid w:val="004E4943"/>
    <w:rsid w:val="004E4A76"/>
    <w:rsid w:val="004E4BF0"/>
    <w:rsid w:val="004E4CCB"/>
    <w:rsid w:val="004E4DF1"/>
    <w:rsid w:val="004E4F92"/>
    <w:rsid w:val="004E505D"/>
    <w:rsid w:val="004E5132"/>
    <w:rsid w:val="004E5418"/>
    <w:rsid w:val="004E563B"/>
    <w:rsid w:val="004E574A"/>
    <w:rsid w:val="004E5832"/>
    <w:rsid w:val="004E5EB3"/>
    <w:rsid w:val="004E5FF4"/>
    <w:rsid w:val="004E63E5"/>
    <w:rsid w:val="004E64FD"/>
    <w:rsid w:val="004E6A47"/>
    <w:rsid w:val="004E6B76"/>
    <w:rsid w:val="004E6FAD"/>
    <w:rsid w:val="004E705D"/>
    <w:rsid w:val="004E7207"/>
    <w:rsid w:val="004E74D4"/>
    <w:rsid w:val="004E7533"/>
    <w:rsid w:val="004E75F0"/>
    <w:rsid w:val="004E792E"/>
    <w:rsid w:val="004E7AFC"/>
    <w:rsid w:val="004E7CAB"/>
    <w:rsid w:val="004F04DD"/>
    <w:rsid w:val="004F0615"/>
    <w:rsid w:val="004F0732"/>
    <w:rsid w:val="004F0736"/>
    <w:rsid w:val="004F07E4"/>
    <w:rsid w:val="004F0A06"/>
    <w:rsid w:val="004F0B3E"/>
    <w:rsid w:val="004F1331"/>
    <w:rsid w:val="004F1437"/>
    <w:rsid w:val="004F18C1"/>
    <w:rsid w:val="004F1ABB"/>
    <w:rsid w:val="004F1D5D"/>
    <w:rsid w:val="004F1FE0"/>
    <w:rsid w:val="004F2386"/>
    <w:rsid w:val="004F25BB"/>
    <w:rsid w:val="004F2764"/>
    <w:rsid w:val="004F2778"/>
    <w:rsid w:val="004F2EA2"/>
    <w:rsid w:val="004F3080"/>
    <w:rsid w:val="004F323B"/>
    <w:rsid w:val="004F3372"/>
    <w:rsid w:val="004F33BC"/>
    <w:rsid w:val="004F3540"/>
    <w:rsid w:val="004F39BB"/>
    <w:rsid w:val="004F3F6B"/>
    <w:rsid w:val="004F41F2"/>
    <w:rsid w:val="004F438A"/>
    <w:rsid w:val="004F4536"/>
    <w:rsid w:val="004F461E"/>
    <w:rsid w:val="004F4953"/>
    <w:rsid w:val="004F4A3A"/>
    <w:rsid w:val="004F4BB1"/>
    <w:rsid w:val="004F4DCE"/>
    <w:rsid w:val="004F4FE2"/>
    <w:rsid w:val="004F5127"/>
    <w:rsid w:val="004F52DB"/>
    <w:rsid w:val="004F5361"/>
    <w:rsid w:val="004F54B6"/>
    <w:rsid w:val="004F5624"/>
    <w:rsid w:val="004F579C"/>
    <w:rsid w:val="004F5BF7"/>
    <w:rsid w:val="004F5DA4"/>
    <w:rsid w:val="004F62B2"/>
    <w:rsid w:val="004F6424"/>
    <w:rsid w:val="004F67B1"/>
    <w:rsid w:val="004F6C0D"/>
    <w:rsid w:val="004F7268"/>
    <w:rsid w:val="004F72B5"/>
    <w:rsid w:val="004F79F0"/>
    <w:rsid w:val="004F7A0C"/>
    <w:rsid w:val="004F7A79"/>
    <w:rsid w:val="004F7B9C"/>
    <w:rsid w:val="004F7BFC"/>
    <w:rsid w:val="004F7D26"/>
    <w:rsid w:val="004F7F35"/>
    <w:rsid w:val="004F7FD6"/>
    <w:rsid w:val="0050007E"/>
    <w:rsid w:val="0050025E"/>
    <w:rsid w:val="00500388"/>
    <w:rsid w:val="00500731"/>
    <w:rsid w:val="00500DD7"/>
    <w:rsid w:val="00501070"/>
    <w:rsid w:val="005012A5"/>
    <w:rsid w:val="00501714"/>
    <w:rsid w:val="00501854"/>
    <w:rsid w:val="00501AA6"/>
    <w:rsid w:val="00501D5C"/>
    <w:rsid w:val="0050230E"/>
    <w:rsid w:val="00502523"/>
    <w:rsid w:val="00502673"/>
    <w:rsid w:val="00503180"/>
    <w:rsid w:val="0050319B"/>
    <w:rsid w:val="005033EA"/>
    <w:rsid w:val="00503502"/>
    <w:rsid w:val="0050353B"/>
    <w:rsid w:val="0050370C"/>
    <w:rsid w:val="00503A4F"/>
    <w:rsid w:val="00503B24"/>
    <w:rsid w:val="00503D97"/>
    <w:rsid w:val="00504044"/>
    <w:rsid w:val="00504067"/>
    <w:rsid w:val="005040CD"/>
    <w:rsid w:val="00504225"/>
    <w:rsid w:val="00504229"/>
    <w:rsid w:val="005042D0"/>
    <w:rsid w:val="005042E4"/>
    <w:rsid w:val="005043B4"/>
    <w:rsid w:val="0050463C"/>
    <w:rsid w:val="0050464C"/>
    <w:rsid w:val="005046DE"/>
    <w:rsid w:val="00504BDD"/>
    <w:rsid w:val="00504CB4"/>
    <w:rsid w:val="00504E7A"/>
    <w:rsid w:val="00505166"/>
    <w:rsid w:val="00505192"/>
    <w:rsid w:val="00505229"/>
    <w:rsid w:val="005052D4"/>
    <w:rsid w:val="00505786"/>
    <w:rsid w:val="00505842"/>
    <w:rsid w:val="00505950"/>
    <w:rsid w:val="00505B45"/>
    <w:rsid w:val="00505BE3"/>
    <w:rsid w:val="00505D07"/>
    <w:rsid w:val="00506CAB"/>
    <w:rsid w:val="00506D2C"/>
    <w:rsid w:val="0050727D"/>
    <w:rsid w:val="00507351"/>
    <w:rsid w:val="005077C8"/>
    <w:rsid w:val="00507D90"/>
    <w:rsid w:val="00507EA0"/>
    <w:rsid w:val="00507F98"/>
    <w:rsid w:val="0051007E"/>
    <w:rsid w:val="005101F5"/>
    <w:rsid w:val="005104C5"/>
    <w:rsid w:val="005106BA"/>
    <w:rsid w:val="0051070A"/>
    <w:rsid w:val="0051077F"/>
    <w:rsid w:val="005108A3"/>
    <w:rsid w:val="005108F9"/>
    <w:rsid w:val="00510B3F"/>
    <w:rsid w:val="00510BDB"/>
    <w:rsid w:val="00510DB5"/>
    <w:rsid w:val="00510F6E"/>
    <w:rsid w:val="005111DF"/>
    <w:rsid w:val="00511422"/>
    <w:rsid w:val="0051144E"/>
    <w:rsid w:val="0051173A"/>
    <w:rsid w:val="0051185C"/>
    <w:rsid w:val="005118AE"/>
    <w:rsid w:val="00511904"/>
    <w:rsid w:val="0051212F"/>
    <w:rsid w:val="00512476"/>
    <w:rsid w:val="00512555"/>
    <w:rsid w:val="00512765"/>
    <w:rsid w:val="00512B34"/>
    <w:rsid w:val="005131C0"/>
    <w:rsid w:val="005133E5"/>
    <w:rsid w:val="0051347B"/>
    <w:rsid w:val="005135A6"/>
    <w:rsid w:val="005139A3"/>
    <w:rsid w:val="00513B30"/>
    <w:rsid w:val="00514774"/>
    <w:rsid w:val="00514F32"/>
    <w:rsid w:val="00514F76"/>
    <w:rsid w:val="0051565C"/>
    <w:rsid w:val="0051573F"/>
    <w:rsid w:val="00515856"/>
    <w:rsid w:val="0051587A"/>
    <w:rsid w:val="005158FA"/>
    <w:rsid w:val="005164EE"/>
    <w:rsid w:val="00516711"/>
    <w:rsid w:val="005169AD"/>
    <w:rsid w:val="00516ABA"/>
    <w:rsid w:val="00516F76"/>
    <w:rsid w:val="005179E1"/>
    <w:rsid w:val="00517DCF"/>
    <w:rsid w:val="00517E27"/>
    <w:rsid w:val="00517E8A"/>
    <w:rsid w:val="00517EA6"/>
    <w:rsid w:val="00517F69"/>
    <w:rsid w:val="00517FA2"/>
    <w:rsid w:val="005200D2"/>
    <w:rsid w:val="0052050A"/>
    <w:rsid w:val="00520595"/>
    <w:rsid w:val="005205FD"/>
    <w:rsid w:val="0052087D"/>
    <w:rsid w:val="005208B9"/>
    <w:rsid w:val="00521020"/>
    <w:rsid w:val="0052109C"/>
    <w:rsid w:val="005211BC"/>
    <w:rsid w:val="0052151B"/>
    <w:rsid w:val="005218A1"/>
    <w:rsid w:val="005218FC"/>
    <w:rsid w:val="00521D6C"/>
    <w:rsid w:val="00521F04"/>
    <w:rsid w:val="005221F0"/>
    <w:rsid w:val="00522690"/>
    <w:rsid w:val="005226AE"/>
    <w:rsid w:val="005227D3"/>
    <w:rsid w:val="0052290A"/>
    <w:rsid w:val="00522A5C"/>
    <w:rsid w:val="00522B49"/>
    <w:rsid w:val="00522B89"/>
    <w:rsid w:val="00523172"/>
    <w:rsid w:val="00523CB9"/>
    <w:rsid w:val="00524157"/>
    <w:rsid w:val="005244A9"/>
    <w:rsid w:val="005245A1"/>
    <w:rsid w:val="00524807"/>
    <w:rsid w:val="0052491D"/>
    <w:rsid w:val="00524B11"/>
    <w:rsid w:val="00524E89"/>
    <w:rsid w:val="005252BB"/>
    <w:rsid w:val="005252FE"/>
    <w:rsid w:val="00525549"/>
    <w:rsid w:val="0052557F"/>
    <w:rsid w:val="00525634"/>
    <w:rsid w:val="0052577F"/>
    <w:rsid w:val="005257A1"/>
    <w:rsid w:val="00525CD6"/>
    <w:rsid w:val="00525EFA"/>
    <w:rsid w:val="00525F81"/>
    <w:rsid w:val="00525FF9"/>
    <w:rsid w:val="0052638E"/>
    <w:rsid w:val="00526402"/>
    <w:rsid w:val="005264C7"/>
    <w:rsid w:val="0052655E"/>
    <w:rsid w:val="00526A6B"/>
    <w:rsid w:val="00526F2E"/>
    <w:rsid w:val="0052700F"/>
    <w:rsid w:val="00527060"/>
    <w:rsid w:val="0052748A"/>
    <w:rsid w:val="005274B0"/>
    <w:rsid w:val="0052756E"/>
    <w:rsid w:val="00527B43"/>
    <w:rsid w:val="00527DEF"/>
    <w:rsid w:val="005302D6"/>
    <w:rsid w:val="005309E0"/>
    <w:rsid w:val="00530A74"/>
    <w:rsid w:val="00530F18"/>
    <w:rsid w:val="0053119C"/>
    <w:rsid w:val="0053145F"/>
    <w:rsid w:val="00531784"/>
    <w:rsid w:val="00531ED1"/>
    <w:rsid w:val="00531F76"/>
    <w:rsid w:val="0053216F"/>
    <w:rsid w:val="0053221A"/>
    <w:rsid w:val="005323D3"/>
    <w:rsid w:val="0053281D"/>
    <w:rsid w:val="005328F0"/>
    <w:rsid w:val="00532BB9"/>
    <w:rsid w:val="00532C23"/>
    <w:rsid w:val="00532C41"/>
    <w:rsid w:val="00532D3F"/>
    <w:rsid w:val="00532F21"/>
    <w:rsid w:val="0053320A"/>
    <w:rsid w:val="0053358C"/>
    <w:rsid w:val="0053386D"/>
    <w:rsid w:val="00533BCB"/>
    <w:rsid w:val="00533C1C"/>
    <w:rsid w:val="00533E77"/>
    <w:rsid w:val="00533FF8"/>
    <w:rsid w:val="00534004"/>
    <w:rsid w:val="005342D2"/>
    <w:rsid w:val="00534700"/>
    <w:rsid w:val="005356F9"/>
    <w:rsid w:val="0053607B"/>
    <w:rsid w:val="005362C5"/>
    <w:rsid w:val="005362D9"/>
    <w:rsid w:val="005364A2"/>
    <w:rsid w:val="00536A27"/>
    <w:rsid w:val="00536ED4"/>
    <w:rsid w:val="00537235"/>
    <w:rsid w:val="00537284"/>
    <w:rsid w:val="005374E4"/>
    <w:rsid w:val="005377DF"/>
    <w:rsid w:val="0053791F"/>
    <w:rsid w:val="00537A0A"/>
    <w:rsid w:val="00537A48"/>
    <w:rsid w:val="00537C2B"/>
    <w:rsid w:val="00540107"/>
    <w:rsid w:val="00540453"/>
    <w:rsid w:val="0054058F"/>
    <w:rsid w:val="005408C2"/>
    <w:rsid w:val="005409E0"/>
    <w:rsid w:val="00540DD6"/>
    <w:rsid w:val="00540E03"/>
    <w:rsid w:val="00540F7F"/>
    <w:rsid w:val="00540F93"/>
    <w:rsid w:val="00540FAE"/>
    <w:rsid w:val="0054153E"/>
    <w:rsid w:val="005416D5"/>
    <w:rsid w:val="0054185C"/>
    <w:rsid w:val="005418FE"/>
    <w:rsid w:val="00541927"/>
    <w:rsid w:val="00541F47"/>
    <w:rsid w:val="005420DF"/>
    <w:rsid w:val="0054255C"/>
    <w:rsid w:val="00542E6A"/>
    <w:rsid w:val="00542EEF"/>
    <w:rsid w:val="00543097"/>
    <w:rsid w:val="005435CA"/>
    <w:rsid w:val="00543636"/>
    <w:rsid w:val="00543714"/>
    <w:rsid w:val="005439E1"/>
    <w:rsid w:val="00543A2E"/>
    <w:rsid w:val="00543E6A"/>
    <w:rsid w:val="00544196"/>
    <w:rsid w:val="005442D8"/>
    <w:rsid w:val="0054466F"/>
    <w:rsid w:val="005448F7"/>
    <w:rsid w:val="00544AE6"/>
    <w:rsid w:val="00544F1A"/>
    <w:rsid w:val="005451FA"/>
    <w:rsid w:val="005454C6"/>
    <w:rsid w:val="00545978"/>
    <w:rsid w:val="00545F87"/>
    <w:rsid w:val="005461F9"/>
    <w:rsid w:val="00546297"/>
    <w:rsid w:val="00546622"/>
    <w:rsid w:val="005467DB"/>
    <w:rsid w:val="0054683D"/>
    <w:rsid w:val="005469C1"/>
    <w:rsid w:val="00546AA0"/>
    <w:rsid w:val="00546D67"/>
    <w:rsid w:val="00547111"/>
    <w:rsid w:val="00547442"/>
    <w:rsid w:val="00547538"/>
    <w:rsid w:val="00547579"/>
    <w:rsid w:val="005477E7"/>
    <w:rsid w:val="00547A1B"/>
    <w:rsid w:val="00547A27"/>
    <w:rsid w:val="00547BEC"/>
    <w:rsid w:val="00547F0F"/>
    <w:rsid w:val="00550128"/>
    <w:rsid w:val="0055093D"/>
    <w:rsid w:val="00550A0B"/>
    <w:rsid w:val="00550A10"/>
    <w:rsid w:val="00550A7F"/>
    <w:rsid w:val="005511F6"/>
    <w:rsid w:val="005512C6"/>
    <w:rsid w:val="0055188E"/>
    <w:rsid w:val="00551E49"/>
    <w:rsid w:val="00551E66"/>
    <w:rsid w:val="0055244A"/>
    <w:rsid w:val="0055272A"/>
    <w:rsid w:val="005528FD"/>
    <w:rsid w:val="005529C2"/>
    <w:rsid w:val="00552D8A"/>
    <w:rsid w:val="00552F29"/>
    <w:rsid w:val="00553134"/>
    <w:rsid w:val="00553373"/>
    <w:rsid w:val="00553605"/>
    <w:rsid w:val="005536AE"/>
    <w:rsid w:val="005536D6"/>
    <w:rsid w:val="00553BFA"/>
    <w:rsid w:val="00553C67"/>
    <w:rsid w:val="00553ED7"/>
    <w:rsid w:val="005546BA"/>
    <w:rsid w:val="005547AA"/>
    <w:rsid w:val="005547F0"/>
    <w:rsid w:val="0055488A"/>
    <w:rsid w:val="00554D05"/>
    <w:rsid w:val="00555118"/>
    <w:rsid w:val="0055514C"/>
    <w:rsid w:val="005553E9"/>
    <w:rsid w:val="005555F2"/>
    <w:rsid w:val="00555755"/>
    <w:rsid w:val="00555823"/>
    <w:rsid w:val="00555955"/>
    <w:rsid w:val="0055596B"/>
    <w:rsid w:val="00555CED"/>
    <w:rsid w:val="00555D50"/>
    <w:rsid w:val="00555FF4"/>
    <w:rsid w:val="00556083"/>
    <w:rsid w:val="005565FD"/>
    <w:rsid w:val="00556A73"/>
    <w:rsid w:val="00556BFE"/>
    <w:rsid w:val="00556D63"/>
    <w:rsid w:val="00556DF4"/>
    <w:rsid w:val="00556F7E"/>
    <w:rsid w:val="00556FDA"/>
    <w:rsid w:val="00557304"/>
    <w:rsid w:val="00557316"/>
    <w:rsid w:val="005573E6"/>
    <w:rsid w:val="005574AA"/>
    <w:rsid w:val="005575A4"/>
    <w:rsid w:val="005578C5"/>
    <w:rsid w:val="00557908"/>
    <w:rsid w:val="00560304"/>
    <w:rsid w:val="00560419"/>
    <w:rsid w:val="00560505"/>
    <w:rsid w:val="00560665"/>
    <w:rsid w:val="0056077E"/>
    <w:rsid w:val="00560784"/>
    <w:rsid w:val="005608DE"/>
    <w:rsid w:val="00560CA7"/>
    <w:rsid w:val="00560D77"/>
    <w:rsid w:val="00560EDA"/>
    <w:rsid w:val="00561181"/>
    <w:rsid w:val="00561242"/>
    <w:rsid w:val="005614EF"/>
    <w:rsid w:val="005618EE"/>
    <w:rsid w:val="00561B5B"/>
    <w:rsid w:val="00561EC9"/>
    <w:rsid w:val="0056214C"/>
    <w:rsid w:val="005623AD"/>
    <w:rsid w:val="005629EE"/>
    <w:rsid w:val="00562B7C"/>
    <w:rsid w:val="00562E87"/>
    <w:rsid w:val="00563019"/>
    <w:rsid w:val="00563136"/>
    <w:rsid w:val="005638B9"/>
    <w:rsid w:val="005638F8"/>
    <w:rsid w:val="00563A62"/>
    <w:rsid w:val="00563BF1"/>
    <w:rsid w:val="00563CEE"/>
    <w:rsid w:val="00563E1D"/>
    <w:rsid w:val="00564146"/>
    <w:rsid w:val="005641CD"/>
    <w:rsid w:val="00564303"/>
    <w:rsid w:val="00564453"/>
    <w:rsid w:val="005644D9"/>
    <w:rsid w:val="00564670"/>
    <w:rsid w:val="005646A3"/>
    <w:rsid w:val="005648FA"/>
    <w:rsid w:val="005649DF"/>
    <w:rsid w:val="00564D50"/>
    <w:rsid w:val="005652A2"/>
    <w:rsid w:val="005652EF"/>
    <w:rsid w:val="00565786"/>
    <w:rsid w:val="005657A9"/>
    <w:rsid w:val="00565DDC"/>
    <w:rsid w:val="00565DF3"/>
    <w:rsid w:val="00565F7D"/>
    <w:rsid w:val="00565F8D"/>
    <w:rsid w:val="00566146"/>
    <w:rsid w:val="0056637A"/>
    <w:rsid w:val="005666F2"/>
    <w:rsid w:val="00566970"/>
    <w:rsid w:val="00566BC5"/>
    <w:rsid w:val="00567346"/>
    <w:rsid w:val="00567B2A"/>
    <w:rsid w:val="00567CD3"/>
    <w:rsid w:val="00567E3B"/>
    <w:rsid w:val="005700A8"/>
    <w:rsid w:val="00570601"/>
    <w:rsid w:val="00570CDC"/>
    <w:rsid w:val="0057101E"/>
    <w:rsid w:val="005713B0"/>
    <w:rsid w:val="00571531"/>
    <w:rsid w:val="00571EBC"/>
    <w:rsid w:val="00571FC2"/>
    <w:rsid w:val="0057222E"/>
    <w:rsid w:val="005723BB"/>
    <w:rsid w:val="00572961"/>
    <w:rsid w:val="00573094"/>
    <w:rsid w:val="00573658"/>
    <w:rsid w:val="0057371B"/>
    <w:rsid w:val="005737F3"/>
    <w:rsid w:val="005739F1"/>
    <w:rsid w:val="00573AC2"/>
    <w:rsid w:val="00573C67"/>
    <w:rsid w:val="005742EB"/>
    <w:rsid w:val="0057537A"/>
    <w:rsid w:val="00575E72"/>
    <w:rsid w:val="00575EB8"/>
    <w:rsid w:val="00575FCC"/>
    <w:rsid w:val="0057613A"/>
    <w:rsid w:val="005761B8"/>
    <w:rsid w:val="00576343"/>
    <w:rsid w:val="00576C3D"/>
    <w:rsid w:val="00576E75"/>
    <w:rsid w:val="00576F69"/>
    <w:rsid w:val="0057767A"/>
    <w:rsid w:val="005777D7"/>
    <w:rsid w:val="00577880"/>
    <w:rsid w:val="00577958"/>
    <w:rsid w:val="00577AFA"/>
    <w:rsid w:val="00577D02"/>
    <w:rsid w:val="00580332"/>
    <w:rsid w:val="00580347"/>
    <w:rsid w:val="005805FB"/>
    <w:rsid w:val="005806E8"/>
    <w:rsid w:val="00580EDF"/>
    <w:rsid w:val="00581235"/>
    <w:rsid w:val="005814D3"/>
    <w:rsid w:val="00581646"/>
    <w:rsid w:val="005816C7"/>
    <w:rsid w:val="00581707"/>
    <w:rsid w:val="005818D9"/>
    <w:rsid w:val="005819B3"/>
    <w:rsid w:val="00581B53"/>
    <w:rsid w:val="00581DF7"/>
    <w:rsid w:val="00581F15"/>
    <w:rsid w:val="00582005"/>
    <w:rsid w:val="005820C3"/>
    <w:rsid w:val="005825BD"/>
    <w:rsid w:val="00582963"/>
    <w:rsid w:val="00582A9B"/>
    <w:rsid w:val="00583246"/>
    <w:rsid w:val="005832AB"/>
    <w:rsid w:val="00583863"/>
    <w:rsid w:val="00583C36"/>
    <w:rsid w:val="00583FEC"/>
    <w:rsid w:val="00584310"/>
    <w:rsid w:val="0058437C"/>
    <w:rsid w:val="00584434"/>
    <w:rsid w:val="00584473"/>
    <w:rsid w:val="00584509"/>
    <w:rsid w:val="00584935"/>
    <w:rsid w:val="00584B0B"/>
    <w:rsid w:val="00584BC1"/>
    <w:rsid w:val="00584D15"/>
    <w:rsid w:val="00584D22"/>
    <w:rsid w:val="00585389"/>
    <w:rsid w:val="00585424"/>
    <w:rsid w:val="005854A4"/>
    <w:rsid w:val="00585525"/>
    <w:rsid w:val="00585570"/>
    <w:rsid w:val="005856B9"/>
    <w:rsid w:val="00585C0E"/>
    <w:rsid w:val="00585FB6"/>
    <w:rsid w:val="00586035"/>
    <w:rsid w:val="00586312"/>
    <w:rsid w:val="0058653F"/>
    <w:rsid w:val="00586842"/>
    <w:rsid w:val="0058699A"/>
    <w:rsid w:val="00586BC7"/>
    <w:rsid w:val="0058706C"/>
    <w:rsid w:val="0058755B"/>
    <w:rsid w:val="005877A0"/>
    <w:rsid w:val="005877B3"/>
    <w:rsid w:val="005878C5"/>
    <w:rsid w:val="00587CE2"/>
    <w:rsid w:val="00587D66"/>
    <w:rsid w:val="00587D84"/>
    <w:rsid w:val="00587F69"/>
    <w:rsid w:val="0058A326"/>
    <w:rsid w:val="005907A7"/>
    <w:rsid w:val="00590CCB"/>
    <w:rsid w:val="0059101E"/>
    <w:rsid w:val="0059109E"/>
    <w:rsid w:val="00591101"/>
    <w:rsid w:val="0059172E"/>
    <w:rsid w:val="00591CF1"/>
    <w:rsid w:val="00591DB3"/>
    <w:rsid w:val="00591FCF"/>
    <w:rsid w:val="00591FEE"/>
    <w:rsid w:val="005925EA"/>
    <w:rsid w:val="005928A3"/>
    <w:rsid w:val="00592969"/>
    <w:rsid w:val="005929EA"/>
    <w:rsid w:val="00592A02"/>
    <w:rsid w:val="00592D17"/>
    <w:rsid w:val="00592D83"/>
    <w:rsid w:val="005931B4"/>
    <w:rsid w:val="00593460"/>
    <w:rsid w:val="00593566"/>
    <w:rsid w:val="005935F4"/>
    <w:rsid w:val="005939BC"/>
    <w:rsid w:val="00593E0A"/>
    <w:rsid w:val="00594264"/>
    <w:rsid w:val="005944A8"/>
    <w:rsid w:val="00594CDA"/>
    <w:rsid w:val="00594CFE"/>
    <w:rsid w:val="005952A5"/>
    <w:rsid w:val="00595A62"/>
    <w:rsid w:val="00595B70"/>
    <w:rsid w:val="00595E50"/>
    <w:rsid w:val="00595F8A"/>
    <w:rsid w:val="00595FD8"/>
    <w:rsid w:val="005960D2"/>
    <w:rsid w:val="0059629E"/>
    <w:rsid w:val="005963C4"/>
    <w:rsid w:val="0059699F"/>
    <w:rsid w:val="00596F5A"/>
    <w:rsid w:val="005971B0"/>
    <w:rsid w:val="005971F6"/>
    <w:rsid w:val="005972AE"/>
    <w:rsid w:val="00597319"/>
    <w:rsid w:val="00597571"/>
    <w:rsid w:val="00597C87"/>
    <w:rsid w:val="00597DE9"/>
    <w:rsid w:val="005A0066"/>
    <w:rsid w:val="005A01C5"/>
    <w:rsid w:val="005A03E1"/>
    <w:rsid w:val="005A063A"/>
    <w:rsid w:val="005A08B3"/>
    <w:rsid w:val="005A097F"/>
    <w:rsid w:val="005A0A73"/>
    <w:rsid w:val="005A105D"/>
    <w:rsid w:val="005A1227"/>
    <w:rsid w:val="005A1328"/>
    <w:rsid w:val="005A13FF"/>
    <w:rsid w:val="005A1658"/>
    <w:rsid w:val="005A167F"/>
    <w:rsid w:val="005A1730"/>
    <w:rsid w:val="005A190C"/>
    <w:rsid w:val="005A198A"/>
    <w:rsid w:val="005A1AD8"/>
    <w:rsid w:val="005A1BBD"/>
    <w:rsid w:val="005A1DE5"/>
    <w:rsid w:val="005A1F59"/>
    <w:rsid w:val="005A205F"/>
    <w:rsid w:val="005A2258"/>
    <w:rsid w:val="005A231C"/>
    <w:rsid w:val="005A252D"/>
    <w:rsid w:val="005A265B"/>
    <w:rsid w:val="005A2828"/>
    <w:rsid w:val="005A285C"/>
    <w:rsid w:val="005A2906"/>
    <w:rsid w:val="005A2C5E"/>
    <w:rsid w:val="005A2C8B"/>
    <w:rsid w:val="005A2EB9"/>
    <w:rsid w:val="005A327E"/>
    <w:rsid w:val="005A346E"/>
    <w:rsid w:val="005A34F0"/>
    <w:rsid w:val="005A36F4"/>
    <w:rsid w:val="005A37AD"/>
    <w:rsid w:val="005A3A1B"/>
    <w:rsid w:val="005A3CB3"/>
    <w:rsid w:val="005A3D1A"/>
    <w:rsid w:val="005A3FC7"/>
    <w:rsid w:val="005A4140"/>
    <w:rsid w:val="005A4184"/>
    <w:rsid w:val="005A4259"/>
    <w:rsid w:val="005A447A"/>
    <w:rsid w:val="005A4ADE"/>
    <w:rsid w:val="005A4C08"/>
    <w:rsid w:val="005A4F39"/>
    <w:rsid w:val="005A4FFC"/>
    <w:rsid w:val="005A50FE"/>
    <w:rsid w:val="005A5499"/>
    <w:rsid w:val="005A5662"/>
    <w:rsid w:val="005A56C3"/>
    <w:rsid w:val="005A5BCD"/>
    <w:rsid w:val="005A603A"/>
    <w:rsid w:val="005A64E2"/>
    <w:rsid w:val="005A65A4"/>
    <w:rsid w:val="005A686C"/>
    <w:rsid w:val="005A690F"/>
    <w:rsid w:val="005A6954"/>
    <w:rsid w:val="005A6D70"/>
    <w:rsid w:val="005A7057"/>
    <w:rsid w:val="005A73CF"/>
    <w:rsid w:val="005A7799"/>
    <w:rsid w:val="005A7947"/>
    <w:rsid w:val="005A7A48"/>
    <w:rsid w:val="005A7EC3"/>
    <w:rsid w:val="005B06C5"/>
    <w:rsid w:val="005B0753"/>
    <w:rsid w:val="005B08E4"/>
    <w:rsid w:val="005B0981"/>
    <w:rsid w:val="005B0CF9"/>
    <w:rsid w:val="005B1409"/>
    <w:rsid w:val="005B1A1C"/>
    <w:rsid w:val="005B1C5A"/>
    <w:rsid w:val="005B1D85"/>
    <w:rsid w:val="005B22BF"/>
    <w:rsid w:val="005B29AB"/>
    <w:rsid w:val="005B2B86"/>
    <w:rsid w:val="005B39BF"/>
    <w:rsid w:val="005B3EB1"/>
    <w:rsid w:val="005B3F6F"/>
    <w:rsid w:val="005B41A4"/>
    <w:rsid w:val="005B4606"/>
    <w:rsid w:val="005B4E50"/>
    <w:rsid w:val="005B4F30"/>
    <w:rsid w:val="005B4FE5"/>
    <w:rsid w:val="005B52AE"/>
    <w:rsid w:val="005B567D"/>
    <w:rsid w:val="005B599C"/>
    <w:rsid w:val="005B5C99"/>
    <w:rsid w:val="005B5D14"/>
    <w:rsid w:val="005B5E20"/>
    <w:rsid w:val="005B5E4C"/>
    <w:rsid w:val="005B6264"/>
    <w:rsid w:val="005B6266"/>
    <w:rsid w:val="005B69B2"/>
    <w:rsid w:val="005B6CBC"/>
    <w:rsid w:val="005B6D74"/>
    <w:rsid w:val="005B6F19"/>
    <w:rsid w:val="005B7053"/>
    <w:rsid w:val="005B714A"/>
    <w:rsid w:val="005B72F4"/>
    <w:rsid w:val="005B73E9"/>
    <w:rsid w:val="005B7509"/>
    <w:rsid w:val="005B769D"/>
    <w:rsid w:val="005B7913"/>
    <w:rsid w:val="005B798B"/>
    <w:rsid w:val="005B7C8D"/>
    <w:rsid w:val="005B7FFE"/>
    <w:rsid w:val="005C00BC"/>
    <w:rsid w:val="005C043B"/>
    <w:rsid w:val="005C0577"/>
    <w:rsid w:val="005C0879"/>
    <w:rsid w:val="005C08DD"/>
    <w:rsid w:val="005C0906"/>
    <w:rsid w:val="005C09BA"/>
    <w:rsid w:val="005C0D81"/>
    <w:rsid w:val="005C1262"/>
    <w:rsid w:val="005C1331"/>
    <w:rsid w:val="005C1448"/>
    <w:rsid w:val="005C1DE8"/>
    <w:rsid w:val="005C1FAE"/>
    <w:rsid w:val="005C2075"/>
    <w:rsid w:val="005C26DA"/>
    <w:rsid w:val="005C2770"/>
    <w:rsid w:val="005C27DE"/>
    <w:rsid w:val="005C29FB"/>
    <w:rsid w:val="005C2A69"/>
    <w:rsid w:val="005C2C01"/>
    <w:rsid w:val="005C2CA9"/>
    <w:rsid w:val="005C2DB9"/>
    <w:rsid w:val="005C2E44"/>
    <w:rsid w:val="005C3794"/>
    <w:rsid w:val="005C3910"/>
    <w:rsid w:val="005C39E8"/>
    <w:rsid w:val="005C3A96"/>
    <w:rsid w:val="005C3E23"/>
    <w:rsid w:val="005C4197"/>
    <w:rsid w:val="005C43C5"/>
    <w:rsid w:val="005C44E3"/>
    <w:rsid w:val="005C49FD"/>
    <w:rsid w:val="005C529F"/>
    <w:rsid w:val="005C537A"/>
    <w:rsid w:val="005C54D8"/>
    <w:rsid w:val="005C5660"/>
    <w:rsid w:val="005C57D7"/>
    <w:rsid w:val="005C5850"/>
    <w:rsid w:val="005C5A00"/>
    <w:rsid w:val="005C5C8E"/>
    <w:rsid w:val="005C5DFE"/>
    <w:rsid w:val="005C613D"/>
    <w:rsid w:val="005C631D"/>
    <w:rsid w:val="005C63C9"/>
    <w:rsid w:val="005C64D4"/>
    <w:rsid w:val="005C66BC"/>
    <w:rsid w:val="005C696B"/>
    <w:rsid w:val="005C6B77"/>
    <w:rsid w:val="005C6DA7"/>
    <w:rsid w:val="005C710F"/>
    <w:rsid w:val="005C7181"/>
    <w:rsid w:val="005C71B5"/>
    <w:rsid w:val="005C71E4"/>
    <w:rsid w:val="005C72DD"/>
    <w:rsid w:val="005C72E3"/>
    <w:rsid w:val="005C76EC"/>
    <w:rsid w:val="005C77CB"/>
    <w:rsid w:val="005D003C"/>
    <w:rsid w:val="005D02CE"/>
    <w:rsid w:val="005D0618"/>
    <w:rsid w:val="005D11B2"/>
    <w:rsid w:val="005D1A07"/>
    <w:rsid w:val="005D1ABC"/>
    <w:rsid w:val="005D1E87"/>
    <w:rsid w:val="005D21A0"/>
    <w:rsid w:val="005D232E"/>
    <w:rsid w:val="005D2DE1"/>
    <w:rsid w:val="005D391E"/>
    <w:rsid w:val="005D3B9B"/>
    <w:rsid w:val="005D3B9C"/>
    <w:rsid w:val="005D3BD7"/>
    <w:rsid w:val="005D3BFB"/>
    <w:rsid w:val="005D3C91"/>
    <w:rsid w:val="005D4214"/>
    <w:rsid w:val="005D4308"/>
    <w:rsid w:val="005D4353"/>
    <w:rsid w:val="005D43B2"/>
    <w:rsid w:val="005D43F0"/>
    <w:rsid w:val="005D4A99"/>
    <w:rsid w:val="005D4B68"/>
    <w:rsid w:val="005D4D82"/>
    <w:rsid w:val="005D4E43"/>
    <w:rsid w:val="005D58A8"/>
    <w:rsid w:val="005D593E"/>
    <w:rsid w:val="005D5987"/>
    <w:rsid w:val="005D59E3"/>
    <w:rsid w:val="005D5C0F"/>
    <w:rsid w:val="005D5E23"/>
    <w:rsid w:val="005D5F14"/>
    <w:rsid w:val="005D6058"/>
    <w:rsid w:val="005D6233"/>
    <w:rsid w:val="005D624E"/>
    <w:rsid w:val="005D698C"/>
    <w:rsid w:val="005D6D00"/>
    <w:rsid w:val="005D6DED"/>
    <w:rsid w:val="005D7158"/>
    <w:rsid w:val="005D737D"/>
    <w:rsid w:val="005D7BDF"/>
    <w:rsid w:val="005D7D00"/>
    <w:rsid w:val="005D7E84"/>
    <w:rsid w:val="005E0102"/>
    <w:rsid w:val="005E0278"/>
    <w:rsid w:val="005E0C76"/>
    <w:rsid w:val="005E0E3B"/>
    <w:rsid w:val="005E1060"/>
    <w:rsid w:val="005E11C1"/>
    <w:rsid w:val="005E126D"/>
    <w:rsid w:val="005E12E9"/>
    <w:rsid w:val="005E1334"/>
    <w:rsid w:val="005E155E"/>
    <w:rsid w:val="005E1684"/>
    <w:rsid w:val="005E171A"/>
    <w:rsid w:val="005E17EF"/>
    <w:rsid w:val="005E1C4A"/>
    <w:rsid w:val="005E1C79"/>
    <w:rsid w:val="005E1FEF"/>
    <w:rsid w:val="005E214F"/>
    <w:rsid w:val="005E23AA"/>
    <w:rsid w:val="005E2563"/>
    <w:rsid w:val="005E265A"/>
    <w:rsid w:val="005E26F6"/>
    <w:rsid w:val="005E27CF"/>
    <w:rsid w:val="005E2921"/>
    <w:rsid w:val="005E36A3"/>
    <w:rsid w:val="005E376D"/>
    <w:rsid w:val="005E38A7"/>
    <w:rsid w:val="005E394C"/>
    <w:rsid w:val="005E398C"/>
    <w:rsid w:val="005E39A4"/>
    <w:rsid w:val="005E3BB4"/>
    <w:rsid w:val="005E3D7A"/>
    <w:rsid w:val="005E3EC2"/>
    <w:rsid w:val="005E4170"/>
    <w:rsid w:val="005E41ED"/>
    <w:rsid w:val="005E42BF"/>
    <w:rsid w:val="005E4360"/>
    <w:rsid w:val="005E472A"/>
    <w:rsid w:val="005E48A8"/>
    <w:rsid w:val="005E4902"/>
    <w:rsid w:val="005E4990"/>
    <w:rsid w:val="005E4B06"/>
    <w:rsid w:val="005E4C4D"/>
    <w:rsid w:val="005E4E70"/>
    <w:rsid w:val="005E4F93"/>
    <w:rsid w:val="005E52E6"/>
    <w:rsid w:val="005E56A7"/>
    <w:rsid w:val="005E58E2"/>
    <w:rsid w:val="005E5C0D"/>
    <w:rsid w:val="005E6103"/>
    <w:rsid w:val="005E65BB"/>
    <w:rsid w:val="005E6681"/>
    <w:rsid w:val="005E677D"/>
    <w:rsid w:val="005E68CF"/>
    <w:rsid w:val="005E6AE7"/>
    <w:rsid w:val="005E6C19"/>
    <w:rsid w:val="005E7367"/>
    <w:rsid w:val="005E73F4"/>
    <w:rsid w:val="005E764B"/>
    <w:rsid w:val="005F05F2"/>
    <w:rsid w:val="005F07DD"/>
    <w:rsid w:val="005F0D61"/>
    <w:rsid w:val="005F0DA0"/>
    <w:rsid w:val="005F11DF"/>
    <w:rsid w:val="005F1589"/>
    <w:rsid w:val="005F1F07"/>
    <w:rsid w:val="005F1FD1"/>
    <w:rsid w:val="005F2195"/>
    <w:rsid w:val="005F2658"/>
    <w:rsid w:val="005F2767"/>
    <w:rsid w:val="005F288C"/>
    <w:rsid w:val="005F2B45"/>
    <w:rsid w:val="005F2E8B"/>
    <w:rsid w:val="005F2EBA"/>
    <w:rsid w:val="005F307F"/>
    <w:rsid w:val="005F3402"/>
    <w:rsid w:val="005F34CB"/>
    <w:rsid w:val="005F3578"/>
    <w:rsid w:val="005F3881"/>
    <w:rsid w:val="005F3892"/>
    <w:rsid w:val="005F3CD2"/>
    <w:rsid w:val="005F3D79"/>
    <w:rsid w:val="005F4149"/>
    <w:rsid w:val="005F43D6"/>
    <w:rsid w:val="005F4490"/>
    <w:rsid w:val="005F4790"/>
    <w:rsid w:val="005F4914"/>
    <w:rsid w:val="005F4D25"/>
    <w:rsid w:val="005F4EB5"/>
    <w:rsid w:val="005F4F57"/>
    <w:rsid w:val="005F5180"/>
    <w:rsid w:val="005F53F3"/>
    <w:rsid w:val="005F5653"/>
    <w:rsid w:val="005F5900"/>
    <w:rsid w:val="005F5999"/>
    <w:rsid w:val="005F5BB2"/>
    <w:rsid w:val="005F5CF3"/>
    <w:rsid w:val="005F5D0F"/>
    <w:rsid w:val="005F5D4F"/>
    <w:rsid w:val="005F5F7D"/>
    <w:rsid w:val="005F5FF4"/>
    <w:rsid w:val="005F62B7"/>
    <w:rsid w:val="005F67BB"/>
    <w:rsid w:val="005F67FC"/>
    <w:rsid w:val="005F6869"/>
    <w:rsid w:val="005F68EB"/>
    <w:rsid w:val="005F696F"/>
    <w:rsid w:val="005F6A90"/>
    <w:rsid w:val="005F6BB9"/>
    <w:rsid w:val="005F7555"/>
    <w:rsid w:val="005F7821"/>
    <w:rsid w:val="005F786C"/>
    <w:rsid w:val="005F79FB"/>
    <w:rsid w:val="005F7DA8"/>
    <w:rsid w:val="0060062E"/>
    <w:rsid w:val="00600672"/>
    <w:rsid w:val="00600943"/>
    <w:rsid w:val="00600C74"/>
    <w:rsid w:val="0060140F"/>
    <w:rsid w:val="0060167D"/>
    <w:rsid w:val="00601B3D"/>
    <w:rsid w:val="00601D2C"/>
    <w:rsid w:val="00601F65"/>
    <w:rsid w:val="006022C8"/>
    <w:rsid w:val="0060240D"/>
    <w:rsid w:val="006029B4"/>
    <w:rsid w:val="00602AC4"/>
    <w:rsid w:val="00602D90"/>
    <w:rsid w:val="00602DAB"/>
    <w:rsid w:val="00603148"/>
    <w:rsid w:val="00603370"/>
    <w:rsid w:val="0060337A"/>
    <w:rsid w:val="006036E1"/>
    <w:rsid w:val="00603777"/>
    <w:rsid w:val="00603846"/>
    <w:rsid w:val="00603847"/>
    <w:rsid w:val="00603AC4"/>
    <w:rsid w:val="00603B0C"/>
    <w:rsid w:val="00603CDE"/>
    <w:rsid w:val="00603F1D"/>
    <w:rsid w:val="00604209"/>
    <w:rsid w:val="006044ED"/>
    <w:rsid w:val="00604776"/>
    <w:rsid w:val="00604CB7"/>
    <w:rsid w:val="00604F22"/>
    <w:rsid w:val="00605225"/>
    <w:rsid w:val="00605543"/>
    <w:rsid w:val="00605607"/>
    <w:rsid w:val="00605784"/>
    <w:rsid w:val="00605878"/>
    <w:rsid w:val="006059C2"/>
    <w:rsid w:val="00605BAC"/>
    <w:rsid w:val="00606032"/>
    <w:rsid w:val="00606081"/>
    <w:rsid w:val="0060613B"/>
    <w:rsid w:val="0060686B"/>
    <w:rsid w:val="006068B8"/>
    <w:rsid w:val="006068BB"/>
    <w:rsid w:val="00606FC7"/>
    <w:rsid w:val="00607252"/>
    <w:rsid w:val="006079CE"/>
    <w:rsid w:val="00607BD1"/>
    <w:rsid w:val="00607BEC"/>
    <w:rsid w:val="00607CC2"/>
    <w:rsid w:val="00607DED"/>
    <w:rsid w:val="00607F8D"/>
    <w:rsid w:val="006100C9"/>
    <w:rsid w:val="00610446"/>
    <w:rsid w:val="00610456"/>
    <w:rsid w:val="00610496"/>
    <w:rsid w:val="00610521"/>
    <w:rsid w:val="00610BDD"/>
    <w:rsid w:val="00610FD6"/>
    <w:rsid w:val="00611044"/>
    <w:rsid w:val="00611473"/>
    <w:rsid w:val="00611487"/>
    <w:rsid w:val="0061171D"/>
    <w:rsid w:val="00611B36"/>
    <w:rsid w:val="00611CA3"/>
    <w:rsid w:val="0061229F"/>
    <w:rsid w:val="006125FC"/>
    <w:rsid w:val="0061288A"/>
    <w:rsid w:val="00612C2B"/>
    <w:rsid w:val="00612C9A"/>
    <w:rsid w:val="00612E21"/>
    <w:rsid w:val="006132E7"/>
    <w:rsid w:val="0061342F"/>
    <w:rsid w:val="00613724"/>
    <w:rsid w:val="0061373E"/>
    <w:rsid w:val="00613A34"/>
    <w:rsid w:val="00613CB3"/>
    <w:rsid w:val="00614173"/>
    <w:rsid w:val="006144C9"/>
    <w:rsid w:val="00614534"/>
    <w:rsid w:val="0061458C"/>
    <w:rsid w:val="00614C38"/>
    <w:rsid w:val="00614D97"/>
    <w:rsid w:val="00615078"/>
    <w:rsid w:val="0061534E"/>
    <w:rsid w:val="00615572"/>
    <w:rsid w:val="006159F5"/>
    <w:rsid w:val="00615ADA"/>
    <w:rsid w:val="00615D4E"/>
    <w:rsid w:val="00615DBC"/>
    <w:rsid w:val="00616275"/>
    <w:rsid w:val="0061647C"/>
    <w:rsid w:val="00616731"/>
    <w:rsid w:val="0061683E"/>
    <w:rsid w:val="00616894"/>
    <w:rsid w:val="00616E44"/>
    <w:rsid w:val="00617096"/>
    <w:rsid w:val="006170D0"/>
    <w:rsid w:val="00617380"/>
    <w:rsid w:val="0061756B"/>
    <w:rsid w:val="00617B39"/>
    <w:rsid w:val="00617CD1"/>
    <w:rsid w:val="00617D58"/>
    <w:rsid w:val="00617E65"/>
    <w:rsid w:val="00617FB8"/>
    <w:rsid w:val="0062020F"/>
    <w:rsid w:val="00620463"/>
    <w:rsid w:val="00620516"/>
    <w:rsid w:val="006206C2"/>
    <w:rsid w:val="00620A76"/>
    <w:rsid w:val="00621334"/>
    <w:rsid w:val="00621437"/>
    <w:rsid w:val="006218C2"/>
    <w:rsid w:val="006218DD"/>
    <w:rsid w:val="00621A0F"/>
    <w:rsid w:val="00621F33"/>
    <w:rsid w:val="006221CD"/>
    <w:rsid w:val="00622220"/>
    <w:rsid w:val="00622278"/>
    <w:rsid w:val="0062249E"/>
    <w:rsid w:val="00622746"/>
    <w:rsid w:val="006228A4"/>
    <w:rsid w:val="00622921"/>
    <w:rsid w:val="006229DD"/>
    <w:rsid w:val="00622A9C"/>
    <w:rsid w:val="00622BE7"/>
    <w:rsid w:val="00622C9C"/>
    <w:rsid w:val="00623194"/>
    <w:rsid w:val="00623291"/>
    <w:rsid w:val="006235E9"/>
    <w:rsid w:val="00623695"/>
    <w:rsid w:val="00623B42"/>
    <w:rsid w:val="00624246"/>
    <w:rsid w:val="006244E4"/>
    <w:rsid w:val="00624581"/>
    <w:rsid w:val="00624CCE"/>
    <w:rsid w:val="00624E18"/>
    <w:rsid w:val="00624FA8"/>
    <w:rsid w:val="00625B11"/>
    <w:rsid w:val="00625BD4"/>
    <w:rsid w:val="00625C5B"/>
    <w:rsid w:val="00625C85"/>
    <w:rsid w:val="00625DA6"/>
    <w:rsid w:val="00625E23"/>
    <w:rsid w:val="00625ECF"/>
    <w:rsid w:val="00626396"/>
    <w:rsid w:val="00626593"/>
    <w:rsid w:val="006266A9"/>
    <w:rsid w:val="0062698D"/>
    <w:rsid w:val="0062724A"/>
    <w:rsid w:val="00627AED"/>
    <w:rsid w:val="00627C82"/>
    <w:rsid w:val="00627D26"/>
    <w:rsid w:val="00627EE7"/>
    <w:rsid w:val="00630260"/>
    <w:rsid w:val="00630426"/>
    <w:rsid w:val="006305D4"/>
    <w:rsid w:val="00630CA1"/>
    <w:rsid w:val="00630D6D"/>
    <w:rsid w:val="006312D4"/>
    <w:rsid w:val="0063134E"/>
    <w:rsid w:val="0063144C"/>
    <w:rsid w:val="006314F7"/>
    <w:rsid w:val="00631531"/>
    <w:rsid w:val="006316C1"/>
    <w:rsid w:val="006316D2"/>
    <w:rsid w:val="00631A34"/>
    <w:rsid w:val="00631C63"/>
    <w:rsid w:val="00631C7E"/>
    <w:rsid w:val="00631CA3"/>
    <w:rsid w:val="00631D8D"/>
    <w:rsid w:val="00631ED4"/>
    <w:rsid w:val="00631F02"/>
    <w:rsid w:val="006323EF"/>
    <w:rsid w:val="00632C8D"/>
    <w:rsid w:val="00632DE2"/>
    <w:rsid w:val="00632FA9"/>
    <w:rsid w:val="0063309E"/>
    <w:rsid w:val="006331D7"/>
    <w:rsid w:val="006332A0"/>
    <w:rsid w:val="006332C1"/>
    <w:rsid w:val="00633B28"/>
    <w:rsid w:val="00633BC7"/>
    <w:rsid w:val="00633D33"/>
    <w:rsid w:val="00634134"/>
    <w:rsid w:val="00634394"/>
    <w:rsid w:val="00634993"/>
    <w:rsid w:val="00634CD4"/>
    <w:rsid w:val="00634E62"/>
    <w:rsid w:val="0063516F"/>
    <w:rsid w:val="006354EE"/>
    <w:rsid w:val="0063563E"/>
    <w:rsid w:val="006356AE"/>
    <w:rsid w:val="006356D9"/>
    <w:rsid w:val="00635AC7"/>
    <w:rsid w:val="00635C92"/>
    <w:rsid w:val="00635E9C"/>
    <w:rsid w:val="00636E1F"/>
    <w:rsid w:val="00636E62"/>
    <w:rsid w:val="006374D1"/>
    <w:rsid w:val="0063753F"/>
    <w:rsid w:val="0063771A"/>
    <w:rsid w:val="0063779F"/>
    <w:rsid w:val="00637B41"/>
    <w:rsid w:val="00637C7F"/>
    <w:rsid w:val="00637CE0"/>
    <w:rsid w:val="00637F7F"/>
    <w:rsid w:val="00637FF2"/>
    <w:rsid w:val="00640362"/>
    <w:rsid w:val="00640426"/>
    <w:rsid w:val="00640951"/>
    <w:rsid w:val="00640C26"/>
    <w:rsid w:val="00640DAF"/>
    <w:rsid w:val="006414EE"/>
    <w:rsid w:val="006415D4"/>
    <w:rsid w:val="00641914"/>
    <w:rsid w:val="00641960"/>
    <w:rsid w:val="006419DB"/>
    <w:rsid w:val="00641FCA"/>
    <w:rsid w:val="00642224"/>
    <w:rsid w:val="006422EA"/>
    <w:rsid w:val="00642354"/>
    <w:rsid w:val="006423D0"/>
    <w:rsid w:val="006423E1"/>
    <w:rsid w:val="00642524"/>
    <w:rsid w:val="0064257B"/>
    <w:rsid w:val="00642826"/>
    <w:rsid w:val="00642994"/>
    <w:rsid w:val="00642C90"/>
    <w:rsid w:val="00642CF8"/>
    <w:rsid w:val="00642D0A"/>
    <w:rsid w:val="00643077"/>
    <w:rsid w:val="006432BD"/>
    <w:rsid w:val="0064332B"/>
    <w:rsid w:val="00643784"/>
    <w:rsid w:val="006446C4"/>
    <w:rsid w:val="0064485C"/>
    <w:rsid w:val="0064498A"/>
    <w:rsid w:val="00644A91"/>
    <w:rsid w:val="00644BB2"/>
    <w:rsid w:val="00644E07"/>
    <w:rsid w:val="00645892"/>
    <w:rsid w:val="00645C0A"/>
    <w:rsid w:val="00645CC8"/>
    <w:rsid w:val="0064621F"/>
    <w:rsid w:val="0064630E"/>
    <w:rsid w:val="00646313"/>
    <w:rsid w:val="00646C1D"/>
    <w:rsid w:val="00646DC0"/>
    <w:rsid w:val="00646FE1"/>
    <w:rsid w:val="00647075"/>
    <w:rsid w:val="0064741E"/>
    <w:rsid w:val="00647726"/>
    <w:rsid w:val="0064788A"/>
    <w:rsid w:val="00647D7A"/>
    <w:rsid w:val="00647D94"/>
    <w:rsid w:val="00647E9B"/>
    <w:rsid w:val="00647ED1"/>
    <w:rsid w:val="00647F09"/>
    <w:rsid w:val="00650224"/>
    <w:rsid w:val="00650406"/>
    <w:rsid w:val="006505DA"/>
    <w:rsid w:val="006505F5"/>
    <w:rsid w:val="0065078F"/>
    <w:rsid w:val="006507D9"/>
    <w:rsid w:val="00650816"/>
    <w:rsid w:val="0065086F"/>
    <w:rsid w:val="00650E50"/>
    <w:rsid w:val="00651101"/>
    <w:rsid w:val="0065181F"/>
    <w:rsid w:val="00651862"/>
    <w:rsid w:val="006519C6"/>
    <w:rsid w:val="006521CB"/>
    <w:rsid w:val="006523EA"/>
    <w:rsid w:val="0065253A"/>
    <w:rsid w:val="0065258A"/>
    <w:rsid w:val="006527AF"/>
    <w:rsid w:val="00652D14"/>
    <w:rsid w:val="00653182"/>
    <w:rsid w:val="006531BF"/>
    <w:rsid w:val="0065322E"/>
    <w:rsid w:val="006534B9"/>
    <w:rsid w:val="00653558"/>
    <w:rsid w:val="006539C6"/>
    <w:rsid w:val="006539F0"/>
    <w:rsid w:val="00654022"/>
    <w:rsid w:val="006540E7"/>
    <w:rsid w:val="00654524"/>
    <w:rsid w:val="006546DA"/>
    <w:rsid w:val="00654984"/>
    <w:rsid w:val="00654BB5"/>
    <w:rsid w:val="00654E8C"/>
    <w:rsid w:val="00654EC4"/>
    <w:rsid w:val="00654F96"/>
    <w:rsid w:val="0065533F"/>
    <w:rsid w:val="00655522"/>
    <w:rsid w:val="00655781"/>
    <w:rsid w:val="0065581D"/>
    <w:rsid w:val="006558B7"/>
    <w:rsid w:val="00655A18"/>
    <w:rsid w:val="00655C1D"/>
    <w:rsid w:val="00655C2F"/>
    <w:rsid w:val="00656263"/>
    <w:rsid w:val="006565BE"/>
    <w:rsid w:val="00656861"/>
    <w:rsid w:val="0065692F"/>
    <w:rsid w:val="00656B4C"/>
    <w:rsid w:val="00656CA1"/>
    <w:rsid w:val="00657193"/>
    <w:rsid w:val="00657206"/>
    <w:rsid w:val="00657849"/>
    <w:rsid w:val="00657E71"/>
    <w:rsid w:val="00657ED8"/>
    <w:rsid w:val="0066005E"/>
    <w:rsid w:val="0066013F"/>
    <w:rsid w:val="00660187"/>
    <w:rsid w:val="006603C7"/>
    <w:rsid w:val="00660403"/>
    <w:rsid w:val="006604DB"/>
    <w:rsid w:val="006605B0"/>
    <w:rsid w:val="00660627"/>
    <w:rsid w:val="006606D9"/>
    <w:rsid w:val="006606EB"/>
    <w:rsid w:val="006607FD"/>
    <w:rsid w:val="006609C4"/>
    <w:rsid w:val="00660B72"/>
    <w:rsid w:val="00660C19"/>
    <w:rsid w:val="00661140"/>
    <w:rsid w:val="00661258"/>
    <w:rsid w:val="00661450"/>
    <w:rsid w:val="00661650"/>
    <w:rsid w:val="00661B1C"/>
    <w:rsid w:val="00661B97"/>
    <w:rsid w:val="00661DE2"/>
    <w:rsid w:val="00661FC1"/>
    <w:rsid w:val="006621B0"/>
    <w:rsid w:val="00662326"/>
    <w:rsid w:val="00662443"/>
    <w:rsid w:val="006625B7"/>
    <w:rsid w:val="006629B6"/>
    <w:rsid w:val="00662D1D"/>
    <w:rsid w:val="00662DD3"/>
    <w:rsid w:val="0066308A"/>
    <w:rsid w:val="0066311E"/>
    <w:rsid w:val="006633C3"/>
    <w:rsid w:val="006633FD"/>
    <w:rsid w:val="0066340C"/>
    <w:rsid w:val="00663649"/>
    <w:rsid w:val="00663752"/>
    <w:rsid w:val="00663E5F"/>
    <w:rsid w:val="00663EE8"/>
    <w:rsid w:val="00664176"/>
    <w:rsid w:val="00664573"/>
    <w:rsid w:val="00664596"/>
    <w:rsid w:val="00664652"/>
    <w:rsid w:val="006648F6"/>
    <w:rsid w:val="00664EC7"/>
    <w:rsid w:val="00665090"/>
    <w:rsid w:val="00665346"/>
    <w:rsid w:val="00665431"/>
    <w:rsid w:val="006655AC"/>
    <w:rsid w:val="00665779"/>
    <w:rsid w:val="00665957"/>
    <w:rsid w:val="00665B57"/>
    <w:rsid w:val="00665C9F"/>
    <w:rsid w:val="00665CB7"/>
    <w:rsid w:val="00666055"/>
    <w:rsid w:val="0066618A"/>
    <w:rsid w:val="00666386"/>
    <w:rsid w:val="006664C2"/>
    <w:rsid w:val="006664F0"/>
    <w:rsid w:val="0066671E"/>
    <w:rsid w:val="00666852"/>
    <w:rsid w:val="00666934"/>
    <w:rsid w:val="00666AC8"/>
    <w:rsid w:val="00666B31"/>
    <w:rsid w:val="00666E26"/>
    <w:rsid w:val="0066771A"/>
    <w:rsid w:val="00667918"/>
    <w:rsid w:val="00667970"/>
    <w:rsid w:val="00667BF8"/>
    <w:rsid w:val="00667CFE"/>
    <w:rsid w:val="00667EE4"/>
    <w:rsid w:val="006700C5"/>
    <w:rsid w:val="006710DD"/>
    <w:rsid w:val="0067162B"/>
    <w:rsid w:val="0067168D"/>
    <w:rsid w:val="00671D33"/>
    <w:rsid w:val="00671E84"/>
    <w:rsid w:val="00671FC9"/>
    <w:rsid w:val="00672628"/>
    <w:rsid w:val="00672C18"/>
    <w:rsid w:val="00672CEA"/>
    <w:rsid w:val="0067318B"/>
    <w:rsid w:val="006731D4"/>
    <w:rsid w:val="00673200"/>
    <w:rsid w:val="0067322D"/>
    <w:rsid w:val="00673288"/>
    <w:rsid w:val="00673721"/>
    <w:rsid w:val="00673B4E"/>
    <w:rsid w:val="00673E74"/>
    <w:rsid w:val="00674492"/>
    <w:rsid w:val="006745B7"/>
    <w:rsid w:val="006749C1"/>
    <w:rsid w:val="00674A51"/>
    <w:rsid w:val="00674AA2"/>
    <w:rsid w:val="0067501E"/>
    <w:rsid w:val="0067524E"/>
    <w:rsid w:val="0067594C"/>
    <w:rsid w:val="00675DE4"/>
    <w:rsid w:val="00675EBC"/>
    <w:rsid w:val="00675EEE"/>
    <w:rsid w:val="006760AA"/>
    <w:rsid w:val="00676A22"/>
    <w:rsid w:val="00676B1F"/>
    <w:rsid w:val="00676D9E"/>
    <w:rsid w:val="00676F27"/>
    <w:rsid w:val="00676FB5"/>
    <w:rsid w:val="006773D2"/>
    <w:rsid w:val="00677464"/>
    <w:rsid w:val="00677484"/>
    <w:rsid w:val="006776CF"/>
    <w:rsid w:val="00677FD9"/>
    <w:rsid w:val="0068002A"/>
    <w:rsid w:val="00680581"/>
    <w:rsid w:val="00680A56"/>
    <w:rsid w:val="00680C15"/>
    <w:rsid w:val="00680E6A"/>
    <w:rsid w:val="00680F90"/>
    <w:rsid w:val="006813CE"/>
    <w:rsid w:val="006815B8"/>
    <w:rsid w:val="00681A41"/>
    <w:rsid w:val="00681D16"/>
    <w:rsid w:val="00682196"/>
    <w:rsid w:val="006821B2"/>
    <w:rsid w:val="006821CD"/>
    <w:rsid w:val="006825CB"/>
    <w:rsid w:val="00682B78"/>
    <w:rsid w:val="00682B9E"/>
    <w:rsid w:val="00682BA1"/>
    <w:rsid w:val="00682E3F"/>
    <w:rsid w:val="00682E9C"/>
    <w:rsid w:val="00682EAD"/>
    <w:rsid w:val="00683013"/>
    <w:rsid w:val="00683247"/>
    <w:rsid w:val="006832C9"/>
    <w:rsid w:val="006837F1"/>
    <w:rsid w:val="00683823"/>
    <w:rsid w:val="00683840"/>
    <w:rsid w:val="006838C0"/>
    <w:rsid w:val="00683A4A"/>
    <w:rsid w:val="00683EDB"/>
    <w:rsid w:val="0068448C"/>
    <w:rsid w:val="006846E8"/>
    <w:rsid w:val="006850E6"/>
    <w:rsid w:val="006852F3"/>
    <w:rsid w:val="0068547F"/>
    <w:rsid w:val="0068584E"/>
    <w:rsid w:val="00685856"/>
    <w:rsid w:val="00685901"/>
    <w:rsid w:val="00685BB9"/>
    <w:rsid w:val="00685E1B"/>
    <w:rsid w:val="006863CE"/>
    <w:rsid w:val="006863D3"/>
    <w:rsid w:val="0068683E"/>
    <w:rsid w:val="00686CD6"/>
    <w:rsid w:val="006870B4"/>
    <w:rsid w:val="00687359"/>
    <w:rsid w:val="0068740F"/>
    <w:rsid w:val="0068763E"/>
    <w:rsid w:val="00687757"/>
    <w:rsid w:val="006879FF"/>
    <w:rsid w:val="00687E06"/>
    <w:rsid w:val="0069009C"/>
    <w:rsid w:val="00690127"/>
    <w:rsid w:val="006907C3"/>
    <w:rsid w:val="00690A05"/>
    <w:rsid w:val="00690B29"/>
    <w:rsid w:val="00690B32"/>
    <w:rsid w:val="00691490"/>
    <w:rsid w:val="006914B7"/>
    <w:rsid w:val="0069153C"/>
    <w:rsid w:val="00691BFF"/>
    <w:rsid w:val="00691E5A"/>
    <w:rsid w:val="00691F74"/>
    <w:rsid w:val="006920B2"/>
    <w:rsid w:val="00693329"/>
    <w:rsid w:val="00693430"/>
    <w:rsid w:val="0069344C"/>
    <w:rsid w:val="006935F8"/>
    <w:rsid w:val="0069364F"/>
    <w:rsid w:val="00693C3E"/>
    <w:rsid w:val="00694A58"/>
    <w:rsid w:val="00694B57"/>
    <w:rsid w:val="00694DE8"/>
    <w:rsid w:val="006950B4"/>
    <w:rsid w:val="006953C1"/>
    <w:rsid w:val="006958D5"/>
    <w:rsid w:val="00695A18"/>
    <w:rsid w:val="00695C22"/>
    <w:rsid w:val="00696C24"/>
    <w:rsid w:val="00696DCB"/>
    <w:rsid w:val="00696EB2"/>
    <w:rsid w:val="00696F20"/>
    <w:rsid w:val="00697035"/>
    <w:rsid w:val="0069723A"/>
    <w:rsid w:val="0069741A"/>
    <w:rsid w:val="00697A78"/>
    <w:rsid w:val="006A01FD"/>
    <w:rsid w:val="006A0597"/>
    <w:rsid w:val="006A06A3"/>
    <w:rsid w:val="006A07C6"/>
    <w:rsid w:val="006A088C"/>
    <w:rsid w:val="006A0B6F"/>
    <w:rsid w:val="006A0BA5"/>
    <w:rsid w:val="006A0CD2"/>
    <w:rsid w:val="006A0DEA"/>
    <w:rsid w:val="006A0E7F"/>
    <w:rsid w:val="006A1019"/>
    <w:rsid w:val="006A16E9"/>
    <w:rsid w:val="006A17F5"/>
    <w:rsid w:val="006A1EC2"/>
    <w:rsid w:val="006A2246"/>
    <w:rsid w:val="006A241C"/>
    <w:rsid w:val="006A24D9"/>
    <w:rsid w:val="006A24FB"/>
    <w:rsid w:val="006A2B50"/>
    <w:rsid w:val="006A30B5"/>
    <w:rsid w:val="006A3B12"/>
    <w:rsid w:val="006A3CFF"/>
    <w:rsid w:val="006A3F89"/>
    <w:rsid w:val="006A42CA"/>
    <w:rsid w:val="006A444A"/>
    <w:rsid w:val="006A4541"/>
    <w:rsid w:val="006A4AC2"/>
    <w:rsid w:val="006A4D6A"/>
    <w:rsid w:val="006A4D77"/>
    <w:rsid w:val="006A4EF4"/>
    <w:rsid w:val="006A5223"/>
    <w:rsid w:val="006A531C"/>
    <w:rsid w:val="006A539D"/>
    <w:rsid w:val="006A5450"/>
    <w:rsid w:val="006A546E"/>
    <w:rsid w:val="006A54CD"/>
    <w:rsid w:val="006A54E2"/>
    <w:rsid w:val="006A560E"/>
    <w:rsid w:val="006A5859"/>
    <w:rsid w:val="006A5C47"/>
    <w:rsid w:val="006A5F16"/>
    <w:rsid w:val="006A626F"/>
    <w:rsid w:val="006A62B5"/>
    <w:rsid w:val="006A6800"/>
    <w:rsid w:val="006A6978"/>
    <w:rsid w:val="006A6A92"/>
    <w:rsid w:val="006A6C11"/>
    <w:rsid w:val="006A71F8"/>
    <w:rsid w:val="006A7298"/>
    <w:rsid w:val="006A74EF"/>
    <w:rsid w:val="006A771B"/>
    <w:rsid w:val="006A7C09"/>
    <w:rsid w:val="006B0199"/>
    <w:rsid w:val="006B034F"/>
    <w:rsid w:val="006B0A32"/>
    <w:rsid w:val="006B0B1E"/>
    <w:rsid w:val="006B0BD8"/>
    <w:rsid w:val="006B0BEF"/>
    <w:rsid w:val="006B140C"/>
    <w:rsid w:val="006B1449"/>
    <w:rsid w:val="006B20B4"/>
    <w:rsid w:val="006B23F1"/>
    <w:rsid w:val="006B241C"/>
    <w:rsid w:val="006B2A20"/>
    <w:rsid w:val="006B2A95"/>
    <w:rsid w:val="006B2C82"/>
    <w:rsid w:val="006B39FA"/>
    <w:rsid w:val="006B3B3B"/>
    <w:rsid w:val="006B3CBA"/>
    <w:rsid w:val="006B43C8"/>
    <w:rsid w:val="006B4557"/>
    <w:rsid w:val="006B490D"/>
    <w:rsid w:val="006B4EA8"/>
    <w:rsid w:val="006B55B3"/>
    <w:rsid w:val="006B5AE3"/>
    <w:rsid w:val="006B5B3A"/>
    <w:rsid w:val="006B6021"/>
    <w:rsid w:val="006B63FF"/>
    <w:rsid w:val="006B65D9"/>
    <w:rsid w:val="006B69FE"/>
    <w:rsid w:val="006B7724"/>
    <w:rsid w:val="006B7C28"/>
    <w:rsid w:val="006B7DF3"/>
    <w:rsid w:val="006C0090"/>
    <w:rsid w:val="006C01CA"/>
    <w:rsid w:val="006C0251"/>
    <w:rsid w:val="006C0320"/>
    <w:rsid w:val="006C0763"/>
    <w:rsid w:val="006C0B3F"/>
    <w:rsid w:val="006C0F0E"/>
    <w:rsid w:val="006C13D9"/>
    <w:rsid w:val="006C15B4"/>
    <w:rsid w:val="006C17FF"/>
    <w:rsid w:val="006C1AFF"/>
    <w:rsid w:val="006C1E8C"/>
    <w:rsid w:val="006C20E9"/>
    <w:rsid w:val="006C2398"/>
    <w:rsid w:val="006C24D5"/>
    <w:rsid w:val="006C2595"/>
    <w:rsid w:val="006C27C1"/>
    <w:rsid w:val="006C2A38"/>
    <w:rsid w:val="006C2A49"/>
    <w:rsid w:val="006C2B9A"/>
    <w:rsid w:val="006C2EF5"/>
    <w:rsid w:val="006C34DF"/>
    <w:rsid w:val="006C364C"/>
    <w:rsid w:val="006C38BF"/>
    <w:rsid w:val="006C3990"/>
    <w:rsid w:val="006C39BB"/>
    <w:rsid w:val="006C3EB7"/>
    <w:rsid w:val="006C4008"/>
    <w:rsid w:val="006C4072"/>
    <w:rsid w:val="006C430A"/>
    <w:rsid w:val="006C44D9"/>
    <w:rsid w:val="006C4502"/>
    <w:rsid w:val="006C45EC"/>
    <w:rsid w:val="006C46A1"/>
    <w:rsid w:val="006C48D1"/>
    <w:rsid w:val="006C4AC5"/>
    <w:rsid w:val="006C4B63"/>
    <w:rsid w:val="006C4E21"/>
    <w:rsid w:val="006C4FD9"/>
    <w:rsid w:val="006C50DA"/>
    <w:rsid w:val="006C529E"/>
    <w:rsid w:val="006C52ED"/>
    <w:rsid w:val="006C53CB"/>
    <w:rsid w:val="006C54C1"/>
    <w:rsid w:val="006C5512"/>
    <w:rsid w:val="006C5587"/>
    <w:rsid w:val="006C5590"/>
    <w:rsid w:val="006C5701"/>
    <w:rsid w:val="006C5DC8"/>
    <w:rsid w:val="006C5FD5"/>
    <w:rsid w:val="006C6114"/>
    <w:rsid w:val="006C6193"/>
    <w:rsid w:val="006C641F"/>
    <w:rsid w:val="006C6C56"/>
    <w:rsid w:val="006C6E1A"/>
    <w:rsid w:val="006C6FBA"/>
    <w:rsid w:val="006C741B"/>
    <w:rsid w:val="006C7578"/>
    <w:rsid w:val="006C7625"/>
    <w:rsid w:val="006C7908"/>
    <w:rsid w:val="006C79F7"/>
    <w:rsid w:val="006C7B00"/>
    <w:rsid w:val="006D00A3"/>
    <w:rsid w:val="006D00DD"/>
    <w:rsid w:val="006D01C3"/>
    <w:rsid w:val="006D0479"/>
    <w:rsid w:val="006D05BD"/>
    <w:rsid w:val="006D088E"/>
    <w:rsid w:val="006D08E4"/>
    <w:rsid w:val="006D0DFD"/>
    <w:rsid w:val="006D0E60"/>
    <w:rsid w:val="006D11D4"/>
    <w:rsid w:val="006D1964"/>
    <w:rsid w:val="006D21BB"/>
    <w:rsid w:val="006D2288"/>
    <w:rsid w:val="006D256B"/>
    <w:rsid w:val="006D2C87"/>
    <w:rsid w:val="006D2DBC"/>
    <w:rsid w:val="006D2DF9"/>
    <w:rsid w:val="006D306A"/>
    <w:rsid w:val="006D317E"/>
    <w:rsid w:val="006D335A"/>
    <w:rsid w:val="006D344E"/>
    <w:rsid w:val="006D389C"/>
    <w:rsid w:val="006D3FB6"/>
    <w:rsid w:val="006D41C6"/>
    <w:rsid w:val="006D42FD"/>
    <w:rsid w:val="006D444F"/>
    <w:rsid w:val="006D4464"/>
    <w:rsid w:val="006D4683"/>
    <w:rsid w:val="006D483E"/>
    <w:rsid w:val="006D4B13"/>
    <w:rsid w:val="006D4B71"/>
    <w:rsid w:val="006D4C01"/>
    <w:rsid w:val="006D514D"/>
    <w:rsid w:val="006D52E7"/>
    <w:rsid w:val="006D536A"/>
    <w:rsid w:val="006D5460"/>
    <w:rsid w:val="006D5518"/>
    <w:rsid w:val="006D5567"/>
    <w:rsid w:val="006D5A0E"/>
    <w:rsid w:val="006D5A40"/>
    <w:rsid w:val="006D5E91"/>
    <w:rsid w:val="006D61D6"/>
    <w:rsid w:val="006D63D7"/>
    <w:rsid w:val="006D65B8"/>
    <w:rsid w:val="006D698F"/>
    <w:rsid w:val="006D6A35"/>
    <w:rsid w:val="006D6CE4"/>
    <w:rsid w:val="006D73DA"/>
    <w:rsid w:val="006D7AFB"/>
    <w:rsid w:val="006D7D11"/>
    <w:rsid w:val="006D7DC9"/>
    <w:rsid w:val="006D7E87"/>
    <w:rsid w:val="006D7F9A"/>
    <w:rsid w:val="006D7FED"/>
    <w:rsid w:val="006E0557"/>
    <w:rsid w:val="006E060A"/>
    <w:rsid w:val="006E0627"/>
    <w:rsid w:val="006E06C4"/>
    <w:rsid w:val="006E09B5"/>
    <w:rsid w:val="006E0AE2"/>
    <w:rsid w:val="006E1437"/>
    <w:rsid w:val="006E14E6"/>
    <w:rsid w:val="006E15D1"/>
    <w:rsid w:val="006E1894"/>
    <w:rsid w:val="006E1AEE"/>
    <w:rsid w:val="006E1DFB"/>
    <w:rsid w:val="006E215D"/>
    <w:rsid w:val="006E2199"/>
    <w:rsid w:val="006E21BD"/>
    <w:rsid w:val="006E22CA"/>
    <w:rsid w:val="006E2734"/>
    <w:rsid w:val="006E29DA"/>
    <w:rsid w:val="006E2CE4"/>
    <w:rsid w:val="006E2D50"/>
    <w:rsid w:val="006E2E77"/>
    <w:rsid w:val="006E2F52"/>
    <w:rsid w:val="006E32A9"/>
    <w:rsid w:val="006E3378"/>
    <w:rsid w:val="006E3635"/>
    <w:rsid w:val="006E3698"/>
    <w:rsid w:val="006E3820"/>
    <w:rsid w:val="006E38C2"/>
    <w:rsid w:val="006E38CF"/>
    <w:rsid w:val="006E3ADC"/>
    <w:rsid w:val="006E3B9C"/>
    <w:rsid w:val="006E3D31"/>
    <w:rsid w:val="006E3EA8"/>
    <w:rsid w:val="006E4397"/>
    <w:rsid w:val="006E45E2"/>
    <w:rsid w:val="006E49D4"/>
    <w:rsid w:val="006E4E98"/>
    <w:rsid w:val="006E51A2"/>
    <w:rsid w:val="006E52C3"/>
    <w:rsid w:val="006E548C"/>
    <w:rsid w:val="006E5542"/>
    <w:rsid w:val="006E56DD"/>
    <w:rsid w:val="006E595C"/>
    <w:rsid w:val="006E5C30"/>
    <w:rsid w:val="006E5D23"/>
    <w:rsid w:val="006E5D95"/>
    <w:rsid w:val="006E5E66"/>
    <w:rsid w:val="006E5EEC"/>
    <w:rsid w:val="006E617C"/>
    <w:rsid w:val="006E6621"/>
    <w:rsid w:val="006E66EE"/>
    <w:rsid w:val="006E6C66"/>
    <w:rsid w:val="006E6C81"/>
    <w:rsid w:val="006E6D1A"/>
    <w:rsid w:val="006E6FB9"/>
    <w:rsid w:val="006E703C"/>
    <w:rsid w:val="006E70C3"/>
    <w:rsid w:val="006E7414"/>
    <w:rsid w:val="006E7473"/>
    <w:rsid w:val="006E7766"/>
    <w:rsid w:val="006E786B"/>
    <w:rsid w:val="006F02CA"/>
    <w:rsid w:val="006F0687"/>
    <w:rsid w:val="006F0DE2"/>
    <w:rsid w:val="006F119E"/>
    <w:rsid w:val="006F11BD"/>
    <w:rsid w:val="006F1529"/>
    <w:rsid w:val="006F1603"/>
    <w:rsid w:val="006F1B53"/>
    <w:rsid w:val="006F1D13"/>
    <w:rsid w:val="006F1E20"/>
    <w:rsid w:val="006F1E84"/>
    <w:rsid w:val="006F2004"/>
    <w:rsid w:val="006F23EA"/>
    <w:rsid w:val="006F25B4"/>
    <w:rsid w:val="006F2635"/>
    <w:rsid w:val="006F266A"/>
    <w:rsid w:val="006F27C7"/>
    <w:rsid w:val="006F2924"/>
    <w:rsid w:val="006F306F"/>
    <w:rsid w:val="006F32C7"/>
    <w:rsid w:val="006F3392"/>
    <w:rsid w:val="006F3495"/>
    <w:rsid w:val="006F36E3"/>
    <w:rsid w:val="006F36EE"/>
    <w:rsid w:val="006F380D"/>
    <w:rsid w:val="006F3B1E"/>
    <w:rsid w:val="006F3D88"/>
    <w:rsid w:val="006F3E22"/>
    <w:rsid w:val="006F3EA0"/>
    <w:rsid w:val="006F3F5B"/>
    <w:rsid w:val="006F3F92"/>
    <w:rsid w:val="006F417D"/>
    <w:rsid w:val="006F440A"/>
    <w:rsid w:val="006F460B"/>
    <w:rsid w:val="006F46E3"/>
    <w:rsid w:val="006F4E6E"/>
    <w:rsid w:val="006F556B"/>
    <w:rsid w:val="006F5C83"/>
    <w:rsid w:val="006F5DD7"/>
    <w:rsid w:val="006F60B1"/>
    <w:rsid w:val="006F60EC"/>
    <w:rsid w:val="006F63C9"/>
    <w:rsid w:val="006F67CC"/>
    <w:rsid w:val="006F6A85"/>
    <w:rsid w:val="006F6B89"/>
    <w:rsid w:val="006F6E9C"/>
    <w:rsid w:val="006F6FA6"/>
    <w:rsid w:val="006F74CB"/>
    <w:rsid w:val="006F77E5"/>
    <w:rsid w:val="006F780C"/>
    <w:rsid w:val="006F7EB4"/>
    <w:rsid w:val="00700C9C"/>
    <w:rsid w:val="00700D24"/>
    <w:rsid w:val="00701829"/>
    <w:rsid w:val="00701854"/>
    <w:rsid w:val="00701876"/>
    <w:rsid w:val="00701993"/>
    <w:rsid w:val="00701C2D"/>
    <w:rsid w:val="00701C9E"/>
    <w:rsid w:val="00701CDA"/>
    <w:rsid w:val="007020B8"/>
    <w:rsid w:val="00702162"/>
    <w:rsid w:val="007025C2"/>
    <w:rsid w:val="007028EB"/>
    <w:rsid w:val="00702B9C"/>
    <w:rsid w:val="00702CAC"/>
    <w:rsid w:val="00702DC6"/>
    <w:rsid w:val="00702EBF"/>
    <w:rsid w:val="00703221"/>
    <w:rsid w:val="007032C5"/>
    <w:rsid w:val="007032E2"/>
    <w:rsid w:val="007035A0"/>
    <w:rsid w:val="007035E0"/>
    <w:rsid w:val="007037DB"/>
    <w:rsid w:val="00703930"/>
    <w:rsid w:val="007043F5"/>
    <w:rsid w:val="00704720"/>
    <w:rsid w:val="00704B7E"/>
    <w:rsid w:val="00704F02"/>
    <w:rsid w:val="00704F81"/>
    <w:rsid w:val="0070542A"/>
    <w:rsid w:val="0070578D"/>
    <w:rsid w:val="00705928"/>
    <w:rsid w:val="00705C5C"/>
    <w:rsid w:val="00705C60"/>
    <w:rsid w:val="00705D3E"/>
    <w:rsid w:val="007060B6"/>
    <w:rsid w:val="0070610E"/>
    <w:rsid w:val="00706590"/>
    <w:rsid w:val="007067B1"/>
    <w:rsid w:val="00706BB5"/>
    <w:rsid w:val="00706C84"/>
    <w:rsid w:val="00706CEC"/>
    <w:rsid w:val="00706DD5"/>
    <w:rsid w:val="007070F3"/>
    <w:rsid w:val="00707759"/>
    <w:rsid w:val="007078F2"/>
    <w:rsid w:val="00707B6A"/>
    <w:rsid w:val="00710081"/>
    <w:rsid w:val="00710534"/>
    <w:rsid w:val="00710622"/>
    <w:rsid w:val="007107B9"/>
    <w:rsid w:val="00710B0D"/>
    <w:rsid w:val="00710D08"/>
    <w:rsid w:val="00710D16"/>
    <w:rsid w:val="00711097"/>
    <w:rsid w:val="00711188"/>
    <w:rsid w:val="007113C3"/>
    <w:rsid w:val="00711519"/>
    <w:rsid w:val="007115AD"/>
    <w:rsid w:val="00711AAE"/>
    <w:rsid w:val="007122CD"/>
    <w:rsid w:val="00712FD5"/>
    <w:rsid w:val="00713372"/>
    <w:rsid w:val="0071385A"/>
    <w:rsid w:val="00713A1A"/>
    <w:rsid w:val="00713CB5"/>
    <w:rsid w:val="00714155"/>
    <w:rsid w:val="00714961"/>
    <w:rsid w:val="00714E3F"/>
    <w:rsid w:val="00714E97"/>
    <w:rsid w:val="00714EF0"/>
    <w:rsid w:val="00714F5A"/>
    <w:rsid w:val="0071512A"/>
    <w:rsid w:val="0071558B"/>
    <w:rsid w:val="007155C3"/>
    <w:rsid w:val="00715631"/>
    <w:rsid w:val="0071563C"/>
    <w:rsid w:val="007159F8"/>
    <w:rsid w:val="00715E06"/>
    <w:rsid w:val="00715E40"/>
    <w:rsid w:val="007161B7"/>
    <w:rsid w:val="00716BE0"/>
    <w:rsid w:val="007170DE"/>
    <w:rsid w:val="007171E2"/>
    <w:rsid w:val="0071751A"/>
    <w:rsid w:val="00717732"/>
    <w:rsid w:val="0071776A"/>
    <w:rsid w:val="00720725"/>
    <w:rsid w:val="0072073C"/>
    <w:rsid w:val="0072080E"/>
    <w:rsid w:val="00720940"/>
    <w:rsid w:val="00720AF7"/>
    <w:rsid w:val="00720BA9"/>
    <w:rsid w:val="00720DEA"/>
    <w:rsid w:val="00720DF6"/>
    <w:rsid w:val="0072104E"/>
    <w:rsid w:val="00721062"/>
    <w:rsid w:val="0072112A"/>
    <w:rsid w:val="00721189"/>
    <w:rsid w:val="00721523"/>
    <w:rsid w:val="00721541"/>
    <w:rsid w:val="00721700"/>
    <w:rsid w:val="0072196C"/>
    <w:rsid w:val="007219CC"/>
    <w:rsid w:val="00721B16"/>
    <w:rsid w:val="00721C96"/>
    <w:rsid w:val="00721E22"/>
    <w:rsid w:val="00721EB1"/>
    <w:rsid w:val="007221C3"/>
    <w:rsid w:val="007225E4"/>
    <w:rsid w:val="007225FC"/>
    <w:rsid w:val="00722788"/>
    <w:rsid w:val="007227E4"/>
    <w:rsid w:val="0072291B"/>
    <w:rsid w:val="00722F2C"/>
    <w:rsid w:val="007230F1"/>
    <w:rsid w:val="00723499"/>
    <w:rsid w:val="00723889"/>
    <w:rsid w:val="00723CC9"/>
    <w:rsid w:val="00723EEE"/>
    <w:rsid w:val="00724498"/>
    <w:rsid w:val="0072461B"/>
    <w:rsid w:val="007246D0"/>
    <w:rsid w:val="00724889"/>
    <w:rsid w:val="00724914"/>
    <w:rsid w:val="00724AD9"/>
    <w:rsid w:val="00724DD8"/>
    <w:rsid w:val="0072535C"/>
    <w:rsid w:val="00725464"/>
    <w:rsid w:val="007254D1"/>
    <w:rsid w:val="00725541"/>
    <w:rsid w:val="00725760"/>
    <w:rsid w:val="00725B32"/>
    <w:rsid w:val="00725B3C"/>
    <w:rsid w:val="00725C45"/>
    <w:rsid w:val="007261D4"/>
    <w:rsid w:val="00726406"/>
    <w:rsid w:val="0072650F"/>
    <w:rsid w:val="007267CD"/>
    <w:rsid w:val="0072684B"/>
    <w:rsid w:val="00726C4F"/>
    <w:rsid w:val="00726D6C"/>
    <w:rsid w:val="00727038"/>
    <w:rsid w:val="007270E4"/>
    <w:rsid w:val="00727217"/>
    <w:rsid w:val="00727653"/>
    <w:rsid w:val="00727C48"/>
    <w:rsid w:val="00727F1D"/>
    <w:rsid w:val="00727FF9"/>
    <w:rsid w:val="00730821"/>
    <w:rsid w:val="0073087F"/>
    <w:rsid w:val="00730BEC"/>
    <w:rsid w:val="00730DBA"/>
    <w:rsid w:val="00730F09"/>
    <w:rsid w:val="00731397"/>
    <w:rsid w:val="007313DD"/>
    <w:rsid w:val="00731724"/>
    <w:rsid w:val="00731764"/>
    <w:rsid w:val="00731B80"/>
    <w:rsid w:val="00731C6D"/>
    <w:rsid w:val="00731E3F"/>
    <w:rsid w:val="007320D9"/>
    <w:rsid w:val="00732518"/>
    <w:rsid w:val="00732B18"/>
    <w:rsid w:val="00732C42"/>
    <w:rsid w:val="00732E43"/>
    <w:rsid w:val="007331BB"/>
    <w:rsid w:val="0073369A"/>
    <w:rsid w:val="0073386D"/>
    <w:rsid w:val="00733AB8"/>
    <w:rsid w:val="00733D54"/>
    <w:rsid w:val="007341F0"/>
    <w:rsid w:val="00734225"/>
    <w:rsid w:val="007342FA"/>
    <w:rsid w:val="0073455F"/>
    <w:rsid w:val="00734880"/>
    <w:rsid w:val="00734B1E"/>
    <w:rsid w:val="00734B24"/>
    <w:rsid w:val="00734CEE"/>
    <w:rsid w:val="00734F5E"/>
    <w:rsid w:val="0073504E"/>
    <w:rsid w:val="007351DF"/>
    <w:rsid w:val="007351EB"/>
    <w:rsid w:val="00735216"/>
    <w:rsid w:val="007352A8"/>
    <w:rsid w:val="007352CA"/>
    <w:rsid w:val="00735786"/>
    <w:rsid w:val="00735B15"/>
    <w:rsid w:val="00735E46"/>
    <w:rsid w:val="0073649C"/>
    <w:rsid w:val="00736895"/>
    <w:rsid w:val="00736A4F"/>
    <w:rsid w:val="00736AE0"/>
    <w:rsid w:val="00736C59"/>
    <w:rsid w:val="00736EB6"/>
    <w:rsid w:val="007375F4"/>
    <w:rsid w:val="00737753"/>
    <w:rsid w:val="00737768"/>
    <w:rsid w:val="00737CB1"/>
    <w:rsid w:val="00737CD7"/>
    <w:rsid w:val="00737D5B"/>
    <w:rsid w:val="00737F21"/>
    <w:rsid w:val="00737FFA"/>
    <w:rsid w:val="00740078"/>
    <w:rsid w:val="007402B4"/>
    <w:rsid w:val="007403D0"/>
    <w:rsid w:val="0074070D"/>
    <w:rsid w:val="007408CA"/>
    <w:rsid w:val="00740BB8"/>
    <w:rsid w:val="00740C4A"/>
    <w:rsid w:val="00740CE9"/>
    <w:rsid w:val="007410BA"/>
    <w:rsid w:val="0074118E"/>
    <w:rsid w:val="0074118F"/>
    <w:rsid w:val="00741332"/>
    <w:rsid w:val="0074144E"/>
    <w:rsid w:val="00741782"/>
    <w:rsid w:val="007428E3"/>
    <w:rsid w:val="00743626"/>
    <w:rsid w:val="0074394E"/>
    <w:rsid w:val="00743B38"/>
    <w:rsid w:val="00743D09"/>
    <w:rsid w:val="00743D4B"/>
    <w:rsid w:val="00743EAE"/>
    <w:rsid w:val="007440B7"/>
    <w:rsid w:val="0074422D"/>
    <w:rsid w:val="00744350"/>
    <w:rsid w:val="0074463D"/>
    <w:rsid w:val="0074497B"/>
    <w:rsid w:val="00744A59"/>
    <w:rsid w:val="00745381"/>
    <w:rsid w:val="0074545D"/>
    <w:rsid w:val="00745EDF"/>
    <w:rsid w:val="0074602E"/>
    <w:rsid w:val="00746085"/>
    <w:rsid w:val="0074630E"/>
    <w:rsid w:val="0074682F"/>
    <w:rsid w:val="007468BC"/>
    <w:rsid w:val="00746991"/>
    <w:rsid w:val="00746E0E"/>
    <w:rsid w:val="007474A8"/>
    <w:rsid w:val="007479EC"/>
    <w:rsid w:val="00747FE5"/>
    <w:rsid w:val="00750205"/>
    <w:rsid w:val="00750615"/>
    <w:rsid w:val="00750638"/>
    <w:rsid w:val="007508E3"/>
    <w:rsid w:val="00750D0A"/>
    <w:rsid w:val="007510B4"/>
    <w:rsid w:val="0075155E"/>
    <w:rsid w:val="00751603"/>
    <w:rsid w:val="00751988"/>
    <w:rsid w:val="00751A6E"/>
    <w:rsid w:val="00751A84"/>
    <w:rsid w:val="00751C54"/>
    <w:rsid w:val="00751D93"/>
    <w:rsid w:val="007521A6"/>
    <w:rsid w:val="00752300"/>
    <w:rsid w:val="007524DC"/>
    <w:rsid w:val="007526D1"/>
    <w:rsid w:val="007527D5"/>
    <w:rsid w:val="00752853"/>
    <w:rsid w:val="00752A15"/>
    <w:rsid w:val="00752A44"/>
    <w:rsid w:val="00752D54"/>
    <w:rsid w:val="00752D69"/>
    <w:rsid w:val="00753206"/>
    <w:rsid w:val="00753217"/>
    <w:rsid w:val="007532B6"/>
    <w:rsid w:val="007538CB"/>
    <w:rsid w:val="00753926"/>
    <w:rsid w:val="00753B98"/>
    <w:rsid w:val="00753BF5"/>
    <w:rsid w:val="0075413F"/>
    <w:rsid w:val="007543C1"/>
    <w:rsid w:val="007546F8"/>
    <w:rsid w:val="0075478D"/>
    <w:rsid w:val="00754D51"/>
    <w:rsid w:val="0075579B"/>
    <w:rsid w:val="00755BAB"/>
    <w:rsid w:val="007560F3"/>
    <w:rsid w:val="00756401"/>
    <w:rsid w:val="00756513"/>
    <w:rsid w:val="00756B9F"/>
    <w:rsid w:val="00757296"/>
    <w:rsid w:val="0075731F"/>
    <w:rsid w:val="007574A2"/>
    <w:rsid w:val="007574AA"/>
    <w:rsid w:val="0075767D"/>
    <w:rsid w:val="00757F92"/>
    <w:rsid w:val="007601C3"/>
    <w:rsid w:val="00760317"/>
    <w:rsid w:val="00760518"/>
    <w:rsid w:val="00760531"/>
    <w:rsid w:val="00760611"/>
    <w:rsid w:val="0076080E"/>
    <w:rsid w:val="0076099D"/>
    <w:rsid w:val="00760B0C"/>
    <w:rsid w:val="00760D29"/>
    <w:rsid w:val="00760EC4"/>
    <w:rsid w:val="0076130D"/>
    <w:rsid w:val="0076134B"/>
    <w:rsid w:val="00761443"/>
    <w:rsid w:val="007616B2"/>
    <w:rsid w:val="00761AB6"/>
    <w:rsid w:val="00761B24"/>
    <w:rsid w:val="00761BDD"/>
    <w:rsid w:val="00761E73"/>
    <w:rsid w:val="00761EB7"/>
    <w:rsid w:val="00761F6B"/>
    <w:rsid w:val="00762588"/>
    <w:rsid w:val="00762871"/>
    <w:rsid w:val="0076293F"/>
    <w:rsid w:val="00762AAB"/>
    <w:rsid w:val="00762B09"/>
    <w:rsid w:val="00762B6E"/>
    <w:rsid w:val="00762E7B"/>
    <w:rsid w:val="00762FE0"/>
    <w:rsid w:val="007631EE"/>
    <w:rsid w:val="00763240"/>
    <w:rsid w:val="007632EB"/>
    <w:rsid w:val="007632FB"/>
    <w:rsid w:val="00763741"/>
    <w:rsid w:val="007638AE"/>
    <w:rsid w:val="00763995"/>
    <w:rsid w:val="00763DB8"/>
    <w:rsid w:val="0076411D"/>
    <w:rsid w:val="00764179"/>
    <w:rsid w:val="00764438"/>
    <w:rsid w:val="00764440"/>
    <w:rsid w:val="00764475"/>
    <w:rsid w:val="007644A8"/>
    <w:rsid w:val="0076478E"/>
    <w:rsid w:val="00764D5D"/>
    <w:rsid w:val="00764FFF"/>
    <w:rsid w:val="007651D4"/>
    <w:rsid w:val="0076572B"/>
    <w:rsid w:val="00765A6D"/>
    <w:rsid w:val="00765D0C"/>
    <w:rsid w:val="0076602D"/>
    <w:rsid w:val="00766120"/>
    <w:rsid w:val="007661FE"/>
    <w:rsid w:val="0076625E"/>
    <w:rsid w:val="00766320"/>
    <w:rsid w:val="007664E6"/>
    <w:rsid w:val="00766519"/>
    <w:rsid w:val="007665B3"/>
    <w:rsid w:val="00766975"/>
    <w:rsid w:val="00766D40"/>
    <w:rsid w:val="00766F7D"/>
    <w:rsid w:val="007670F8"/>
    <w:rsid w:val="007671D4"/>
    <w:rsid w:val="00767F0B"/>
    <w:rsid w:val="007701DE"/>
    <w:rsid w:val="00770205"/>
    <w:rsid w:val="0077048B"/>
    <w:rsid w:val="007705F7"/>
    <w:rsid w:val="007708A3"/>
    <w:rsid w:val="007709CC"/>
    <w:rsid w:val="00770A85"/>
    <w:rsid w:val="00770D3B"/>
    <w:rsid w:val="00770E41"/>
    <w:rsid w:val="00771406"/>
    <w:rsid w:val="0077151F"/>
    <w:rsid w:val="00771BE7"/>
    <w:rsid w:val="00771C92"/>
    <w:rsid w:val="00771C93"/>
    <w:rsid w:val="00771D6D"/>
    <w:rsid w:val="007720AA"/>
    <w:rsid w:val="0077254E"/>
    <w:rsid w:val="007726E7"/>
    <w:rsid w:val="007729D0"/>
    <w:rsid w:val="00772DCE"/>
    <w:rsid w:val="00772EDB"/>
    <w:rsid w:val="007732D4"/>
    <w:rsid w:val="007732FC"/>
    <w:rsid w:val="007733EA"/>
    <w:rsid w:val="0077344E"/>
    <w:rsid w:val="007736FF"/>
    <w:rsid w:val="007738F3"/>
    <w:rsid w:val="00773B94"/>
    <w:rsid w:val="00773CC1"/>
    <w:rsid w:val="00773DC9"/>
    <w:rsid w:val="00773E43"/>
    <w:rsid w:val="00774038"/>
    <w:rsid w:val="0077403E"/>
    <w:rsid w:val="007740F4"/>
    <w:rsid w:val="007740F7"/>
    <w:rsid w:val="007742B8"/>
    <w:rsid w:val="00774418"/>
    <w:rsid w:val="007746F6"/>
    <w:rsid w:val="00774FCB"/>
    <w:rsid w:val="00775212"/>
    <w:rsid w:val="007753D2"/>
    <w:rsid w:val="007755AE"/>
    <w:rsid w:val="0077572E"/>
    <w:rsid w:val="00775EAD"/>
    <w:rsid w:val="00775F20"/>
    <w:rsid w:val="0077604C"/>
    <w:rsid w:val="007760B6"/>
    <w:rsid w:val="0077620C"/>
    <w:rsid w:val="00776503"/>
    <w:rsid w:val="007769C3"/>
    <w:rsid w:val="00776A48"/>
    <w:rsid w:val="00776BC8"/>
    <w:rsid w:val="00777409"/>
    <w:rsid w:val="0077744D"/>
    <w:rsid w:val="00777544"/>
    <w:rsid w:val="007779E5"/>
    <w:rsid w:val="00777A29"/>
    <w:rsid w:val="00777BE4"/>
    <w:rsid w:val="00777CC6"/>
    <w:rsid w:val="00777CFE"/>
    <w:rsid w:val="00777E4A"/>
    <w:rsid w:val="00780137"/>
    <w:rsid w:val="0078019C"/>
    <w:rsid w:val="0078027A"/>
    <w:rsid w:val="0078031B"/>
    <w:rsid w:val="007806F5"/>
    <w:rsid w:val="0078070C"/>
    <w:rsid w:val="00780736"/>
    <w:rsid w:val="00780D2B"/>
    <w:rsid w:val="00780FDF"/>
    <w:rsid w:val="00781453"/>
    <w:rsid w:val="007817A3"/>
    <w:rsid w:val="007819CA"/>
    <w:rsid w:val="00781B60"/>
    <w:rsid w:val="00781C4B"/>
    <w:rsid w:val="00781CD8"/>
    <w:rsid w:val="00781CDD"/>
    <w:rsid w:val="00781E9E"/>
    <w:rsid w:val="007821DC"/>
    <w:rsid w:val="00782417"/>
    <w:rsid w:val="00782635"/>
    <w:rsid w:val="007828D5"/>
    <w:rsid w:val="0078298B"/>
    <w:rsid w:val="00782D67"/>
    <w:rsid w:val="00782D73"/>
    <w:rsid w:val="0078338A"/>
    <w:rsid w:val="00783943"/>
    <w:rsid w:val="00783B2D"/>
    <w:rsid w:val="00783D05"/>
    <w:rsid w:val="00783E24"/>
    <w:rsid w:val="007840A6"/>
    <w:rsid w:val="00784345"/>
    <w:rsid w:val="007843FB"/>
    <w:rsid w:val="00784553"/>
    <w:rsid w:val="00784563"/>
    <w:rsid w:val="0078492F"/>
    <w:rsid w:val="00784BB9"/>
    <w:rsid w:val="00784BCE"/>
    <w:rsid w:val="00784D55"/>
    <w:rsid w:val="00784F44"/>
    <w:rsid w:val="0078503A"/>
    <w:rsid w:val="0078512E"/>
    <w:rsid w:val="0078529E"/>
    <w:rsid w:val="007854B1"/>
    <w:rsid w:val="00785A9A"/>
    <w:rsid w:val="00785DE6"/>
    <w:rsid w:val="00786672"/>
    <w:rsid w:val="00786921"/>
    <w:rsid w:val="00786B10"/>
    <w:rsid w:val="00786CB3"/>
    <w:rsid w:val="00786FC8"/>
    <w:rsid w:val="007870BF"/>
    <w:rsid w:val="0078719D"/>
    <w:rsid w:val="007872CF"/>
    <w:rsid w:val="0078778A"/>
    <w:rsid w:val="00787830"/>
    <w:rsid w:val="00787C4F"/>
    <w:rsid w:val="00787D04"/>
    <w:rsid w:val="007900B0"/>
    <w:rsid w:val="007900CD"/>
    <w:rsid w:val="007904C2"/>
    <w:rsid w:val="00790657"/>
    <w:rsid w:val="007907E1"/>
    <w:rsid w:val="007909C5"/>
    <w:rsid w:val="00790E55"/>
    <w:rsid w:val="007912D9"/>
    <w:rsid w:val="007916D7"/>
    <w:rsid w:val="00791D9A"/>
    <w:rsid w:val="0079200D"/>
    <w:rsid w:val="0079201C"/>
    <w:rsid w:val="00792317"/>
    <w:rsid w:val="00792921"/>
    <w:rsid w:val="00792EAB"/>
    <w:rsid w:val="00792F65"/>
    <w:rsid w:val="0079307F"/>
    <w:rsid w:val="00793226"/>
    <w:rsid w:val="00793796"/>
    <w:rsid w:val="00793A5D"/>
    <w:rsid w:val="00793B52"/>
    <w:rsid w:val="00793D2B"/>
    <w:rsid w:val="00793E0F"/>
    <w:rsid w:val="00793FCF"/>
    <w:rsid w:val="0079406F"/>
    <w:rsid w:val="007940C5"/>
    <w:rsid w:val="007940EC"/>
    <w:rsid w:val="00794251"/>
    <w:rsid w:val="00794352"/>
    <w:rsid w:val="0079444C"/>
    <w:rsid w:val="00794654"/>
    <w:rsid w:val="007947C4"/>
    <w:rsid w:val="00794A3F"/>
    <w:rsid w:val="00794B73"/>
    <w:rsid w:val="0079541E"/>
    <w:rsid w:val="00795610"/>
    <w:rsid w:val="00795768"/>
    <w:rsid w:val="00795812"/>
    <w:rsid w:val="00795B84"/>
    <w:rsid w:val="00795CE1"/>
    <w:rsid w:val="00795D83"/>
    <w:rsid w:val="00795FA0"/>
    <w:rsid w:val="00796504"/>
    <w:rsid w:val="007969C3"/>
    <w:rsid w:val="007969D6"/>
    <w:rsid w:val="00796B60"/>
    <w:rsid w:val="00796E7D"/>
    <w:rsid w:val="007974D1"/>
    <w:rsid w:val="0079756B"/>
    <w:rsid w:val="0079768F"/>
    <w:rsid w:val="00797C30"/>
    <w:rsid w:val="00797C70"/>
    <w:rsid w:val="00797D6E"/>
    <w:rsid w:val="00797E50"/>
    <w:rsid w:val="007A0104"/>
    <w:rsid w:val="007A0646"/>
    <w:rsid w:val="007A06AC"/>
    <w:rsid w:val="007A097E"/>
    <w:rsid w:val="007A0C1F"/>
    <w:rsid w:val="007A14D0"/>
    <w:rsid w:val="007A1A1F"/>
    <w:rsid w:val="007A1B2F"/>
    <w:rsid w:val="007A1D26"/>
    <w:rsid w:val="007A1E2E"/>
    <w:rsid w:val="007A1E71"/>
    <w:rsid w:val="007A22E2"/>
    <w:rsid w:val="007A232D"/>
    <w:rsid w:val="007A2504"/>
    <w:rsid w:val="007A2884"/>
    <w:rsid w:val="007A2F07"/>
    <w:rsid w:val="007A32E9"/>
    <w:rsid w:val="007A336A"/>
    <w:rsid w:val="007A3493"/>
    <w:rsid w:val="007A364D"/>
    <w:rsid w:val="007A3714"/>
    <w:rsid w:val="007A3B3B"/>
    <w:rsid w:val="007A3E67"/>
    <w:rsid w:val="007A3F8C"/>
    <w:rsid w:val="007A3FDD"/>
    <w:rsid w:val="007A421D"/>
    <w:rsid w:val="007A450D"/>
    <w:rsid w:val="007A4636"/>
    <w:rsid w:val="007A465F"/>
    <w:rsid w:val="007A46A9"/>
    <w:rsid w:val="007A4A4C"/>
    <w:rsid w:val="007A4A8A"/>
    <w:rsid w:val="007A4BC1"/>
    <w:rsid w:val="007A5140"/>
    <w:rsid w:val="007A5243"/>
    <w:rsid w:val="007A536C"/>
    <w:rsid w:val="007A53B0"/>
    <w:rsid w:val="007A554D"/>
    <w:rsid w:val="007A56D9"/>
    <w:rsid w:val="007A5719"/>
    <w:rsid w:val="007A5AF2"/>
    <w:rsid w:val="007A5E2B"/>
    <w:rsid w:val="007A66E1"/>
    <w:rsid w:val="007A67B9"/>
    <w:rsid w:val="007A698B"/>
    <w:rsid w:val="007A6A63"/>
    <w:rsid w:val="007A6CAB"/>
    <w:rsid w:val="007A7377"/>
    <w:rsid w:val="007A775F"/>
    <w:rsid w:val="007A7A76"/>
    <w:rsid w:val="007A7D36"/>
    <w:rsid w:val="007A7E6D"/>
    <w:rsid w:val="007A7F06"/>
    <w:rsid w:val="007B0061"/>
    <w:rsid w:val="007B0129"/>
    <w:rsid w:val="007B03ED"/>
    <w:rsid w:val="007B1014"/>
    <w:rsid w:val="007B103F"/>
    <w:rsid w:val="007B1095"/>
    <w:rsid w:val="007B10AD"/>
    <w:rsid w:val="007B126B"/>
    <w:rsid w:val="007B1484"/>
    <w:rsid w:val="007B1A10"/>
    <w:rsid w:val="007B1BC6"/>
    <w:rsid w:val="007B1E51"/>
    <w:rsid w:val="007B1E8A"/>
    <w:rsid w:val="007B2153"/>
    <w:rsid w:val="007B280B"/>
    <w:rsid w:val="007B28EA"/>
    <w:rsid w:val="007B2EEA"/>
    <w:rsid w:val="007B2F57"/>
    <w:rsid w:val="007B3119"/>
    <w:rsid w:val="007B31AB"/>
    <w:rsid w:val="007B3268"/>
    <w:rsid w:val="007B37F1"/>
    <w:rsid w:val="007B397A"/>
    <w:rsid w:val="007B3E04"/>
    <w:rsid w:val="007B3F77"/>
    <w:rsid w:val="007B4133"/>
    <w:rsid w:val="007B414D"/>
    <w:rsid w:val="007B4251"/>
    <w:rsid w:val="007B42D3"/>
    <w:rsid w:val="007B46D9"/>
    <w:rsid w:val="007B47BB"/>
    <w:rsid w:val="007B4BEF"/>
    <w:rsid w:val="007B4E40"/>
    <w:rsid w:val="007B504C"/>
    <w:rsid w:val="007B5273"/>
    <w:rsid w:val="007B593C"/>
    <w:rsid w:val="007B5BDD"/>
    <w:rsid w:val="007B5FCE"/>
    <w:rsid w:val="007B6241"/>
    <w:rsid w:val="007B6276"/>
    <w:rsid w:val="007B6322"/>
    <w:rsid w:val="007B6659"/>
    <w:rsid w:val="007B6837"/>
    <w:rsid w:val="007B69CD"/>
    <w:rsid w:val="007B6C39"/>
    <w:rsid w:val="007B6DB6"/>
    <w:rsid w:val="007B7135"/>
    <w:rsid w:val="007B7137"/>
    <w:rsid w:val="007B736A"/>
    <w:rsid w:val="007B7379"/>
    <w:rsid w:val="007B74EF"/>
    <w:rsid w:val="007B751B"/>
    <w:rsid w:val="007B76AB"/>
    <w:rsid w:val="007B76B0"/>
    <w:rsid w:val="007B7854"/>
    <w:rsid w:val="007B7BE7"/>
    <w:rsid w:val="007B7DBD"/>
    <w:rsid w:val="007C01CE"/>
    <w:rsid w:val="007C041A"/>
    <w:rsid w:val="007C0509"/>
    <w:rsid w:val="007C07F3"/>
    <w:rsid w:val="007C07FF"/>
    <w:rsid w:val="007C087C"/>
    <w:rsid w:val="007C09EA"/>
    <w:rsid w:val="007C0C57"/>
    <w:rsid w:val="007C122E"/>
    <w:rsid w:val="007C12D3"/>
    <w:rsid w:val="007C12EA"/>
    <w:rsid w:val="007C1815"/>
    <w:rsid w:val="007C2256"/>
    <w:rsid w:val="007C264B"/>
    <w:rsid w:val="007C2707"/>
    <w:rsid w:val="007C2BA2"/>
    <w:rsid w:val="007C2C43"/>
    <w:rsid w:val="007C2CE7"/>
    <w:rsid w:val="007C2F94"/>
    <w:rsid w:val="007C30AB"/>
    <w:rsid w:val="007C30C2"/>
    <w:rsid w:val="007C30D1"/>
    <w:rsid w:val="007C3190"/>
    <w:rsid w:val="007C3191"/>
    <w:rsid w:val="007C32A6"/>
    <w:rsid w:val="007C33F9"/>
    <w:rsid w:val="007C4288"/>
    <w:rsid w:val="007C43A8"/>
    <w:rsid w:val="007C44D6"/>
    <w:rsid w:val="007C4542"/>
    <w:rsid w:val="007C45D3"/>
    <w:rsid w:val="007C4603"/>
    <w:rsid w:val="007C4768"/>
    <w:rsid w:val="007C4BEF"/>
    <w:rsid w:val="007C58FF"/>
    <w:rsid w:val="007C597B"/>
    <w:rsid w:val="007C5B57"/>
    <w:rsid w:val="007C5C43"/>
    <w:rsid w:val="007C5DFE"/>
    <w:rsid w:val="007C623B"/>
    <w:rsid w:val="007C6742"/>
    <w:rsid w:val="007C6DEB"/>
    <w:rsid w:val="007C6ECD"/>
    <w:rsid w:val="007C7232"/>
    <w:rsid w:val="007C730E"/>
    <w:rsid w:val="007C760C"/>
    <w:rsid w:val="007C7872"/>
    <w:rsid w:val="007C7BE3"/>
    <w:rsid w:val="007C7C76"/>
    <w:rsid w:val="007C7F61"/>
    <w:rsid w:val="007D027B"/>
    <w:rsid w:val="007D064C"/>
    <w:rsid w:val="007D0698"/>
    <w:rsid w:val="007D08FD"/>
    <w:rsid w:val="007D0D53"/>
    <w:rsid w:val="007D0F38"/>
    <w:rsid w:val="007D1359"/>
    <w:rsid w:val="007D1584"/>
    <w:rsid w:val="007D1621"/>
    <w:rsid w:val="007D17E2"/>
    <w:rsid w:val="007D184F"/>
    <w:rsid w:val="007D1951"/>
    <w:rsid w:val="007D1AFC"/>
    <w:rsid w:val="007D1B44"/>
    <w:rsid w:val="007D1C7B"/>
    <w:rsid w:val="007D202F"/>
    <w:rsid w:val="007D2044"/>
    <w:rsid w:val="007D2136"/>
    <w:rsid w:val="007D21E1"/>
    <w:rsid w:val="007D22B5"/>
    <w:rsid w:val="007D2348"/>
    <w:rsid w:val="007D2636"/>
    <w:rsid w:val="007D2862"/>
    <w:rsid w:val="007D29EC"/>
    <w:rsid w:val="007D2A74"/>
    <w:rsid w:val="007D2B18"/>
    <w:rsid w:val="007D315B"/>
    <w:rsid w:val="007D3359"/>
    <w:rsid w:val="007D3E2C"/>
    <w:rsid w:val="007D4B7D"/>
    <w:rsid w:val="007D4DC2"/>
    <w:rsid w:val="007D4F33"/>
    <w:rsid w:val="007D4F50"/>
    <w:rsid w:val="007D50C3"/>
    <w:rsid w:val="007D554B"/>
    <w:rsid w:val="007D5A4D"/>
    <w:rsid w:val="007D5BFE"/>
    <w:rsid w:val="007D5F03"/>
    <w:rsid w:val="007D5FBF"/>
    <w:rsid w:val="007D6352"/>
    <w:rsid w:val="007D63E0"/>
    <w:rsid w:val="007D6578"/>
    <w:rsid w:val="007D65C7"/>
    <w:rsid w:val="007D675F"/>
    <w:rsid w:val="007D69BC"/>
    <w:rsid w:val="007D6B47"/>
    <w:rsid w:val="007D6BE8"/>
    <w:rsid w:val="007D734E"/>
    <w:rsid w:val="007D73F8"/>
    <w:rsid w:val="007D7467"/>
    <w:rsid w:val="007D7469"/>
    <w:rsid w:val="007D749C"/>
    <w:rsid w:val="007D74D2"/>
    <w:rsid w:val="007D77A2"/>
    <w:rsid w:val="007D79B5"/>
    <w:rsid w:val="007D7AB7"/>
    <w:rsid w:val="007D7DD0"/>
    <w:rsid w:val="007D7EE7"/>
    <w:rsid w:val="007E0090"/>
    <w:rsid w:val="007E062F"/>
    <w:rsid w:val="007E076A"/>
    <w:rsid w:val="007E0DEE"/>
    <w:rsid w:val="007E0EB9"/>
    <w:rsid w:val="007E11B8"/>
    <w:rsid w:val="007E190B"/>
    <w:rsid w:val="007E2168"/>
    <w:rsid w:val="007E2223"/>
    <w:rsid w:val="007E2334"/>
    <w:rsid w:val="007E23CE"/>
    <w:rsid w:val="007E271C"/>
    <w:rsid w:val="007E291C"/>
    <w:rsid w:val="007E2AA0"/>
    <w:rsid w:val="007E2CE7"/>
    <w:rsid w:val="007E343E"/>
    <w:rsid w:val="007E380D"/>
    <w:rsid w:val="007E3A8C"/>
    <w:rsid w:val="007E3B75"/>
    <w:rsid w:val="007E3DE4"/>
    <w:rsid w:val="007E3FA4"/>
    <w:rsid w:val="007E4275"/>
    <w:rsid w:val="007E43D0"/>
    <w:rsid w:val="007E48A4"/>
    <w:rsid w:val="007E4909"/>
    <w:rsid w:val="007E4A28"/>
    <w:rsid w:val="007E4F00"/>
    <w:rsid w:val="007E503A"/>
    <w:rsid w:val="007E52A8"/>
    <w:rsid w:val="007E5488"/>
    <w:rsid w:val="007E54F8"/>
    <w:rsid w:val="007E566D"/>
    <w:rsid w:val="007E568F"/>
    <w:rsid w:val="007E5987"/>
    <w:rsid w:val="007E5BD8"/>
    <w:rsid w:val="007E60F6"/>
    <w:rsid w:val="007E677C"/>
    <w:rsid w:val="007E67DC"/>
    <w:rsid w:val="007E68D0"/>
    <w:rsid w:val="007E6ABE"/>
    <w:rsid w:val="007E6B00"/>
    <w:rsid w:val="007E6B0C"/>
    <w:rsid w:val="007E6E8C"/>
    <w:rsid w:val="007E71D8"/>
    <w:rsid w:val="007E731E"/>
    <w:rsid w:val="007E7778"/>
    <w:rsid w:val="007E7BF9"/>
    <w:rsid w:val="007E7D09"/>
    <w:rsid w:val="007F02BC"/>
    <w:rsid w:val="007F0368"/>
    <w:rsid w:val="007F0525"/>
    <w:rsid w:val="007F0784"/>
    <w:rsid w:val="007F0AA5"/>
    <w:rsid w:val="007F0BA3"/>
    <w:rsid w:val="007F0DDA"/>
    <w:rsid w:val="007F0E02"/>
    <w:rsid w:val="007F0F77"/>
    <w:rsid w:val="007F108E"/>
    <w:rsid w:val="007F14CA"/>
    <w:rsid w:val="007F14EB"/>
    <w:rsid w:val="007F1A5F"/>
    <w:rsid w:val="007F1B05"/>
    <w:rsid w:val="007F1C86"/>
    <w:rsid w:val="007F1D17"/>
    <w:rsid w:val="007F20D7"/>
    <w:rsid w:val="007F21A1"/>
    <w:rsid w:val="007F2593"/>
    <w:rsid w:val="007F2959"/>
    <w:rsid w:val="007F2ADA"/>
    <w:rsid w:val="007F2B46"/>
    <w:rsid w:val="007F2C71"/>
    <w:rsid w:val="007F2E65"/>
    <w:rsid w:val="007F31C8"/>
    <w:rsid w:val="007F3588"/>
    <w:rsid w:val="007F35B6"/>
    <w:rsid w:val="007F360C"/>
    <w:rsid w:val="007F3AD5"/>
    <w:rsid w:val="007F3C5A"/>
    <w:rsid w:val="007F3DD5"/>
    <w:rsid w:val="007F3EB6"/>
    <w:rsid w:val="007F432D"/>
    <w:rsid w:val="007F43BA"/>
    <w:rsid w:val="007F444D"/>
    <w:rsid w:val="007F45D1"/>
    <w:rsid w:val="007F4D09"/>
    <w:rsid w:val="007F4E40"/>
    <w:rsid w:val="007F4FC2"/>
    <w:rsid w:val="007F510D"/>
    <w:rsid w:val="007F59C2"/>
    <w:rsid w:val="007F6017"/>
    <w:rsid w:val="007F63AB"/>
    <w:rsid w:val="007F64BE"/>
    <w:rsid w:val="007F66A2"/>
    <w:rsid w:val="007F6776"/>
    <w:rsid w:val="007F68AB"/>
    <w:rsid w:val="007F6958"/>
    <w:rsid w:val="007F6A16"/>
    <w:rsid w:val="007F6A2E"/>
    <w:rsid w:val="007F6A83"/>
    <w:rsid w:val="007F6DC3"/>
    <w:rsid w:val="007F6E74"/>
    <w:rsid w:val="007F701D"/>
    <w:rsid w:val="007F7108"/>
    <w:rsid w:val="007F72C1"/>
    <w:rsid w:val="007F7350"/>
    <w:rsid w:val="007F7A37"/>
    <w:rsid w:val="007F7DFA"/>
    <w:rsid w:val="007F7F58"/>
    <w:rsid w:val="00800685"/>
    <w:rsid w:val="008006B4"/>
    <w:rsid w:val="008008FB"/>
    <w:rsid w:val="00800D46"/>
    <w:rsid w:val="008015B6"/>
    <w:rsid w:val="00801718"/>
    <w:rsid w:val="0080182E"/>
    <w:rsid w:val="00801DDC"/>
    <w:rsid w:val="00801DF2"/>
    <w:rsid w:val="008022B9"/>
    <w:rsid w:val="00802414"/>
    <w:rsid w:val="00802701"/>
    <w:rsid w:val="00802A57"/>
    <w:rsid w:val="00803479"/>
    <w:rsid w:val="00803FD4"/>
    <w:rsid w:val="00804196"/>
    <w:rsid w:val="00804257"/>
    <w:rsid w:val="0080481C"/>
    <w:rsid w:val="00804C54"/>
    <w:rsid w:val="00804C58"/>
    <w:rsid w:val="00804DC7"/>
    <w:rsid w:val="00805350"/>
    <w:rsid w:val="008055FF"/>
    <w:rsid w:val="00805693"/>
    <w:rsid w:val="008056DD"/>
    <w:rsid w:val="00805B7A"/>
    <w:rsid w:val="00805CD4"/>
    <w:rsid w:val="00806054"/>
    <w:rsid w:val="008061E5"/>
    <w:rsid w:val="00806728"/>
    <w:rsid w:val="008067FB"/>
    <w:rsid w:val="008069FA"/>
    <w:rsid w:val="00806B53"/>
    <w:rsid w:val="00806B66"/>
    <w:rsid w:val="00806FFD"/>
    <w:rsid w:val="00807431"/>
    <w:rsid w:val="00807440"/>
    <w:rsid w:val="0080750C"/>
    <w:rsid w:val="00807933"/>
    <w:rsid w:val="00807A56"/>
    <w:rsid w:val="00807E57"/>
    <w:rsid w:val="008104F1"/>
    <w:rsid w:val="00810DB7"/>
    <w:rsid w:val="00810DD3"/>
    <w:rsid w:val="0081104C"/>
    <w:rsid w:val="00811254"/>
    <w:rsid w:val="00811760"/>
    <w:rsid w:val="008118D3"/>
    <w:rsid w:val="00811D69"/>
    <w:rsid w:val="008121F2"/>
    <w:rsid w:val="0081223D"/>
    <w:rsid w:val="008124A9"/>
    <w:rsid w:val="008125C7"/>
    <w:rsid w:val="00812C18"/>
    <w:rsid w:val="00812C29"/>
    <w:rsid w:val="00812D16"/>
    <w:rsid w:val="00812D4A"/>
    <w:rsid w:val="00812E4F"/>
    <w:rsid w:val="0081316A"/>
    <w:rsid w:val="008133F7"/>
    <w:rsid w:val="008135B2"/>
    <w:rsid w:val="008135D1"/>
    <w:rsid w:val="00813628"/>
    <w:rsid w:val="00813720"/>
    <w:rsid w:val="00813C82"/>
    <w:rsid w:val="00813F50"/>
    <w:rsid w:val="0081401C"/>
    <w:rsid w:val="00814380"/>
    <w:rsid w:val="008143B6"/>
    <w:rsid w:val="008144D1"/>
    <w:rsid w:val="00814C37"/>
    <w:rsid w:val="00814E5F"/>
    <w:rsid w:val="0081502F"/>
    <w:rsid w:val="00815268"/>
    <w:rsid w:val="00815299"/>
    <w:rsid w:val="00815405"/>
    <w:rsid w:val="008159B3"/>
    <w:rsid w:val="00815DD7"/>
    <w:rsid w:val="00815FC3"/>
    <w:rsid w:val="0081615B"/>
    <w:rsid w:val="00816165"/>
    <w:rsid w:val="008163E9"/>
    <w:rsid w:val="008168FC"/>
    <w:rsid w:val="00816C51"/>
    <w:rsid w:val="00816D34"/>
    <w:rsid w:val="00817036"/>
    <w:rsid w:val="008172C4"/>
    <w:rsid w:val="00817A1A"/>
    <w:rsid w:val="00817CC5"/>
    <w:rsid w:val="00820568"/>
    <w:rsid w:val="008206A0"/>
    <w:rsid w:val="00820B64"/>
    <w:rsid w:val="00820C36"/>
    <w:rsid w:val="00820C3D"/>
    <w:rsid w:val="00820D99"/>
    <w:rsid w:val="00820DDE"/>
    <w:rsid w:val="00820F3A"/>
    <w:rsid w:val="00821396"/>
    <w:rsid w:val="00821464"/>
    <w:rsid w:val="00821587"/>
    <w:rsid w:val="008216C4"/>
    <w:rsid w:val="00821865"/>
    <w:rsid w:val="0082188A"/>
    <w:rsid w:val="00821CBB"/>
    <w:rsid w:val="00821CEA"/>
    <w:rsid w:val="00821D7D"/>
    <w:rsid w:val="00821DD6"/>
    <w:rsid w:val="00821EB1"/>
    <w:rsid w:val="008225EB"/>
    <w:rsid w:val="00822D84"/>
    <w:rsid w:val="00822E26"/>
    <w:rsid w:val="00822E4F"/>
    <w:rsid w:val="00823126"/>
    <w:rsid w:val="0082327D"/>
    <w:rsid w:val="008234B6"/>
    <w:rsid w:val="00823552"/>
    <w:rsid w:val="008235A0"/>
    <w:rsid w:val="00823A6F"/>
    <w:rsid w:val="00823B55"/>
    <w:rsid w:val="00823DBF"/>
    <w:rsid w:val="00823EAC"/>
    <w:rsid w:val="0082433D"/>
    <w:rsid w:val="00824458"/>
    <w:rsid w:val="008244E6"/>
    <w:rsid w:val="00824523"/>
    <w:rsid w:val="00824788"/>
    <w:rsid w:val="00824E96"/>
    <w:rsid w:val="00825055"/>
    <w:rsid w:val="00825122"/>
    <w:rsid w:val="0082549B"/>
    <w:rsid w:val="00825554"/>
    <w:rsid w:val="008259DC"/>
    <w:rsid w:val="00825A1B"/>
    <w:rsid w:val="00825C03"/>
    <w:rsid w:val="00825CF8"/>
    <w:rsid w:val="00826118"/>
    <w:rsid w:val="00826509"/>
    <w:rsid w:val="00827087"/>
    <w:rsid w:val="008271C8"/>
    <w:rsid w:val="008271DE"/>
    <w:rsid w:val="00827926"/>
    <w:rsid w:val="00827A75"/>
    <w:rsid w:val="00827B94"/>
    <w:rsid w:val="00827F14"/>
    <w:rsid w:val="008300B0"/>
    <w:rsid w:val="008300B1"/>
    <w:rsid w:val="008300BF"/>
    <w:rsid w:val="008301B9"/>
    <w:rsid w:val="00830593"/>
    <w:rsid w:val="008305FE"/>
    <w:rsid w:val="008306CF"/>
    <w:rsid w:val="008307D7"/>
    <w:rsid w:val="00830A23"/>
    <w:rsid w:val="00830AA0"/>
    <w:rsid w:val="00830D09"/>
    <w:rsid w:val="00830D2A"/>
    <w:rsid w:val="0083119D"/>
    <w:rsid w:val="00831274"/>
    <w:rsid w:val="008313C5"/>
    <w:rsid w:val="0083153D"/>
    <w:rsid w:val="00831768"/>
    <w:rsid w:val="00831904"/>
    <w:rsid w:val="0083192E"/>
    <w:rsid w:val="00831CDE"/>
    <w:rsid w:val="00831DCF"/>
    <w:rsid w:val="008322C0"/>
    <w:rsid w:val="00832673"/>
    <w:rsid w:val="00832A31"/>
    <w:rsid w:val="00832BCF"/>
    <w:rsid w:val="00832C15"/>
    <w:rsid w:val="00832C67"/>
    <w:rsid w:val="00832CA9"/>
    <w:rsid w:val="008332EF"/>
    <w:rsid w:val="0083354D"/>
    <w:rsid w:val="00833847"/>
    <w:rsid w:val="00833A29"/>
    <w:rsid w:val="00833C16"/>
    <w:rsid w:val="00833D79"/>
    <w:rsid w:val="00833F30"/>
    <w:rsid w:val="008345AC"/>
    <w:rsid w:val="0083474D"/>
    <w:rsid w:val="00834823"/>
    <w:rsid w:val="00834842"/>
    <w:rsid w:val="00834C6A"/>
    <w:rsid w:val="00834D8B"/>
    <w:rsid w:val="00834E8B"/>
    <w:rsid w:val="00835160"/>
    <w:rsid w:val="00835451"/>
    <w:rsid w:val="0083561B"/>
    <w:rsid w:val="00835BED"/>
    <w:rsid w:val="00835EF5"/>
    <w:rsid w:val="00835FE5"/>
    <w:rsid w:val="0083603B"/>
    <w:rsid w:val="00836154"/>
    <w:rsid w:val="0083628F"/>
    <w:rsid w:val="008363F6"/>
    <w:rsid w:val="0083653C"/>
    <w:rsid w:val="00836A18"/>
    <w:rsid w:val="00836C8A"/>
    <w:rsid w:val="00837018"/>
    <w:rsid w:val="008374EA"/>
    <w:rsid w:val="008376CE"/>
    <w:rsid w:val="0083796D"/>
    <w:rsid w:val="00837D78"/>
    <w:rsid w:val="0084019B"/>
    <w:rsid w:val="008403D0"/>
    <w:rsid w:val="008404E7"/>
    <w:rsid w:val="00840852"/>
    <w:rsid w:val="00840A3F"/>
    <w:rsid w:val="00840D79"/>
    <w:rsid w:val="008411AB"/>
    <w:rsid w:val="00841486"/>
    <w:rsid w:val="008415F8"/>
    <w:rsid w:val="008417AE"/>
    <w:rsid w:val="008417BA"/>
    <w:rsid w:val="008418C9"/>
    <w:rsid w:val="008418F5"/>
    <w:rsid w:val="00841938"/>
    <w:rsid w:val="00841DC5"/>
    <w:rsid w:val="00841F27"/>
    <w:rsid w:val="00842328"/>
    <w:rsid w:val="00842448"/>
    <w:rsid w:val="00842901"/>
    <w:rsid w:val="00842939"/>
    <w:rsid w:val="00842A21"/>
    <w:rsid w:val="00842B1B"/>
    <w:rsid w:val="008430B7"/>
    <w:rsid w:val="0084327D"/>
    <w:rsid w:val="00843ACB"/>
    <w:rsid w:val="00843ED0"/>
    <w:rsid w:val="00843F51"/>
    <w:rsid w:val="00844020"/>
    <w:rsid w:val="00844142"/>
    <w:rsid w:val="008441DA"/>
    <w:rsid w:val="00844785"/>
    <w:rsid w:val="008447FB"/>
    <w:rsid w:val="00844FC6"/>
    <w:rsid w:val="008452DE"/>
    <w:rsid w:val="0084533E"/>
    <w:rsid w:val="008453DB"/>
    <w:rsid w:val="008457BB"/>
    <w:rsid w:val="008458BD"/>
    <w:rsid w:val="008458F3"/>
    <w:rsid w:val="008458FA"/>
    <w:rsid w:val="00845973"/>
    <w:rsid w:val="00845B90"/>
    <w:rsid w:val="00845CEA"/>
    <w:rsid w:val="00845DAD"/>
    <w:rsid w:val="00845EA4"/>
    <w:rsid w:val="008463D5"/>
    <w:rsid w:val="00846492"/>
    <w:rsid w:val="00846551"/>
    <w:rsid w:val="00846827"/>
    <w:rsid w:val="0084691F"/>
    <w:rsid w:val="00846946"/>
    <w:rsid w:val="0084773A"/>
    <w:rsid w:val="00847DAA"/>
    <w:rsid w:val="008504D6"/>
    <w:rsid w:val="008506E1"/>
    <w:rsid w:val="008509FC"/>
    <w:rsid w:val="00850E01"/>
    <w:rsid w:val="0085123B"/>
    <w:rsid w:val="00851377"/>
    <w:rsid w:val="00851527"/>
    <w:rsid w:val="00851575"/>
    <w:rsid w:val="00851586"/>
    <w:rsid w:val="00851613"/>
    <w:rsid w:val="008516C7"/>
    <w:rsid w:val="00851870"/>
    <w:rsid w:val="008518F4"/>
    <w:rsid w:val="0085195B"/>
    <w:rsid w:val="00851E8E"/>
    <w:rsid w:val="00852162"/>
    <w:rsid w:val="00852424"/>
    <w:rsid w:val="00852CC3"/>
    <w:rsid w:val="00852EA0"/>
    <w:rsid w:val="00852F77"/>
    <w:rsid w:val="008532F5"/>
    <w:rsid w:val="008533B3"/>
    <w:rsid w:val="00853465"/>
    <w:rsid w:val="00853754"/>
    <w:rsid w:val="00853F78"/>
    <w:rsid w:val="0085437C"/>
    <w:rsid w:val="008543C0"/>
    <w:rsid w:val="00854535"/>
    <w:rsid w:val="00854B2F"/>
    <w:rsid w:val="00854B86"/>
    <w:rsid w:val="00854BB3"/>
    <w:rsid w:val="00854C7F"/>
    <w:rsid w:val="00854C83"/>
    <w:rsid w:val="00854D5F"/>
    <w:rsid w:val="00854DC6"/>
    <w:rsid w:val="00854E2C"/>
    <w:rsid w:val="00854EC5"/>
    <w:rsid w:val="00855355"/>
    <w:rsid w:val="0085542D"/>
    <w:rsid w:val="00855481"/>
    <w:rsid w:val="0085561F"/>
    <w:rsid w:val="00856354"/>
    <w:rsid w:val="008566EB"/>
    <w:rsid w:val="008567E1"/>
    <w:rsid w:val="00856810"/>
    <w:rsid w:val="008568E1"/>
    <w:rsid w:val="00856A79"/>
    <w:rsid w:val="00856AA9"/>
    <w:rsid w:val="00856BE9"/>
    <w:rsid w:val="00856CDB"/>
    <w:rsid w:val="00856D7C"/>
    <w:rsid w:val="00856E42"/>
    <w:rsid w:val="008574CA"/>
    <w:rsid w:val="00857750"/>
    <w:rsid w:val="008578F8"/>
    <w:rsid w:val="00860566"/>
    <w:rsid w:val="00860667"/>
    <w:rsid w:val="008607A5"/>
    <w:rsid w:val="00860B28"/>
    <w:rsid w:val="00860DEB"/>
    <w:rsid w:val="0086112E"/>
    <w:rsid w:val="0086129A"/>
    <w:rsid w:val="008613E0"/>
    <w:rsid w:val="0086165C"/>
    <w:rsid w:val="008617AE"/>
    <w:rsid w:val="00861B26"/>
    <w:rsid w:val="00861F64"/>
    <w:rsid w:val="008620A8"/>
    <w:rsid w:val="00862357"/>
    <w:rsid w:val="00862C9E"/>
    <w:rsid w:val="00862E79"/>
    <w:rsid w:val="00862EED"/>
    <w:rsid w:val="008631C3"/>
    <w:rsid w:val="0086325F"/>
    <w:rsid w:val="00863355"/>
    <w:rsid w:val="00863568"/>
    <w:rsid w:val="008635F6"/>
    <w:rsid w:val="00863BBB"/>
    <w:rsid w:val="00863C58"/>
    <w:rsid w:val="00863CC5"/>
    <w:rsid w:val="00863E5C"/>
    <w:rsid w:val="00863EB9"/>
    <w:rsid w:val="00863F32"/>
    <w:rsid w:val="00864377"/>
    <w:rsid w:val="008643FC"/>
    <w:rsid w:val="008649B9"/>
    <w:rsid w:val="00864B04"/>
    <w:rsid w:val="00864E08"/>
    <w:rsid w:val="00864FDB"/>
    <w:rsid w:val="008651F5"/>
    <w:rsid w:val="00865558"/>
    <w:rsid w:val="00865637"/>
    <w:rsid w:val="00865A6A"/>
    <w:rsid w:val="00865AAF"/>
    <w:rsid w:val="00865B0F"/>
    <w:rsid w:val="00865C49"/>
    <w:rsid w:val="00865E05"/>
    <w:rsid w:val="0086631F"/>
    <w:rsid w:val="008666FF"/>
    <w:rsid w:val="00866841"/>
    <w:rsid w:val="00866B80"/>
    <w:rsid w:val="00866CBB"/>
    <w:rsid w:val="008671E8"/>
    <w:rsid w:val="00867263"/>
    <w:rsid w:val="0086727B"/>
    <w:rsid w:val="00867363"/>
    <w:rsid w:val="0086759A"/>
    <w:rsid w:val="0086784F"/>
    <w:rsid w:val="0086788D"/>
    <w:rsid w:val="00870394"/>
    <w:rsid w:val="00870446"/>
    <w:rsid w:val="008705B7"/>
    <w:rsid w:val="0087073B"/>
    <w:rsid w:val="00870783"/>
    <w:rsid w:val="0087088C"/>
    <w:rsid w:val="00870BDD"/>
    <w:rsid w:val="00871197"/>
    <w:rsid w:val="008711A3"/>
    <w:rsid w:val="00871297"/>
    <w:rsid w:val="0087167D"/>
    <w:rsid w:val="008716EC"/>
    <w:rsid w:val="00871AD3"/>
    <w:rsid w:val="00872AB7"/>
    <w:rsid w:val="00872AC5"/>
    <w:rsid w:val="00872CD3"/>
    <w:rsid w:val="00872D1A"/>
    <w:rsid w:val="00872DDE"/>
    <w:rsid w:val="008736B3"/>
    <w:rsid w:val="008737F5"/>
    <w:rsid w:val="00873967"/>
    <w:rsid w:val="00873E21"/>
    <w:rsid w:val="00873F34"/>
    <w:rsid w:val="00874023"/>
    <w:rsid w:val="008742A1"/>
    <w:rsid w:val="008743BB"/>
    <w:rsid w:val="008743F4"/>
    <w:rsid w:val="00874E80"/>
    <w:rsid w:val="00874F61"/>
    <w:rsid w:val="00875258"/>
    <w:rsid w:val="008757DE"/>
    <w:rsid w:val="00875879"/>
    <w:rsid w:val="00875EC6"/>
    <w:rsid w:val="00876062"/>
    <w:rsid w:val="008761E1"/>
    <w:rsid w:val="0087620E"/>
    <w:rsid w:val="00876367"/>
    <w:rsid w:val="0087641A"/>
    <w:rsid w:val="00876662"/>
    <w:rsid w:val="008767B0"/>
    <w:rsid w:val="0087682B"/>
    <w:rsid w:val="008769E2"/>
    <w:rsid w:val="00876E90"/>
    <w:rsid w:val="008770D4"/>
    <w:rsid w:val="00877214"/>
    <w:rsid w:val="0087724E"/>
    <w:rsid w:val="00877891"/>
    <w:rsid w:val="00877B0C"/>
    <w:rsid w:val="00877E8D"/>
    <w:rsid w:val="00880086"/>
    <w:rsid w:val="008800E5"/>
    <w:rsid w:val="00880231"/>
    <w:rsid w:val="00880523"/>
    <w:rsid w:val="0088076D"/>
    <w:rsid w:val="0088096C"/>
    <w:rsid w:val="00880B10"/>
    <w:rsid w:val="00880BA6"/>
    <w:rsid w:val="00880C47"/>
    <w:rsid w:val="0088127F"/>
    <w:rsid w:val="0088153B"/>
    <w:rsid w:val="008815EF"/>
    <w:rsid w:val="00881773"/>
    <w:rsid w:val="008817CC"/>
    <w:rsid w:val="00881EAB"/>
    <w:rsid w:val="008820FA"/>
    <w:rsid w:val="00882115"/>
    <w:rsid w:val="00882D55"/>
    <w:rsid w:val="00882D93"/>
    <w:rsid w:val="00883460"/>
    <w:rsid w:val="00883503"/>
    <w:rsid w:val="0088361A"/>
    <w:rsid w:val="0088396D"/>
    <w:rsid w:val="00883BCA"/>
    <w:rsid w:val="00883ED5"/>
    <w:rsid w:val="00883F39"/>
    <w:rsid w:val="008842FC"/>
    <w:rsid w:val="0088498B"/>
    <w:rsid w:val="00884ACC"/>
    <w:rsid w:val="00884C14"/>
    <w:rsid w:val="008850A6"/>
    <w:rsid w:val="00885273"/>
    <w:rsid w:val="008853F3"/>
    <w:rsid w:val="008855D7"/>
    <w:rsid w:val="008858F0"/>
    <w:rsid w:val="00885923"/>
    <w:rsid w:val="008859C1"/>
    <w:rsid w:val="00885A98"/>
    <w:rsid w:val="00885BA4"/>
    <w:rsid w:val="00885C55"/>
    <w:rsid w:val="00885E2C"/>
    <w:rsid w:val="00885F2C"/>
    <w:rsid w:val="008860E1"/>
    <w:rsid w:val="00886386"/>
    <w:rsid w:val="00886722"/>
    <w:rsid w:val="00886AB6"/>
    <w:rsid w:val="0088701C"/>
    <w:rsid w:val="00887187"/>
    <w:rsid w:val="00887688"/>
    <w:rsid w:val="00887E49"/>
    <w:rsid w:val="00887ED6"/>
    <w:rsid w:val="00890054"/>
    <w:rsid w:val="00890A1A"/>
    <w:rsid w:val="00890BF4"/>
    <w:rsid w:val="00890EEF"/>
    <w:rsid w:val="0089203F"/>
    <w:rsid w:val="008920B0"/>
    <w:rsid w:val="00892369"/>
    <w:rsid w:val="00892459"/>
    <w:rsid w:val="008925BC"/>
    <w:rsid w:val="008926AF"/>
    <w:rsid w:val="008926F9"/>
    <w:rsid w:val="00892713"/>
    <w:rsid w:val="0089283E"/>
    <w:rsid w:val="008929AA"/>
    <w:rsid w:val="00892AA5"/>
    <w:rsid w:val="00892BB8"/>
    <w:rsid w:val="00892BBA"/>
    <w:rsid w:val="00892C3F"/>
    <w:rsid w:val="00892F31"/>
    <w:rsid w:val="00893683"/>
    <w:rsid w:val="00893A9B"/>
    <w:rsid w:val="00893D2D"/>
    <w:rsid w:val="00894232"/>
    <w:rsid w:val="00894604"/>
    <w:rsid w:val="00894725"/>
    <w:rsid w:val="0089480F"/>
    <w:rsid w:val="0089499B"/>
    <w:rsid w:val="00894ACA"/>
    <w:rsid w:val="00894B04"/>
    <w:rsid w:val="00894D39"/>
    <w:rsid w:val="00894E01"/>
    <w:rsid w:val="00894EC5"/>
    <w:rsid w:val="008952C6"/>
    <w:rsid w:val="008953F7"/>
    <w:rsid w:val="00895893"/>
    <w:rsid w:val="00895D86"/>
    <w:rsid w:val="0089602F"/>
    <w:rsid w:val="00896357"/>
    <w:rsid w:val="008964C7"/>
    <w:rsid w:val="00896542"/>
    <w:rsid w:val="00896658"/>
    <w:rsid w:val="008967B5"/>
    <w:rsid w:val="00896F33"/>
    <w:rsid w:val="00896F8B"/>
    <w:rsid w:val="00897147"/>
    <w:rsid w:val="00897589"/>
    <w:rsid w:val="008975A6"/>
    <w:rsid w:val="00897BCC"/>
    <w:rsid w:val="00897C9C"/>
    <w:rsid w:val="008A0212"/>
    <w:rsid w:val="008A035C"/>
    <w:rsid w:val="008A03AC"/>
    <w:rsid w:val="008A06E2"/>
    <w:rsid w:val="008A0736"/>
    <w:rsid w:val="008A07A1"/>
    <w:rsid w:val="008A0830"/>
    <w:rsid w:val="008A08CE"/>
    <w:rsid w:val="008A0CD3"/>
    <w:rsid w:val="008A0E66"/>
    <w:rsid w:val="008A1008"/>
    <w:rsid w:val="008A1354"/>
    <w:rsid w:val="008A1A32"/>
    <w:rsid w:val="008A1E60"/>
    <w:rsid w:val="008A207E"/>
    <w:rsid w:val="008A22E5"/>
    <w:rsid w:val="008A23A2"/>
    <w:rsid w:val="008A2A23"/>
    <w:rsid w:val="008A2F35"/>
    <w:rsid w:val="008A305C"/>
    <w:rsid w:val="008A329C"/>
    <w:rsid w:val="008A3380"/>
    <w:rsid w:val="008A33A7"/>
    <w:rsid w:val="008A33AA"/>
    <w:rsid w:val="008A3415"/>
    <w:rsid w:val="008A345A"/>
    <w:rsid w:val="008A3B04"/>
    <w:rsid w:val="008A3B05"/>
    <w:rsid w:val="008A3B30"/>
    <w:rsid w:val="008A3C04"/>
    <w:rsid w:val="008A3DB9"/>
    <w:rsid w:val="008A3EDA"/>
    <w:rsid w:val="008A406B"/>
    <w:rsid w:val="008A409F"/>
    <w:rsid w:val="008A47E5"/>
    <w:rsid w:val="008A48CE"/>
    <w:rsid w:val="008A4C04"/>
    <w:rsid w:val="008A5497"/>
    <w:rsid w:val="008A553B"/>
    <w:rsid w:val="008A59AE"/>
    <w:rsid w:val="008A5D13"/>
    <w:rsid w:val="008A5DAE"/>
    <w:rsid w:val="008A61E4"/>
    <w:rsid w:val="008A62B7"/>
    <w:rsid w:val="008A66E1"/>
    <w:rsid w:val="008A6862"/>
    <w:rsid w:val="008A6A5C"/>
    <w:rsid w:val="008A6EBA"/>
    <w:rsid w:val="008A700F"/>
    <w:rsid w:val="008A71A8"/>
    <w:rsid w:val="008A72D5"/>
    <w:rsid w:val="008A7316"/>
    <w:rsid w:val="008A73FD"/>
    <w:rsid w:val="008A7895"/>
    <w:rsid w:val="008A7C6D"/>
    <w:rsid w:val="008B03B3"/>
    <w:rsid w:val="008B0415"/>
    <w:rsid w:val="008B05C5"/>
    <w:rsid w:val="008B0ACC"/>
    <w:rsid w:val="008B0F2E"/>
    <w:rsid w:val="008B16BB"/>
    <w:rsid w:val="008B1987"/>
    <w:rsid w:val="008B1B2F"/>
    <w:rsid w:val="008B280F"/>
    <w:rsid w:val="008B28AE"/>
    <w:rsid w:val="008B2B43"/>
    <w:rsid w:val="008B2C9A"/>
    <w:rsid w:val="008B2DFF"/>
    <w:rsid w:val="008B33C2"/>
    <w:rsid w:val="008B3CA6"/>
    <w:rsid w:val="008B3E8A"/>
    <w:rsid w:val="008B4228"/>
    <w:rsid w:val="008B4A1C"/>
    <w:rsid w:val="008B4DFC"/>
    <w:rsid w:val="008B500A"/>
    <w:rsid w:val="008B537C"/>
    <w:rsid w:val="008B5545"/>
    <w:rsid w:val="008B554A"/>
    <w:rsid w:val="008B5898"/>
    <w:rsid w:val="008B5B1F"/>
    <w:rsid w:val="008B5E20"/>
    <w:rsid w:val="008B5FB0"/>
    <w:rsid w:val="008B5FF5"/>
    <w:rsid w:val="008B64BA"/>
    <w:rsid w:val="008B6522"/>
    <w:rsid w:val="008B6BFA"/>
    <w:rsid w:val="008B6CD8"/>
    <w:rsid w:val="008B72DE"/>
    <w:rsid w:val="008B73D7"/>
    <w:rsid w:val="008B77AC"/>
    <w:rsid w:val="008B7948"/>
    <w:rsid w:val="008B7983"/>
    <w:rsid w:val="008B7DCC"/>
    <w:rsid w:val="008C00DB"/>
    <w:rsid w:val="008C05D1"/>
    <w:rsid w:val="008C05DF"/>
    <w:rsid w:val="008C063B"/>
    <w:rsid w:val="008C08D4"/>
    <w:rsid w:val="008C090B"/>
    <w:rsid w:val="008C0A07"/>
    <w:rsid w:val="008C0A39"/>
    <w:rsid w:val="008C0EFF"/>
    <w:rsid w:val="008C14EA"/>
    <w:rsid w:val="008C1610"/>
    <w:rsid w:val="008C16DD"/>
    <w:rsid w:val="008C1AE0"/>
    <w:rsid w:val="008C1CE0"/>
    <w:rsid w:val="008C1E40"/>
    <w:rsid w:val="008C21EA"/>
    <w:rsid w:val="008C2342"/>
    <w:rsid w:val="008C2533"/>
    <w:rsid w:val="008C25D8"/>
    <w:rsid w:val="008C2ABA"/>
    <w:rsid w:val="008C2D50"/>
    <w:rsid w:val="008C2DD0"/>
    <w:rsid w:val="008C2F1E"/>
    <w:rsid w:val="008C30E5"/>
    <w:rsid w:val="008C3120"/>
    <w:rsid w:val="008C3185"/>
    <w:rsid w:val="008C3350"/>
    <w:rsid w:val="008C34A2"/>
    <w:rsid w:val="008C39C3"/>
    <w:rsid w:val="008C3B5B"/>
    <w:rsid w:val="008C409F"/>
    <w:rsid w:val="008C436B"/>
    <w:rsid w:val="008C4419"/>
    <w:rsid w:val="008C45BB"/>
    <w:rsid w:val="008C4858"/>
    <w:rsid w:val="008C48A6"/>
    <w:rsid w:val="008C4A91"/>
    <w:rsid w:val="008C4F13"/>
    <w:rsid w:val="008C50F8"/>
    <w:rsid w:val="008C5306"/>
    <w:rsid w:val="008C566F"/>
    <w:rsid w:val="008C5861"/>
    <w:rsid w:val="008C5874"/>
    <w:rsid w:val="008C5C29"/>
    <w:rsid w:val="008C5D09"/>
    <w:rsid w:val="008C5D60"/>
    <w:rsid w:val="008C5E9A"/>
    <w:rsid w:val="008C5ECF"/>
    <w:rsid w:val="008C602D"/>
    <w:rsid w:val="008C6112"/>
    <w:rsid w:val="008C63BB"/>
    <w:rsid w:val="008C657F"/>
    <w:rsid w:val="008C6AF0"/>
    <w:rsid w:val="008C6BCC"/>
    <w:rsid w:val="008C6C85"/>
    <w:rsid w:val="008C6FDA"/>
    <w:rsid w:val="008C7301"/>
    <w:rsid w:val="008C774E"/>
    <w:rsid w:val="008C775A"/>
    <w:rsid w:val="008C7873"/>
    <w:rsid w:val="008C7A57"/>
    <w:rsid w:val="008C7C86"/>
    <w:rsid w:val="008D015E"/>
    <w:rsid w:val="008D020D"/>
    <w:rsid w:val="008D021F"/>
    <w:rsid w:val="008D0469"/>
    <w:rsid w:val="008D098D"/>
    <w:rsid w:val="008D1335"/>
    <w:rsid w:val="008D135A"/>
    <w:rsid w:val="008D150D"/>
    <w:rsid w:val="008D1A96"/>
    <w:rsid w:val="008D1CFD"/>
    <w:rsid w:val="008D1DDA"/>
    <w:rsid w:val="008D1DEB"/>
    <w:rsid w:val="008D1E3E"/>
    <w:rsid w:val="008D2031"/>
    <w:rsid w:val="008D2205"/>
    <w:rsid w:val="008D231E"/>
    <w:rsid w:val="008D2331"/>
    <w:rsid w:val="008D2371"/>
    <w:rsid w:val="008D2462"/>
    <w:rsid w:val="008D27D1"/>
    <w:rsid w:val="008D2A75"/>
    <w:rsid w:val="008D347F"/>
    <w:rsid w:val="008D35AD"/>
    <w:rsid w:val="008D36CD"/>
    <w:rsid w:val="008D37FD"/>
    <w:rsid w:val="008D3CFB"/>
    <w:rsid w:val="008D3DC6"/>
    <w:rsid w:val="008D3E49"/>
    <w:rsid w:val="008D4380"/>
    <w:rsid w:val="008D45C0"/>
    <w:rsid w:val="008D48D1"/>
    <w:rsid w:val="008D4BB1"/>
    <w:rsid w:val="008D50A7"/>
    <w:rsid w:val="008D524C"/>
    <w:rsid w:val="008D59B1"/>
    <w:rsid w:val="008D5AF1"/>
    <w:rsid w:val="008D5D36"/>
    <w:rsid w:val="008D5F21"/>
    <w:rsid w:val="008D619A"/>
    <w:rsid w:val="008D6398"/>
    <w:rsid w:val="008D63D8"/>
    <w:rsid w:val="008D6607"/>
    <w:rsid w:val="008D6BE8"/>
    <w:rsid w:val="008D6D84"/>
    <w:rsid w:val="008D71C3"/>
    <w:rsid w:val="008D7271"/>
    <w:rsid w:val="008D76FE"/>
    <w:rsid w:val="008D78C9"/>
    <w:rsid w:val="008D7A6B"/>
    <w:rsid w:val="008D7A9B"/>
    <w:rsid w:val="008D7CA6"/>
    <w:rsid w:val="008D7FDE"/>
    <w:rsid w:val="008E01B0"/>
    <w:rsid w:val="008E0225"/>
    <w:rsid w:val="008E098D"/>
    <w:rsid w:val="008E0CBA"/>
    <w:rsid w:val="008E106C"/>
    <w:rsid w:val="008E10CF"/>
    <w:rsid w:val="008E1438"/>
    <w:rsid w:val="008E1758"/>
    <w:rsid w:val="008E1943"/>
    <w:rsid w:val="008E1BEE"/>
    <w:rsid w:val="008E1CE1"/>
    <w:rsid w:val="008E23E6"/>
    <w:rsid w:val="008E252D"/>
    <w:rsid w:val="008E2649"/>
    <w:rsid w:val="008E27E9"/>
    <w:rsid w:val="008E2841"/>
    <w:rsid w:val="008E2C7C"/>
    <w:rsid w:val="008E2F85"/>
    <w:rsid w:val="008E3034"/>
    <w:rsid w:val="008E309D"/>
    <w:rsid w:val="008E30A0"/>
    <w:rsid w:val="008E3703"/>
    <w:rsid w:val="008E3869"/>
    <w:rsid w:val="008E3BA4"/>
    <w:rsid w:val="008E3F49"/>
    <w:rsid w:val="008E42DE"/>
    <w:rsid w:val="008E4551"/>
    <w:rsid w:val="008E4588"/>
    <w:rsid w:val="008E4A81"/>
    <w:rsid w:val="008E4AAE"/>
    <w:rsid w:val="008E4B46"/>
    <w:rsid w:val="008E5065"/>
    <w:rsid w:val="008E594C"/>
    <w:rsid w:val="008E5AA9"/>
    <w:rsid w:val="008E5CAF"/>
    <w:rsid w:val="008E5ECE"/>
    <w:rsid w:val="008E683F"/>
    <w:rsid w:val="008E69E5"/>
    <w:rsid w:val="008E6A4E"/>
    <w:rsid w:val="008E6FA0"/>
    <w:rsid w:val="008E71AD"/>
    <w:rsid w:val="008E74CC"/>
    <w:rsid w:val="008E76FC"/>
    <w:rsid w:val="008E7EEE"/>
    <w:rsid w:val="008EED92"/>
    <w:rsid w:val="008F007A"/>
    <w:rsid w:val="008F019D"/>
    <w:rsid w:val="008F01BF"/>
    <w:rsid w:val="008F0347"/>
    <w:rsid w:val="008F066D"/>
    <w:rsid w:val="008F0EE2"/>
    <w:rsid w:val="008F1108"/>
    <w:rsid w:val="008F119E"/>
    <w:rsid w:val="008F1200"/>
    <w:rsid w:val="008F14A6"/>
    <w:rsid w:val="008F1628"/>
    <w:rsid w:val="008F19C1"/>
    <w:rsid w:val="008F1BB9"/>
    <w:rsid w:val="008F1C08"/>
    <w:rsid w:val="008F1F22"/>
    <w:rsid w:val="008F253B"/>
    <w:rsid w:val="008F25B3"/>
    <w:rsid w:val="008F287D"/>
    <w:rsid w:val="008F291D"/>
    <w:rsid w:val="008F29AC"/>
    <w:rsid w:val="008F2A89"/>
    <w:rsid w:val="008F2C49"/>
    <w:rsid w:val="008F2EC7"/>
    <w:rsid w:val="008F2FFE"/>
    <w:rsid w:val="008F337E"/>
    <w:rsid w:val="008F33BB"/>
    <w:rsid w:val="008F35D9"/>
    <w:rsid w:val="008F36F0"/>
    <w:rsid w:val="008F376E"/>
    <w:rsid w:val="008F3A19"/>
    <w:rsid w:val="008F3A1F"/>
    <w:rsid w:val="008F3D71"/>
    <w:rsid w:val="008F4689"/>
    <w:rsid w:val="008F4C00"/>
    <w:rsid w:val="008F51D1"/>
    <w:rsid w:val="008F5273"/>
    <w:rsid w:val="008F54E4"/>
    <w:rsid w:val="008F5512"/>
    <w:rsid w:val="008F5525"/>
    <w:rsid w:val="008F5682"/>
    <w:rsid w:val="008F5968"/>
    <w:rsid w:val="008F5D23"/>
    <w:rsid w:val="008F5E4C"/>
    <w:rsid w:val="008F5F87"/>
    <w:rsid w:val="008F6157"/>
    <w:rsid w:val="008F664D"/>
    <w:rsid w:val="008F66BC"/>
    <w:rsid w:val="008F6B9E"/>
    <w:rsid w:val="008F6E9C"/>
    <w:rsid w:val="008F6F8A"/>
    <w:rsid w:val="008F711D"/>
    <w:rsid w:val="008F753B"/>
    <w:rsid w:val="008F76A1"/>
    <w:rsid w:val="008F776F"/>
    <w:rsid w:val="008F7850"/>
    <w:rsid w:val="008F7854"/>
    <w:rsid w:val="008F7928"/>
    <w:rsid w:val="008F7CFF"/>
    <w:rsid w:val="008F7ED1"/>
    <w:rsid w:val="008F7FC6"/>
    <w:rsid w:val="00900349"/>
    <w:rsid w:val="0090036A"/>
    <w:rsid w:val="0090056D"/>
    <w:rsid w:val="009007A3"/>
    <w:rsid w:val="009007AF"/>
    <w:rsid w:val="009007EC"/>
    <w:rsid w:val="00900988"/>
    <w:rsid w:val="0090110A"/>
    <w:rsid w:val="0090123B"/>
    <w:rsid w:val="0090184F"/>
    <w:rsid w:val="009018EC"/>
    <w:rsid w:val="009019AA"/>
    <w:rsid w:val="00901A0F"/>
    <w:rsid w:val="00901B6A"/>
    <w:rsid w:val="00901C8D"/>
    <w:rsid w:val="009020AB"/>
    <w:rsid w:val="009020ED"/>
    <w:rsid w:val="009023D6"/>
    <w:rsid w:val="009025BC"/>
    <w:rsid w:val="00902803"/>
    <w:rsid w:val="00902B49"/>
    <w:rsid w:val="00902FAA"/>
    <w:rsid w:val="0090372B"/>
    <w:rsid w:val="00903A45"/>
    <w:rsid w:val="00903BBF"/>
    <w:rsid w:val="00903D91"/>
    <w:rsid w:val="00903DC7"/>
    <w:rsid w:val="00904610"/>
    <w:rsid w:val="00904A4D"/>
    <w:rsid w:val="00904C20"/>
    <w:rsid w:val="00904E25"/>
    <w:rsid w:val="0090557D"/>
    <w:rsid w:val="00905643"/>
    <w:rsid w:val="009056E2"/>
    <w:rsid w:val="009059B2"/>
    <w:rsid w:val="00905BD7"/>
    <w:rsid w:val="00905DC2"/>
    <w:rsid w:val="00905DF1"/>
    <w:rsid w:val="00905EE9"/>
    <w:rsid w:val="00905F42"/>
    <w:rsid w:val="0090640A"/>
    <w:rsid w:val="00906440"/>
    <w:rsid w:val="009065F4"/>
    <w:rsid w:val="00906608"/>
    <w:rsid w:val="00906D67"/>
    <w:rsid w:val="0090727D"/>
    <w:rsid w:val="009074CD"/>
    <w:rsid w:val="009075A7"/>
    <w:rsid w:val="0090762C"/>
    <w:rsid w:val="00907DFB"/>
    <w:rsid w:val="009100CA"/>
    <w:rsid w:val="009101E9"/>
    <w:rsid w:val="00910624"/>
    <w:rsid w:val="0091067F"/>
    <w:rsid w:val="009106A0"/>
    <w:rsid w:val="00910942"/>
    <w:rsid w:val="00910ACB"/>
    <w:rsid w:val="00910C9A"/>
    <w:rsid w:val="00910CF8"/>
    <w:rsid w:val="00910FBA"/>
    <w:rsid w:val="00911058"/>
    <w:rsid w:val="00911188"/>
    <w:rsid w:val="009112E5"/>
    <w:rsid w:val="00911AD3"/>
    <w:rsid w:val="00911D39"/>
    <w:rsid w:val="0091200A"/>
    <w:rsid w:val="00912295"/>
    <w:rsid w:val="0091241B"/>
    <w:rsid w:val="00912743"/>
    <w:rsid w:val="009127AC"/>
    <w:rsid w:val="00912920"/>
    <w:rsid w:val="00912B9D"/>
    <w:rsid w:val="00912B9F"/>
    <w:rsid w:val="00912C1A"/>
    <w:rsid w:val="00912EBF"/>
    <w:rsid w:val="00913138"/>
    <w:rsid w:val="00914036"/>
    <w:rsid w:val="00914067"/>
    <w:rsid w:val="009143FC"/>
    <w:rsid w:val="009145D2"/>
    <w:rsid w:val="00914627"/>
    <w:rsid w:val="00914822"/>
    <w:rsid w:val="0091482E"/>
    <w:rsid w:val="00914A68"/>
    <w:rsid w:val="00914CE1"/>
    <w:rsid w:val="00914EEE"/>
    <w:rsid w:val="009151AA"/>
    <w:rsid w:val="009152F1"/>
    <w:rsid w:val="00915327"/>
    <w:rsid w:val="0091539A"/>
    <w:rsid w:val="00915447"/>
    <w:rsid w:val="00915C3F"/>
    <w:rsid w:val="00915EF5"/>
    <w:rsid w:val="0091606F"/>
    <w:rsid w:val="009162E2"/>
    <w:rsid w:val="00916468"/>
    <w:rsid w:val="0091687D"/>
    <w:rsid w:val="009169BA"/>
    <w:rsid w:val="00916B45"/>
    <w:rsid w:val="00916B7D"/>
    <w:rsid w:val="00916EEC"/>
    <w:rsid w:val="0091700C"/>
    <w:rsid w:val="00917957"/>
    <w:rsid w:val="00917C0F"/>
    <w:rsid w:val="00917E19"/>
    <w:rsid w:val="00920095"/>
    <w:rsid w:val="009200AC"/>
    <w:rsid w:val="0092040E"/>
    <w:rsid w:val="009208D8"/>
    <w:rsid w:val="00920C6C"/>
    <w:rsid w:val="00920EDC"/>
    <w:rsid w:val="00920F5D"/>
    <w:rsid w:val="009211D7"/>
    <w:rsid w:val="009214C7"/>
    <w:rsid w:val="0092162B"/>
    <w:rsid w:val="0092176F"/>
    <w:rsid w:val="00921816"/>
    <w:rsid w:val="00921897"/>
    <w:rsid w:val="00921938"/>
    <w:rsid w:val="00921C6D"/>
    <w:rsid w:val="00921F4E"/>
    <w:rsid w:val="00921FD8"/>
    <w:rsid w:val="009220D6"/>
    <w:rsid w:val="009221C7"/>
    <w:rsid w:val="009227D9"/>
    <w:rsid w:val="009231AC"/>
    <w:rsid w:val="00923B1B"/>
    <w:rsid w:val="00923B3B"/>
    <w:rsid w:val="00923C44"/>
    <w:rsid w:val="00923C45"/>
    <w:rsid w:val="00924859"/>
    <w:rsid w:val="0092489F"/>
    <w:rsid w:val="00924B55"/>
    <w:rsid w:val="00924C33"/>
    <w:rsid w:val="00924E40"/>
    <w:rsid w:val="00924EC1"/>
    <w:rsid w:val="0092528C"/>
    <w:rsid w:val="0092558D"/>
    <w:rsid w:val="00925684"/>
    <w:rsid w:val="0092575E"/>
    <w:rsid w:val="00925C15"/>
    <w:rsid w:val="009260AF"/>
    <w:rsid w:val="00926153"/>
    <w:rsid w:val="009264D1"/>
    <w:rsid w:val="009267F4"/>
    <w:rsid w:val="009269EC"/>
    <w:rsid w:val="00926BDF"/>
    <w:rsid w:val="00927263"/>
    <w:rsid w:val="009275CF"/>
    <w:rsid w:val="00927670"/>
    <w:rsid w:val="00927791"/>
    <w:rsid w:val="00927C22"/>
    <w:rsid w:val="00927CCE"/>
    <w:rsid w:val="00927DA5"/>
    <w:rsid w:val="00927E79"/>
    <w:rsid w:val="0093007C"/>
    <w:rsid w:val="00930607"/>
    <w:rsid w:val="009306C0"/>
    <w:rsid w:val="009307C4"/>
    <w:rsid w:val="00930D0A"/>
    <w:rsid w:val="00930F3D"/>
    <w:rsid w:val="00931215"/>
    <w:rsid w:val="009313AF"/>
    <w:rsid w:val="009315AE"/>
    <w:rsid w:val="00931717"/>
    <w:rsid w:val="00931B99"/>
    <w:rsid w:val="00931F09"/>
    <w:rsid w:val="00932278"/>
    <w:rsid w:val="009327B0"/>
    <w:rsid w:val="009329BA"/>
    <w:rsid w:val="00932CB6"/>
    <w:rsid w:val="0093304D"/>
    <w:rsid w:val="00933166"/>
    <w:rsid w:val="009332B7"/>
    <w:rsid w:val="0093374A"/>
    <w:rsid w:val="00933CC8"/>
    <w:rsid w:val="00933D7F"/>
    <w:rsid w:val="00933EC3"/>
    <w:rsid w:val="00934493"/>
    <w:rsid w:val="00934C14"/>
    <w:rsid w:val="00934E99"/>
    <w:rsid w:val="00934ED8"/>
    <w:rsid w:val="0093510B"/>
    <w:rsid w:val="00935680"/>
    <w:rsid w:val="00935838"/>
    <w:rsid w:val="00935A37"/>
    <w:rsid w:val="00935C25"/>
    <w:rsid w:val="00936379"/>
    <w:rsid w:val="00936939"/>
    <w:rsid w:val="00937534"/>
    <w:rsid w:val="00937674"/>
    <w:rsid w:val="009378FC"/>
    <w:rsid w:val="00937969"/>
    <w:rsid w:val="009379D0"/>
    <w:rsid w:val="00937A57"/>
    <w:rsid w:val="00937BF4"/>
    <w:rsid w:val="00937C73"/>
    <w:rsid w:val="00937F7C"/>
    <w:rsid w:val="00940181"/>
    <w:rsid w:val="009403E7"/>
    <w:rsid w:val="0094053B"/>
    <w:rsid w:val="009407AB"/>
    <w:rsid w:val="0094090B"/>
    <w:rsid w:val="00940B9D"/>
    <w:rsid w:val="00940E30"/>
    <w:rsid w:val="0094117F"/>
    <w:rsid w:val="009411D0"/>
    <w:rsid w:val="00941360"/>
    <w:rsid w:val="009415B9"/>
    <w:rsid w:val="0094168D"/>
    <w:rsid w:val="00941821"/>
    <w:rsid w:val="00941928"/>
    <w:rsid w:val="00941A78"/>
    <w:rsid w:val="00941B33"/>
    <w:rsid w:val="00941CF5"/>
    <w:rsid w:val="00942040"/>
    <w:rsid w:val="009423B9"/>
    <w:rsid w:val="00942427"/>
    <w:rsid w:val="00942992"/>
    <w:rsid w:val="00942A7F"/>
    <w:rsid w:val="00942C9F"/>
    <w:rsid w:val="00943143"/>
    <w:rsid w:val="00943146"/>
    <w:rsid w:val="00943287"/>
    <w:rsid w:val="00943316"/>
    <w:rsid w:val="00943763"/>
    <w:rsid w:val="00943C2C"/>
    <w:rsid w:val="00943DAD"/>
    <w:rsid w:val="00943DF8"/>
    <w:rsid w:val="00943F98"/>
    <w:rsid w:val="0094447D"/>
    <w:rsid w:val="0094455A"/>
    <w:rsid w:val="009446DC"/>
    <w:rsid w:val="0094490C"/>
    <w:rsid w:val="009449F9"/>
    <w:rsid w:val="00944B10"/>
    <w:rsid w:val="009450AB"/>
    <w:rsid w:val="0094540C"/>
    <w:rsid w:val="00945631"/>
    <w:rsid w:val="00946932"/>
    <w:rsid w:val="00947549"/>
    <w:rsid w:val="009475D8"/>
    <w:rsid w:val="0094768B"/>
    <w:rsid w:val="00947CF3"/>
    <w:rsid w:val="00947E9F"/>
    <w:rsid w:val="00950924"/>
    <w:rsid w:val="009509B9"/>
    <w:rsid w:val="00950C3F"/>
    <w:rsid w:val="00950E7F"/>
    <w:rsid w:val="00951512"/>
    <w:rsid w:val="009518B2"/>
    <w:rsid w:val="00951A9D"/>
    <w:rsid w:val="00951BCE"/>
    <w:rsid w:val="00951FCA"/>
    <w:rsid w:val="00952195"/>
    <w:rsid w:val="009521DF"/>
    <w:rsid w:val="009528DF"/>
    <w:rsid w:val="00952A36"/>
    <w:rsid w:val="00952A6F"/>
    <w:rsid w:val="00952AEE"/>
    <w:rsid w:val="00952DCA"/>
    <w:rsid w:val="00952FFF"/>
    <w:rsid w:val="00953785"/>
    <w:rsid w:val="00953B41"/>
    <w:rsid w:val="0095401B"/>
    <w:rsid w:val="0095405E"/>
    <w:rsid w:val="009544A0"/>
    <w:rsid w:val="00954B2C"/>
    <w:rsid w:val="00954F3D"/>
    <w:rsid w:val="0095518E"/>
    <w:rsid w:val="00955F85"/>
    <w:rsid w:val="00955FFA"/>
    <w:rsid w:val="00956118"/>
    <w:rsid w:val="0095631C"/>
    <w:rsid w:val="0095631F"/>
    <w:rsid w:val="009563D2"/>
    <w:rsid w:val="0095650F"/>
    <w:rsid w:val="0095697C"/>
    <w:rsid w:val="00956981"/>
    <w:rsid w:val="00956BBC"/>
    <w:rsid w:val="009573BC"/>
    <w:rsid w:val="009577A1"/>
    <w:rsid w:val="0095793C"/>
    <w:rsid w:val="00957E16"/>
    <w:rsid w:val="00957EBF"/>
    <w:rsid w:val="00960240"/>
    <w:rsid w:val="009602C0"/>
    <w:rsid w:val="0096039A"/>
    <w:rsid w:val="009604FA"/>
    <w:rsid w:val="0096056E"/>
    <w:rsid w:val="009607CB"/>
    <w:rsid w:val="0096111E"/>
    <w:rsid w:val="00961125"/>
    <w:rsid w:val="009613C0"/>
    <w:rsid w:val="00961669"/>
    <w:rsid w:val="00961ABD"/>
    <w:rsid w:val="00961B84"/>
    <w:rsid w:val="00961C0D"/>
    <w:rsid w:val="00961EC0"/>
    <w:rsid w:val="00962132"/>
    <w:rsid w:val="009621B4"/>
    <w:rsid w:val="009621EC"/>
    <w:rsid w:val="0096235D"/>
    <w:rsid w:val="009623D8"/>
    <w:rsid w:val="0096285C"/>
    <w:rsid w:val="00963335"/>
    <w:rsid w:val="00963362"/>
    <w:rsid w:val="009635A8"/>
    <w:rsid w:val="00963B8A"/>
    <w:rsid w:val="00963BD1"/>
    <w:rsid w:val="00963C4B"/>
    <w:rsid w:val="00963D87"/>
    <w:rsid w:val="00963D8C"/>
    <w:rsid w:val="00963EC6"/>
    <w:rsid w:val="009642A1"/>
    <w:rsid w:val="00964524"/>
    <w:rsid w:val="00964EFB"/>
    <w:rsid w:val="009653EF"/>
    <w:rsid w:val="00965874"/>
    <w:rsid w:val="00965B58"/>
    <w:rsid w:val="00966434"/>
    <w:rsid w:val="0096647B"/>
    <w:rsid w:val="0096648E"/>
    <w:rsid w:val="00966B1F"/>
    <w:rsid w:val="009675CE"/>
    <w:rsid w:val="0096786C"/>
    <w:rsid w:val="0096797E"/>
    <w:rsid w:val="00967AD0"/>
    <w:rsid w:val="00967E50"/>
    <w:rsid w:val="00967F80"/>
    <w:rsid w:val="00970709"/>
    <w:rsid w:val="009707A2"/>
    <w:rsid w:val="009709FD"/>
    <w:rsid w:val="00970A11"/>
    <w:rsid w:val="00970A7E"/>
    <w:rsid w:val="009710B2"/>
    <w:rsid w:val="0097116E"/>
    <w:rsid w:val="0097189E"/>
    <w:rsid w:val="00971A28"/>
    <w:rsid w:val="00971C40"/>
    <w:rsid w:val="00971D07"/>
    <w:rsid w:val="00971D7B"/>
    <w:rsid w:val="00971F0C"/>
    <w:rsid w:val="009723FC"/>
    <w:rsid w:val="00972717"/>
    <w:rsid w:val="009727FA"/>
    <w:rsid w:val="0097284C"/>
    <w:rsid w:val="009728CD"/>
    <w:rsid w:val="00972ACB"/>
    <w:rsid w:val="00972DB7"/>
    <w:rsid w:val="0097355E"/>
    <w:rsid w:val="0097368F"/>
    <w:rsid w:val="009736A0"/>
    <w:rsid w:val="00973923"/>
    <w:rsid w:val="00973B4B"/>
    <w:rsid w:val="00973CCC"/>
    <w:rsid w:val="009740B2"/>
    <w:rsid w:val="009740B8"/>
    <w:rsid w:val="009741CB"/>
    <w:rsid w:val="009742EF"/>
    <w:rsid w:val="009744EB"/>
    <w:rsid w:val="00974518"/>
    <w:rsid w:val="0097482B"/>
    <w:rsid w:val="00974978"/>
    <w:rsid w:val="00974CF0"/>
    <w:rsid w:val="00975160"/>
    <w:rsid w:val="009752C9"/>
    <w:rsid w:val="009755BF"/>
    <w:rsid w:val="0097576D"/>
    <w:rsid w:val="00975EF6"/>
    <w:rsid w:val="009760B3"/>
    <w:rsid w:val="009761B8"/>
    <w:rsid w:val="009764A0"/>
    <w:rsid w:val="009764DD"/>
    <w:rsid w:val="009765EB"/>
    <w:rsid w:val="0097690D"/>
    <w:rsid w:val="00976951"/>
    <w:rsid w:val="00976CAC"/>
    <w:rsid w:val="00976E69"/>
    <w:rsid w:val="00976F8B"/>
    <w:rsid w:val="00977089"/>
    <w:rsid w:val="009770EE"/>
    <w:rsid w:val="0097730E"/>
    <w:rsid w:val="00977C4B"/>
    <w:rsid w:val="0098026A"/>
    <w:rsid w:val="009802E8"/>
    <w:rsid w:val="0098099B"/>
    <w:rsid w:val="009809DC"/>
    <w:rsid w:val="00980ED2"/>
    <w:rsid w:val="00980FE0"/>
    <w:rsid w:val="00981230"/>
    <w:rsid w:val="0098130B"/>
    <w:rsid w:val="00981335"/>
    <w:rsid w:val="00981659"/>
    <w:rsid w:val="00981BE1"/>
    <w:rsid w:val="009821DA"/>
    <w:rsid w:val="00982586"/>
    <w:rsid w:val="00983D13"/>
    <w:rsid w:val="00983FE8"/>
    <w:rsid w:val="0098414B"/>
    <w:rsid w:val="00984345"/>
    <w:rsid w:val="00984B5A"/>
    <w:rsid w:val="00985227"/>
    <w:rsid w:val="00985327"/>
    <w:rsid w:val="00985ACE"/>
    <w:rsid w:val="00985C94"/>
    <w:rsid w:val="00985F8B"/>
    <w:rsid w:val="00985FC2"/>
    <w:rsid w:val="00986043"/>
    <w:rsid w:val="0098636A"/>
    <w:rsid w:val="009863C4"/>
    <w:rsid w:val="009863DE"/>
    <w:rsid w:val="0098670E"/>
    <w:rsid w:val="00986991"/>
    <w:rsid w:val="009869A8"/>
    <w:rsid w:val="00986C38"/>
    <w:rsid w:val="00986CA1"/>
    <w:rsid w:val="0098753C"/>
    <w:rsid w:val="00987658"/>
    <w:rsid w:val="009879E6"/>
    <w:rsid w:val="009879F6"/>
    <w:rsid w:val="00987D38"/>
    <w:rsid w:val="00987F22"/>
    <w:rsid w:val="009901B9"/>
    <w:rsid w:val="009902F8"/>
    <w:rsid w:val="00990434"/>
    <w:rsid w:val="0099068C"/>
    <w:rsid w:val="00990B70"/>
    <w:rsid w:val="00990C3B"/>
    <w:rsid w:val="009915EE"/>
    <w:rsid w:val="00991716"/>
    <w:rsid w:val="009917B3"/>
    <w:rsid w:val="00991876"/>
    <w:rsid w:val="0099194D"/>
    <w:rsid w:val="0099195D"/>
    <w:rsid w:val="00991CBD"/>
    <w:rsid w:val="00991F12"/>
    <w:rsid w:val="00992113"/>
    <w:rsid w:val="009921E6"/>
    <w:rsid w:val="00992227"/>
    <w:rsid w:val="0099229B"/>
    <w:rsid w:val="00992564"/>
    <w:rsid w:val="009925DB"/>
    <w:rsid w:val="00992660"/>
    <w:rsid w:val="009928B7"/>
    <w:rsid w:val="00992D9D"/>
    <w:rsid w:val="00992DC8"/>
    <w:rsid w:val="0099320F"/>
    <w:rsid w:val="0099321A"/>
    <w:rsid w:val="0099393E"/>
    <w:rsid w:val="00993C3A"/>
    <w:rsid w:val="00993FC6"/>
    <w:rsid w:val="009941FA"/>
    <w:rsid w:val="00994371"/>
    <w:rsid w:val="009947D1"/>
    <w:rsid w:val="009947E8"/>
    <w:rsid w:val="0099491F"/>
    <w:rsid w:val="00994A2F"/>
    <w:rsid w:val="00994C6C"/>
    <w:rsid w:val="00994D6D"/>
    <w:rsid w:val="009950F6"/>
    <w:rsid w:val="00995977"/>
    <w:rsid w:val="00995C28"/>
    <w:rsid w:val="009960B7"/>
    <w:rsid w:val="0099640D"/>
    <w:rsid w:val="00996BEF"/>
    <w:rsid w:val="00996F08"/>
    <w:rsid w:val="009972FE"/>
    <w:rsid w:val="0099756D"/>
    <w:rsid w:val="00997589"/>
    <w:rsid w:val="00997928"/>
    <w:rsid w:val="009A02CD"/>
    <w:rsid w:val="009A0608"/>
    <w:rsid w:val="009A06E2"/>
    <w:rsid w:val="009A084D"/>
    <w:rsid w:val="009A08B1"/>
    <w:rsid w:val="009A0AC4"/>
    <w:rsid w:val="009A0CFA"/>
    <w:rsid w:val="009A1389"/>
    <w:rsid w:val="009A19A4"/>
    <w:rsid w:val="009A1F50"/>
    <w:rsid w:val="009A2139"/>
    <w:rsid w:val="009A2215"/>
    <w:rsid w:val="009A2546"/>
    <w:rsid w:val="009A2737"/>
    <w:rsid w:val="009A27F8"/>
    <w:rsid w:val="009A294A"/>
    <w:rsid w:val="009A2F05"/>
    <w:rsid w:val="009A31BE"/>
    <w:rsid w:val="009A366D"/>
    <w:rsid w:val="009A3686"/>
    <w:rsid w:val="009A3807"/>
    <w:rsid w:val="009A38A7"/>
    <w:rsid w:val="009A3982"/>
    <w:rsid w:val="009A4229"/>
    <w:rsid w:val="009A44EF"/>
    <w:rsid w:val="009A4664"/>
    <w:rsid w:val="009A46F0"/>
    <w:rsid w:val="009A47D3"/>
    <w:rsid w:val="009A4814"/>
    <w:rsid w:val="009A4BA9"/>
    <w:rsid w:val="009A4C19"/>
    <w:rsid w:val="009A4EC4"/>
    <w:rsid w:val="009A5104"/>
    <w:rsid w:val="009A5294"/>
    <w:rsid w:val="009A5817"/>
    <w:rsid w:val="009A58F7"/>
    <w:rsid w:val="009A59C3"/>
    <w:rsid w:val="009A5B5B"/>
    <w:rsid w:val="009A61B6"/>
    <w:rsid w:val="009A644E"/>
    <w:rsid w:val="009A6562"/>
    <w:rsid w:val="009A66C6"/>
    <w:rsid w:val="009A6859"/>
    <w:rsid w:val="009A6AF0"/>
    <w:rsid w:val="009A6B38"/>
    <w:rsid w:val="009A6B6E"/>
    <w:rsid w:val="009A78D8"/>
    <w:rsid w:val="009A7973"/>
    <w:rsid w:val="009A7A98"/>
    <w:rsid w:val="009A7AED"/>
    <w:rsid w:val="009B01A0"/>
    <w:rsid w:val="009B0306"/>
    <w:rsid w:val="009B0415"/>
    <w:rsid w:val="009B06B1"/>
    <w:rsid w:val="009B0BFD"/>
    <w:rsid w:val="009B0F1E"/>
    <w:rsid w:val="009B0FEA"/>
    <w:rsid w:val="009B1128"/>
    <w:rsid w:val="009B1359"/>
    <w:rsid w:val="009B1362"/>
    <w:rsid w:val="009B1CB1"/>
    <w:rsid w:val="009B1F26"/>
    <w:rsid w:val="009B203D"/>
    <w:rsid w:val="009B225C"/>
    <w:rsid w:val="009B2631"/>
    <w:rsid w:val="009B292C"/>
    <w:rsid w:val="009B2CB9"/>
    <w:rsid w:val="009B2E1D"/>
    <w:rsid w:val="009B2F8B"/>
    <w:rsid w:val="009B3039"/>
    <w:rsid w:val="009B3494"/>
    <w:rsid w:val="009B3778"/>
    <w:rsid w:val="009B3860"/>
    <w:rsid w:val="009B3939"/>
    <w:rsid w:val="009B3CF7"/>
    <w:rsid w:val="009B3D22"/>
    <w:rsid w:val="009B3DD1"/>
    <w:rsid w:val="009B4253"/>
    <w:rsid w:val="009B43BD"/>
    <w:rsid w:val="009B4770"/>
    <w:rsid w:val="009B4A24"/>
    <w:rsid w:val="009B4B74"/>
    <w:rsid w:val="009B4B7E"/>
    <w:rsid w:val="009B4BA1"/>
    <w:rsid w:val="009B4BD0"/>
    <w:rsid w:val="009B51C7"/>
    <w:rsid w:val="009B5250"/>
    <w:rsid w:val="009B52DC"/>
    <w:rsid w:val="009B536C"/>
    <w:rsid w:val="009B5551"/>
    <w:rsid w:val="009B556A"/>
    <w:rsid w:val="009B56D3"/>
    <w:rsid w:val="009B581D"/>
    <w:rsid w:val="009B58BA"/>
    <w:rsid w:val="009B5A02"/>
    <w:rsid w:val="009B5B0D"/>
    <w:rsid w:val="009B5C19"/>
    <w:rsid w:val="009B5C46"/>
    <w:rsid w:val="009B5E83"/>
    <w:rsid w:val="009B5FE9"/>
    <w:rsid w:val="009B636E"/>
    <w:rsid w:val="009B637D"/>
    <w:rsid w:val="009B6496"/>
    <w:rsid w:val="009B64B8"/>
    <w:rsid w:val="009B651C"/>
    <w:rsid w:val="009B6ADF"/>
    <w:rsid w:val="009B6CAA"/>
    <w:rsid w:val="009B6D0B"/>
    <w:rsid w:val="009B708D"/>
    <w:rsid w:val="009B787F"/>
    <w:rsid w:val="009B79E6"/>
    <w:rsid w:val="009B7C7A"/>
    <w:rsid w:val="009C0012"/>
    <w:rsid w:val="009C003E"/>
    <w:rsid w:val="009C00E6"/>
    <w:rsid w:val="009C01DA"/>
    <w:rsid w:val="009C043E"/>
    <w:rsid w:val="009C0623"/>
    <w:rsid w:val="009C0630"/>
    <w:rsid w:val="009C0B2C"/>
    <w:rsid w:val="009C0BFC"/>
    <w:rsid w:val="009C0C78"/>
    <w:rsid w:val="009C0CDC"/>
    <w:rsid w:val="009C1071"/>
    <w:rsid w:val="009C123A"/>
    <w:rsid w:val="009C1528"/>
    <w:rsid w:val="009C177A"/>
    <w:rsid w:val="009C1780"/>
    <w:rsid w:val="009C1D41"/>
    <w:rsid w:val="009C1E0B"/>
    <w:rsid w:val="009C20CC"/>
    <w:rsid w:val="009C211B"/>
    <w:rsid w:val="009C2BDF"/>
    <w:rsid w:val="009C33EB"/>
    <w:rsid w:val="009C3558"/>
    <w:rsid w:val="009C3878"/>
    <w:rsid w:val="009C3A7F"/>
    <w:rsid w:val="009C3AB0"/>
    <w:rsid w:val="009C3FD6"/>
    <w:rsid w:val="009C43F3"/>
    <w:rsid w:val="009C4D4D"/>
    <w:rsid w:val="009C526F"/>
    <w:rsid w:val="009C5282"/>
    <w:rsid w:val="009C562E"/>
    <w:rsid w:val="009C5902"/>
    <w:rsid w:val="009C5B10"/>
    <w:rsid w:val="009C5B68"/>
    <w:rsid w:val="009C5E44"/>
    <w:rsid w:val="009C5F6F"/>
    <w:rsid w:val="009C6123"/>
    <w:rsid w:val="009C6150"/>
    <w:rsid w:val="009C65A4"/>
    <w:rsid w:val="009C6639"/>
    <w:rsid w:val="009C6881"/>
    <w:rsid w:val="009C6A95"/>
    <w:rsid w:val="009C70E2"/>
    <w:rsid w:val="009C73BC"/>
    <w:rsid w:val="009C751A"/>
    <w:rsid w:val="009C7531"/>
    <w:rsid w:val="009C766E"/>
    <w:rsid w:val="009C7A03"/>
    <w:rsid w:val="009C7C4D"/>
    <w:rsid w:val="009C7C88"/>
    <w:rsid w:val="009D0122"/>
    <w:rsid w:val="009D01AE"/>
    <w:rsid w:val="009D1221"/>
    <w:rsid w:val="009D1338"/>
    <w:rsid w:val="009D1546"/>
    <w:rsid w:val="009D1709"/>
    <w:rsid w:val="009D1AC9"/>
    <w:rsid w:val="009D1B7D"/>
    <w:rsid w:val="009D1D30"/>
    <w:rsid w:val="009D1F2E"/>
    <w:rsid w:val="009D220C"/>
    <w:rsid w:val="009D221F"/>
    <w:rsid w:val="009D2620"/>
    <w:rsid w:val="009D2796"/>
    <w:rsid w:val="009D3089"/>
    <w:rsid w:val="009D35F5"/>
    <w:rsid w:val="009D3B09"/>
    <w:rsid w:val="009D3D27"/>
    <w:rsid w:val="009D3FB4"/>
    <w:rsid w:val="009D4205"/>
    <w:rsid w:val="009D498B"/>
    <w:rsid w:val="009D4A6B"/>
    <w:rsid w:val="009D4A7E"/>
    <w:rsid w:val="009D4B7F"/>
    <w:rsid w:val="009D4F5B"/>
    <w:rsid w:val="009D5894"/>
    <w:rsid w:val="009D5DDA"/>
    <w:rsid w:val="009D60C8"/>
    <w:rsid w:val="009D632C"/>
    <w:rsid w:val="009D6417"/>
    <w:rsid w:val="009D66E1"/>
    <w:rsid w:val="009D686E"/>
    <w:rsid w:val="009D69B7"/>
    <w:rsid w:val="009D6FD9"/>
    <w:rsid w:val="009D7222"/>
    <w:rsid w:val="009D756A"/>
    <w:rsid w:val="009D7884"/>
    <w:rsid w:val="009D7B40"/>
    <w:rsid w:val="009D7B43"/>
    <w:rsid w:val="009E01ED"/>
    <w:rsid w:val="009E025F"/>
    <w:rsid w:val="009E0330"/>
    <w:rsid w:val="009E0743"/>
    <w:rsid w:val="009E0757"/>
    <w:rsid w:val="009E083F"/>
    <w:rsid w:val="009E09F0"/>
    <w:rsid w:val="009E0C1E"/>
    <w:rsid w:val="009E0C49"/>
    <w:rsid w:val="009E0D54"/>
    <w:rsid w:val="009E1143"/>
    <w:rsid w:val="009E12CF"/>
    <w:rsid w:val="009E148D"/>
    <w:rsid w:val="009E169E"/>
    <w:rsid w:val="009E19E8"/>
    <w:rsid w:val="009E1AAA"/>
    <w:rsid w:val="009E1D39"/>
    <w:rsid w:val="009E1D71"/>
    <w:rsid w:val="009E1ECD"/>
    <w:rsid w:val="009E1F05"/>
    <w:rsid w:val="009E21BF"/>
    <w:rsid w:val="009E2C80"/>
    <w:rsid w:val="009E2F42"/>
    <w:rsid w:val="009E31CA"/>
    <w:rsid w:val="009E3573"/>
    <w:rsid w:val="009E377C"/>
    <w:rsid w:val="009E37B2"/>
    <w:rsid w:val="009E397D"/>
    <w:rsid w:val="009E3DAD"/>
    <w:rsid w:val="009E3E3C"/>
    <w:rsid w:val="009E3E59"/>
    <w:rsid w:val="009E411C"/>
    <w:rsid w:val="009E41A0"/>
    <w:rsid w:val="009E4207"/>
    <w:rsid w:val="009E42DE"/>
    <w:rsid w:val="009E4558"/>
    <w:rsid w:val="009E458A"/>
    <w:rsid w:val="009E4F2C"/>
    <w:rsid w:val="009E4FAC"/>
    <w:rsid w:val="009E5316"/>
    <w:rsid w:val="009E5AB7"/>
    <w:rsid w:val="009E5C7A"/>
    <w:rsid w:val="009E5D7C"/>
    <w:rsid w:val="009E5D88"/>
    <w:rsid w:val="009E5DFC"/>
    <w:rsid w:val="009E5E87"/>
    <w:rsid w:val="009E5FD5"/>
    <w:rsid w:val="009E61FC"/>
    <w:rsid w:val="009E6352"/>
    <w:rsid w:val="009E63D9"/>
    <w:rsid w:val="009E64BD"/>
    <w:rsid w:val="009E68C5"/>
    <w:rsid w:val="009E6E0D"/>
    <w:rsid w:val="009E72A8"/>
    <w:rsid w:val="009E72DA"/>
    <w:rsid w:val="009E7435"/>
    <w:rsid w:val="009E7596"/>
    <w:rsid w:val="009E759E"/>
    <w:rsid w:val="009E77A7"/>
    <w:rsid w:val="009E7831"/>
    <w:rsid w:val="009E7B1B"/>
    <w:rsid w:val="009E7B80"/>
    <w:rsid w:val="009E7B99"/>
    <w:rsid w:val="009E7D00"/>
    <w:rsid w:val="009E7FE7"/>
    <w:rsid w:val="009F02ED"/>
    <w:rsid w:val="009F0724"/>
    <w:rsid w:val="009F10F5"/>
    <w:rsid w:val="009F1160"/>
    <w:rsid w:val="009F1410"/>
    <w:rsid w:val="009F14E7"/>
    <w:rsid w:val="009F162D"/>
    <w:rsid w:val="009F168C"/>
    <w:rsid w:val="009F1789"/>
    <w:rsid w:val="009F1A58"/>
    <w:rsid w:val="009F1D9C"/>
    <w:rsid w:val="009F1FBA"/>
    <w:rsid w:val="009F2629"/>
    <w:rsid w:val="009F26E0"/>
    <w:rsid w:val="009F2822"/>
    <w:rsid w:val="009F2947"/>
    <w:rsid w:val="009F2E3B"/>
    <w:rsid w:val="009F2ECF"/>
    <w:rsid w:val="009F33FB"/>
    <w:rsid w:val="009F35E1"/>
    <w:rsid w:val="009F36D2"/>
    <w:rsid w:val="009F374A"/>
    <w:rsid w:val="009F383D"/>
    <w:rsid w:val="009F39C2"/>
    <w:rsid w:val="009F39E9"/>
    <w:rsid w:val="009F3B6B"/>
    <w:rsid w:val="009F3F24"/>
    <w:rsid w:val="009F4149"/>
    <w:rsid w:val="009F4150"/>
    <w:rsid w:val="009F4212"/>
    <w:rsid w:val="009F4504"/>
    <w:rsid w:val="009F456A"/>
    <w:rsid w:val="009F460B"/>
    <w:rsid w:val="009F467B"/>
    <w:rsid w:val="009F46E8"/>
    <w:rsid w:val="009F4700"/>
    <w:rsid w:val="009F4738"/>
    <w:rsid w:val="009F47F7"/>
    <w:rsid w:val="009F4834"/>
    <w:rsid w:val="009F4979"/>
    <w:rsid w:val="009F4AE0"/>
    <w:rsid w:val="009F4B29"/>
    <w:rsid w:val="009F502C"/>
    <w:rsid w:val="009F5841"/>
    <w:rsid w:val="009F5864"/>
    <w:rsid w:val="009F5A91"/>
    <w:rsid w:val="009F5BFD"/>
    <w:rsid w:val="009F5CF7"/>
    <w:rsid w:val="009F5D84"/>
    <w:rsid w:val="009F5E53"/>
    <w:rsid w:val="009F5E74"/>
    <w:rsid w:val="009F603B"/>
    <w:rsid w:val="009F64F5"/>
    <w:rsid w:val="009F670A"/>
    <w:rsid w:val="009F67E4"/>
    <w:rsid w:val="009F6987"/>
    <w:rsid w:val="009F69CD"/>
    <w:rsid w:val="009F6B43"/>
    <w:rsid w:val="009F7087"/>
    <w:rsid w:val="009F7120"/>
    <w:rsid w:val="009F720F"/>
    <w:rsid w:val="009F7631"/>
    <w:rsid w:val="009F784B"/>
    <w:rsid w:val="009F7EAF"/>
    <w:rsid w:val="00A000D0"/>
    <w:rsid w:val="00A00153"/>
    <w:rsid w:val="00A0034D"/>
    <w:rsid w:val="00A003A5"/>
    <w:rsid w:val="00A00408"/>
    <w:rsid w:val="00A005A6"/>
    <w:rsid w:val="00A007DE"/>
    <w:rsid w:val="00A00947"/>
    <w:rsid w:val="00A00A0F"/>
    <w:rsid w:val="00A00D14"/>
    <w:rsid w:val="00A00F58"/>
    <w:rsid w:val="00A0106C"/>
    <w:rsid w:val="00A010E7"/>
    <w:rsid w:val="00A011A3"/>
    <w:rsid w:val="00A013C6"/>
    <w:rsid w:val="00A018B0"/>
    <w:rsid w:val="00A018EB"/>
    <w:rsid w:val="00A01A17"/>
    <w:rsid w:val="00A01A60"/>
    <w:rsid w:val="00A01CD1"/>
    <w:rsid w:val="00A01F4B"/>
    <w:rsid w:val="00A0224E"/>
    <w:rsid w:val="00A02910"/>
    <w:rsid w:val="00A02BBD"/>
    <w:rsid w:val="00A02BD8"/>
    <w:rsid w:val="00A02D1F"/>
    <w:rsid w:val="00A03039"/>
    <w:rsid w:val="00A0323E"/>
    <w:rsid w:val="00A03720"/>
    <w:rsid w:val="00A03D43"/>
    <w:rsid w:val="00A03D4D"/>
    <w:rsid w:val="00A046E8"/>
    <w:rsid w:val="00A04726"/>
    <w:rsid w:val="00A047D8"/>
    <w:rsid w:val="00A047EE"/>
    <w:rsid w:val="00A04933"/>
    <w:rsid w:val="00A049F8"/>
    <w:rsid w:val="00A05221"/>
    <w:rsid w:val="00A05730"/>
    <w:rsid w:val="00A058C0"/>
    <w:rsid w:val="00A05BB0"/>
    <w:rsid w:val="00A0618E"/>
    <w:rsid w:val="00A06262"/>
    <w:rsid w:val="00A062A3"/>
    <w:rsid w:val="00A062E1"/>
    <w:rsid w:val="00A063A6"/>
    <w:rsid w:val="00A064CB"/>
    <w:rsid w:val="00A06590"/>
    <w:rsid w:val="00A0683B"/>
    <w:rsid w:val="00A069BB"/>
    <w:rsid w:val="00A06E6E"/>
    <w:rsid w:val="00A07160"/>
    <w:rsid w:val="00A07376"/>
    <w:rsid w:val="00A07648"/>
    <w:rsid w:val="00A076F9"/>
    <w:rsid w:val="00A07997"/>
    <w:rsid w:val="00A07A09"/>
    <w:rsid w:val="00A07CA2"/>
    <w:rsid w:val="00A07F87"/>
    <w:rsid w:val="00A103C5"/>
    <w:rsid w:val="00A105BF"/>
    <w:rsid w:val="00A10637"/>
    <w:rsid w:val="00A10726"/>
    <w:rsid w:val="00A10D5D"/>
    <w:rsid w:val="00A1112A"/>
    <w:rsid w:val="00A1141C"/>
    <w:rsid w:val="00A11769"/>
    <w:rsid w:val="00A1180B"/>
    <w:rsid w:val="00A1221D"/>
    <w:rsid w:val="00A1283F"/>
    <w:rsid w:val="00A12891"/>
    <w:rsid w:val="00A13017"/>
    <w:rsid w:val="00A13274"/>
    <w:rsid w:val="00A135A4"/>
    <w:rsid w:val="00A13659"/>
    <w:rsid w:val="00A139EE"/>
    <w:rsid w:val="00A13B1B"/>
    <w:rsid w:val="00A13F33"/>
    <w:rsid w:val="00A1407B"/>
    <w:rsid w:val="00A14851"/>
    <w:rsid w:val="00A14C5A"/>
    <w:rsid w:val="00A14ECA"/>
    <w:rsid w:val="00A15036"/>
    <w:rsid w:val="00A152E6"/>
    <w:rsid w:val="00A152F6"/>
    <w:rsid w:val="00A1610D"/>
    <w:rsid w:val="00A1637F"/>
    <w:rsid w:val="00A1674C"/>
    <w:rsid w:val="00A16A00"/>
    <w:rsid w:val="00A16E56"/>
    <w:rsid w:val="00A17039"/>
    <w:rsid w:val="00A17355"/>
    <w:rsid w:val="00A175D4"/>
    <w:rsid w:val="00A17800"/>
    <w:rsid w:val="00A17B15"/>
    <w:rsid w:val="00A17D29"/>
    <w:rsid w:val="00A17DAB"/>
    <w:rsid w:val="00A17E60"/>
    <w:rsid w:val="00A17F57"/>
    <w:rsid w:val="00A20081"/>
    <w:rsid w:val="00A206ED"/>
    <w:rsid w:val="00A20806"/>
    <w:rsid w:val="00A20A42"/>
    <w:rsid w:val="00A20B59"/>
    <w:rsid w:val="00A20C7F"/>
    <w:rsid w:val="00A218B4"/>
    <w:rsid w:val="00A2191F"/>
    <w:rsid w:val="00A2196B"/>
    <w:rsid w:val="00A219D2"/>
    <w:rsid w:val="00A21C6E"/>
    <w:rsid w:val="00A21D41"/>
    <w:rsid w:val="00A2218D"/>
    <w:rsid w:val="00A221D6"/>
    <w:rsid w:val="00A224D5"/>
    <w:rsid w:val="00A226BF"/>
    <w:rsid w:val="00A22725"/>
    <w:rsid w:val="00A228A9"/>
    <w:rsid w:val="00A22BDF"/>
    <w:rsid w:val="00A22D1E"/>
    <w:rsid w:val="00A22DBA"/>
    <w:rsid w:val="00A2329D"/>
    <w:rsid w:val="00A23713"/>
    <w:rsid w:val="00A23EF6"/>
    <w:rsid w:val="00A23F49"/>
    <w:rsid w:val="00A23FC0"/>
    <w:rsid w:val="00A246E7"/>
    <w:rsid w:val="00A2490E"/>
    <w:rsid w:val="00A24A8C"/>
    <w:rsid w:val="00A24A99"/>
    <w:rsid w:val="00A24BED"/>
    <w:rsid w:val="00A24DCE"/>
    <w:rsid w:val="00A24F45"/>
    <w:rsid w:val="00A251D9"/>
    <w:rsid w:val="00A25442"/>
    <w:rsid w:val="00A25539"/>
    <w:rsid w:val="00A25790"/>
    <w:rsid w:val="00A2591C"/>
    <w:rsid w:val="00A25959"/>
    <w:rsid w:val="00A25BCC"/>
    <w:rsid w:val="00A25BFF"/>
    <w:rsid w:val="00A26648"/>
    <w:rsid w:val="00A2674A"/>
    <w:rsid w:val="00A267FA"/>
    <w:rsid w:val="00A26CBA"/>
    <w:rsid w:val="00A26CC7"/>
    <w:rsid w:val="00A26F79"/>
    <w:rsid w:val="00A270E1"/>
    <w:rsid w:val="00A27146"/>
    <w:rsid w:val="00A271A7"/>
    <w:rsid w:val="00A27522"/>
    <w:rsid w:val="00A2754C"/>
    <w:rsid w:val="00A27B5F"/>
    <w:rsid w:val="00A27BCA"/>
    <w:rsid w:val="00A27D0D"/>
    <w:rsid w:val="00A27D38"/>
    <w:rsid w:val="00A27EB6"/>
    <w:rsid w:val="00A27FCE"/>
    <w:rsid w:val="00A301CD"/>
    <w:rsid w:val="00A30303"/>
    <w:rsid w:val="00A30387"/>
    <w:rsid w:val="00A30560"/>
    <w:rsid w:val="00A307BE"/>
    <w:rsid w:val="00A30BAD"/>
    <w:rsid w:val="00A31047"/>
    <w:rsid w:val="00A3136F"/>
    <w:rsid w:val="00A31621"/>
    <w:rsid w:val="00A318E2"/>
    <w:rsid w:val="00A3199C"/>
    <w:rsid w:val="00A31B40"/>
    <w:rsid w:val="00A32A55"/>
    <w:rsid w:val="00A32D0A"/>
    <w:rsid w:val="00A32E08"/>
    <w:rsid w:val="00A32F1D"/>
    <w:rsid w:val="00A32F64"/>
    <w:rsid w:val="00A331CB"/>
    <w:rsid w:val="00A332CB"/>
    <w:rsid w:val="00A33519"/>
    <w:rsid w:val="00A33986"/>
    <w:rsid w:val="00A33F91"/>
    <w:rsid w:val="00A34422"/>
    <w:rsid w:val="00A3448A"/>
    <w:rsid w:val="00A345A6"/>
    <w:rsid w:val="00A3470B"/>
    <w:rsid w:val="00A347C8"/>
    <w:rsid w:val="00A34845"/>
    <w:rsid w:val="00A3499A"/>
    <w:rsid w:val="00A34BA0"/>
    <w:rsid w:val="00A34BD4"/>
    <w:rsid w:val="00A34D0C"/>
    <w:rsid w:val="00A34D76"/>
    <w:rsid w:val="00A34D83"/>
    <w:rsid w:val="00A34EAB"/>
    <w:rsid w:val="00A35125"/>
    <w:rsid w:val="00A351AD"/>
    <w:rsid w:val="00A35378"/>
    <w:rsid w:val="00A3561C"/>
    <w:rsid w:val="00A356C1"/>
    <w:rsid w:val="00A357AC"/>
    <w:rsid w:val="00A358BF"/>
    <w:rsid w:val="00A3595A"/>
    <w:rsid w:val="00A35B56"/>
    <w:rsid w:val="00A35FBB"/>
    <w:rsid w:val="00A361F8"/>
    <w:rsid w:val="00A36589"/>
    <w:rsid w:val="00A365D0"/>
    <w:rsid w:val="00A366F5"/>
    <w:rsid w:val="00A367FE"/>
    <w:rsid w:val="00A36E74"/>
    <w:rsid w:val="00A3726B"/>
    <w:rsid w:val="00A37A2E"/>
    <w:rsid w:val="00A37BAC"/>
    <w:rsid w:val="00A37F9F"/>
    <w:rsid w:val="00A402B8"/>
    <w:rsid w:val="00A402CF"/>
    <w:rsid w:val="00A4043E"/>
    <w:rsid w:val="00A406FC"/>
    <w:rsid w:val="00A40C52"/>
    <w:rsid w:val="00A40F7E"/>
    <w:rsid w:val="00A41183"/>
    <w:rsid w:val="00A4194F"/>
    <w:rsid w:val="00A41B13"/>
    <w:rsid w:val="00A4233D"/>
    <w:rsid w:val="00A423F5"/>
    <w:rsid w:val="00A42429"/>
    <w:rsid w:val="00A4249C"/>
    <w:rsid w:val="00A4266B"/>
    <w:rsid w:val="00A43628"/>
    <w:rsid w:val="00A43631"/>
    <w:rsid w:val="00A4364C"/>
    <w:rsid w:val="00A437D9"/>
    <w:rsid w:val="00A43997"/>
    <w:rsid w:val="00A43B26"/>
    <w:rsid w:val="00A43BC7"/>
    <w:rsid w:val="00A43C16"/>
    <w:rsid w:val="00A43C72"/>
    <w:rsid w:val="00A43CB7"/>
    <w:rsid w:val="00A440FC"/>
    <w:rsid w:val="00A44175"/>
    <w:rsid w:val="00A44198"/>
    <w:rsid w:val="00A443A6"/>
    <w:rsid w:val="00A4462B"/>
    <w:rsid w:val="00A4489E"/>
    <w:rsid w:val="00A453D5"/>
    <w:rsid w:val="00A45507"/>
    <w:rsid w:val="00A4591F"/>
    <w:rsid w:val="00A4597B"/>
    <w:rsid w:val="00A45A1A"/>
    <w:rsid w:val="00A45E61"/>
    <w:rsid w:val="00A46440"/>
    <w:rsid w:val="00A464CA"/>
    <w:rsid w:val="00A46533"/>
    <w:rsid w:val="00A46711"/>
    <w:rsid w:val="00A46A89"/>
    <w:rsid w:val="00A46B80"/>
    <w:rsid w:val="00A46BF8"/>
    <w:rsid w:val="00A46C0E"/>
    <w:rsid w:val="00A46C9C"/>
    <w:rsid w:val="00A4710B"/>
    <w:rsid w:val="00A47456"/>
    <w:rsid w:val="00A47682"/>
    <w:rsid w:val="00A4776D"/>
    <w:rsid w:val="00A4788E"/>
    <w:rsid w:val="00A47F32"/>
    <w:rsid w:val="00A47F6B"/>
    <w:rsid w:val="00A47F7A"/>
    <w:rsid w:val="00A50102"/>
    <w:rsid w:val="00A508B2"/>
    <w:rsid w:val="00A508B3"/>
    <w:rsid w:val="00A509F8"/>
    <w:rsid w:val="00A50A79"/>
    <w:rsid w:val="00A50C4D"/>
    <w:rsid w:val="00A50CCA"/>
    <w:rsid w:val="00A50F13"/>
    <w:rsid w:val="00A50F86"/>
    <w:rsid w:val="00A51597"/>
    <w:rsid w:val="00A516B6"/>
    <w:rsid w:val="00A51931"/>
    <w:rsid w:val="00A519C3"/>
    <w:rsid w:val="00A51BE4"/>
    <w:rsid w:val="00A51ED1"/>
    <w:rsid w:val="00A5214A"/>
    <w:rsid w:val="00A521FD"/>
    <w:rsid w:val="00A522D5"/>
    <w:rsid w:val="00A52FA2"/>
    <w:rsid w:val="00A531C7"/>
    <w:rsid w:val="00A53220"/>
    <w:rsid w:val="00A538E6"/>
    <w:rsid w:val="00A53D63"/>
    <w:rsid w:val="00A54514"/>
    <w:rsid w:val="00A54538"/>
    <w:rsid w:val="00A545D5"/>
    <w:rsid w:val="00A54793"/>
    <w:rsid w:val="00A54B97"/>
    <w:rsid w:val="00A54BFB"/>
    <w:rsid w:val="00A54E15"/>
    <w:rsid w:val="00A55407"/>
    <w:rsid w:val="00A5548F"/>
    <w:rsid w:val="00A5552A"/>
    <w:rsid w:val="00A556B1"/>
    <w:rsid w:val="00A5570D"/>
    <w:rsid w:val="00A55F0D"/>
    <w:rsid w:val="00A56102"/>
    <w:rsid w:val="00A5610F"/>
    <w:rsid w:val="00A56247"/>
    <w:rsid w:val="00A56506"/>
    <w:rsid w:val="00A56800"/>
    <w:rsid w:val="00A569AF"/>
    <w:rsid w:val="00A569C5"/>
    <w:rsid w:val="00A56B75"/>
    <w:rsid w:val="00A56B84"/>
    <w:rsid w:val="00A56D7E"/>
    <w:rsid w:val="00A56DF2"/>
    <w:rsid w:val="00A56FCC"/>
    <w:rsid w:val="00A570D7"/>
    <w:rsid w:val="00A57404"/>
    <w:rsid w:val="00A5743F"/>
    <w:rsid w:val="00A57487"/>
    <w:rsid w:val="00A575BD"/>
    <w:rsid w:val="00A57647"/>
    <w:rsid w:val="00A57816"/>
    <w:rsid w:val="00A57A1E"/>
    <w:rsid w:val="00A57DE2"/>
    <w:rsid w:val="00A6030A"/>
    <w:rsid w:val="00A603D3"/>
    <w:rsid w:val="00A6096A"/>
    <w:rsid w:val="00A60A6B"/>
    <w:rsid w:val="00A60B65"/>
    <w:rsid w:val="00A60D3B"/>
    <w:rsid w:val="00A60EEC"/>
    <w:rsid w:val="00A60FFF"/>
    <w:rsid w:val="00A61062"/>
    <w:rsid w:val="00A6136B"/>
    <w:rsid w:val="00A613DB"/>
    <w:rsid w:val="00A614E5"/>
    <w:rsid w:val="00A6174C"/>
    <w:rsid w:val="00A61919"/>
    <w:rsid w:val="00A619B5"/>
    <w:rsid w:val="00A61A38"/>
    <w:rsid w:val="00A61E18"/>
    <w:rsid w:val="00A620AE"/>
    <w:rsid w:val="00A625DE"/>
    <w:rsid w:val="00A625EF"/>
    <w:rsid w:val="00A6260A"/>
    <w:rsid w:val="00A62861"/>
    <w:rsid w:val="00A62884"/>
    <w:rsid w:val="00A6308C"/>
    <w:rsid w:val="00A630BA"/>
    <w:rsid w:val="00A6352A"/>
    <w:rsid w:val="00A637EA"/>
    <w:rsid w:val="00A63B83"/>
    <w:rsid w:val="00A63C92"/>
    <w:rsid w:val="00A63EFB"/>
    <w:rsid w:val="00A6422E"/>
    <w:rsid w:val="00A643C6"/>
    <w:rsid w:val="00A6451B"/>
    <w:rsid w:val="00A64535"/>
    <w:rsid w:val="00A64730"/>
    <w:rsid w:val="00A64757"/>
    <w:rsid w:val="00A648A3"/>
    <w:rsid w:val="00A64937"/>
    <w:rsid w:val="00A64B4E"/>
    <w:rsid w:val="00A64B6E"/>
    <w:rsid w:val="00A64CF9"/>
    <w:rsid w:val="00A64D1D"/>
    <w:rsid w:val="00A64D84"/>
    <w:rsid w:val="00A64F2E"/>
    <w:rsid w:val="00A65035"/>
    <w:rsid w:val="00A650C8"/>
    <w:rsid w:val="00A653D5"/>
    <w:rsid w:val="00A65549"/>
    <w:rsid w:val="00A655C6"/>
    <w:rsid w:val="00A65758"/>
    <w:rsid w:val="00A65A86"/>
    <w:rsid w:val="00A65B3F"/>
    <w:rsid w:val="00A65BD9"/>
    <w:rsid w:val="00A65C55"/>
    <w:rsid w:val="00A65D1B"/>
    <w:rsid w:val="00A661CA"/>
    <w:rsid w:val="00A6640B"/>
    <w:rsid w:val="00A66563"/>
    <w:rsid w:val="00A66643"/>
    <w:rsid w:val="00A666C5"/>
    <w:rsid w:val="00A66718"/>
    <w:rsid w:val="00A668AB"/>
    <w:rsid w:val="00A66CE2"/>
    <w:rsid w:val="00A671EF"/>
    <w:rsid w:val="00A6762F"/>
    <w:rsid w:val="00A6778A"/>
    <w:rsid w:val="00A679C8"/>
    <w:rsid w:val="00A67AA2"/>
    <w:rsid w:val="00A67AF7"/>
    <w:rsid w:val="00A67B01"/>
    <w:rsid w:val="00A67FD6"/>
    <w:rsid w:val="00A7002E"/>
    <w:rsid w:val="00A704F8"/>
    <w:rsid w:val="00A707C1"/>
    <w:rsid w:val="00A70830"/>
    <w:rsid w:val="00A70B31"/>
    <w:rsid w:val="00A70BB2"/>
    <w:rsid w:val="00A71085"/>
    <w:rsid w:val="00A71409"/>
    <w:rsid w:val="00A71562"/>
    <w:rsid w:val="00A715E6"/>
    <w:rsid w:val="00A71840"/>
    <w:rsid w:val="00A71B58"/>
    <w:rsid w:val="00A71DAB"/>
    <w:rsid w:val="00A72196"/>
    <w:rsid w:val="00A729D2"/>
    <w:rsid w:val="00A72C16"/>
    <w:rsid w:val="00A730FB"/>
    <w:rsid w:val="00A7343E"/>
    <w:rsid w:val="00A73976"/>
    <w:rsid w:val="00A73A74"/>
    <w:rsid w:val="00A73CC5"/>
    <w:rsid w:val="00A73CFC"/>
    <w:rsid w:val="00A742DB"/>
    <w:rsid w:val="00A74376"/>
    <w:rsid w:val="00A745B0"/>
    <w:rsid w:val="00A74868"/>
    <w:rsid w:val="00A74A48"/>
    <w:rsid w:val="00A74AAD"/>
    <w:rsid w:val="00A74B9E"/>
    <w:rsid w:val="00A74CCD"/>
    <w:rsid w:val="00A75040"/>
    <w:rsid w:val="00A7509C"/>
    <w:rsid w:val="00A7512B"/>
    <w:rsid w:val="00A755C6"/>
    <w:rsid w:val="00A759FE"/>
    <w:rsid w:val="00A75CF1"/>
    <w:rsid w:val="00A75E0A"/>
    <w:rsid w:val="00A75FE1"/>
    <w:rsid w:val="00A7611D"/>
    <w:rsid w:val="00A76415"/>
    <w:rsid w:val="00A7646A"/>
    <w:rsid w:val="00A7651B"/>
    <w:rsid w:val="00A769CD"/>
    <w:rsid w:val="00A769D2"/>
    <w:rsid w:val="00A76D4F"/>
    <w:rsid w:val="00A76D67"/>
    <w:rsid w:val="00A77058"/>
    <w:rsid w:val="00A77562"/>
    <w:rsid w:val="00A77646"/>
    <w:rsid w:val="00A776B5"/>
    <w:rsid w:val="00A776B8"/>
    <w:rsid w:val="00A779E1"/>
    <w:rsid w:val="00A77B87"/>
    <w:rsid w:val="00A77F36"/>
    <w:rsid w:val="00A8035F"/>
    <w:rsid w:val="00A807B7"/>
    <w:rsid w:val="00A807D6"/>
    <w:rsid w:val="00A80899"/>
    <w:rsid w:val="00A80E9C"/>
    <w:rsid w:val="00A80F77"/>
    <w:rsid w:val="00A810E6"/>
    <w:rsid w:val="00A811C4"/>
    <w:rsid w:val="00A815C0"/>
    <w:rsid w:val="00A8162C"/>
    <w:rsid w:val="00A81A33"/>
    <w:rsid w:val="00A81EB6"/>
    <w:rsid w:val="00A8205E"/>
    <w:rsid w:val="00A82314"/>
    <w:rsid w:val="00A82543"/>
    <w:rsid w:val="00A82730"/>
    <w:rsid w:val="00A828D9"/>
    <w:rsid w:val="00A82A1A"/>
    <w:rsid w:val="00A82A40"/>
    <w:rsid w:val="00A82DBB"/>
    <w:rsid w:val="00A82DE9"/>
    <w:rsid w:val="00A82FD0"/>
    <w:rsid w:val="00A8332F"/>
    <w:rsid w:val="00A833D8"/>
    <w:rsid w:val="00A833EE"/>
    <w:rsid w:val="00A837FE"/>
    <w:rsid w:val="00A83825"/>
    <w:rsid w:val="00A839C4"/>
    <w:rsid w:val="00A83BC6"/>
    <w:rsid w:val="00A83DDA"/>
    <w:rsid w:val="00A84248"/>
    <w:rsid w:val="00A84794"/>
    <w:rsid w:val="00A8499D"/>
    <w:rsid w:val="00A8525C"/>
    <w:rsid w:val="00A85357"/>
    <w:rsid w:val="00A856B8"/>
    <w:rsid w:val="00A858EA"/>
    <w:rsid w:val="00A85D3D"/>
    <w:rsid w:val="00A85D8A"/>
    <w:rsid w:val="00A86019"/>
    <w:rsid w:val="00A8604F"/>
    <w:rsid w:val="00A86A99"/>
    <w:rsid w:val="00A86D72"/>
    <w:rsid w:val="00A86F39"/>
    <w:rsid w:val="00A87121"/>
    <w:rsid w:val="00A871E5"/>
    <w:rsid w:val="00A8725C"/>
    <w:rsid w:val="00A87456"/>
    <w:rsid w:val="00A87A4E"/>
    <w:rsid w:val="00A87D5F"/>
    <w:rsid w:val="00A902DD"/>
    <w:rsid w:val="00A90792"/>
    <w:rsid w:val="00A909E4"/>
    <w:rsid w:val="00A90FA9"/>
    <w:rsid w:val="00A91457"/>
    <w:rsid w:val="00A914D2"/>
    <w:rsid w:val="00A91576"/>
    <w:rsid w:val="00A91617"/>
    <w:rsid w:val="00A91892"/>
    <w:rsid w:val="00A91967"/>
    <w:rsid w:val="00A91B71"/>
    <w:rsid w:val="00A92043"/>
    <w:rsid w:val="00A92088"/>
    <w:rsid w:val="00A9247B"/>
    <w:rsid w:val="00A92884"/>
    <w:rsid w:val="00A9292F"/>
    <w:rsid w:val="00A92D68"/>
    <w:rsid w:val="00A93278"/>
    <w:rsid w:val="00A93986"/>
    <w:rsid w:val="00A939BC"/>
    <w:rsid w:val="00A93BAF"/>
    <w:rsid w:val="00A93C1C"/>
    <w:rsid w:val="00A93D2F"/>
    <w:rsid w:val="00A93D95"/>
    <w:rsid w:val="00A94415"/>
    <w:rsid w:val="00A944E4"/>
    <w:rsid w:val="00A94B90"/>
    <w:rsid w:val="00A94BCD"/>
    <w:rsid w:val="00A94EB8"/>
    <w:rsid w:val="00A951A4"/>
    <w:rsid w:val="00A95CB4"/>
    <w:rsid w:val="00A95D03"/>
    <w:rsid w:val="00A96175"/>
    <w:rsid w:val="00A968E9"/>
    <w:rsid w:val="00A96D1A"/>
    <w:rsid w:val="00A96E00"/>
    <w:rsid w:val="00A96EF5"/>
    <w:rsid w:val="00A96FA8"/>
    <w:rsid w:val="00A97038"/>
    <w:rsid w:val="00A971EB"/>
    <w:rsid w:val="00A97215"/>
    <w:rsid w:val="00A97456"/>
    <w:rsid w:val="00A9765D"/>
    <w:rsid w:val="00A9770A"/>
    <w:rsid w:val="00A97944"/>
    <w:rsid w:val="00A97B00"/>
    <w:rsid w:val="00A97DE1"/>
    <w:rsid w:val="00A97EA5"/>
    <w:rsid w:val="00A97F78"/>
    <w:rsid w:val="00AA02A0"/>
    <w:rsid w:val="00AA032C"/>
    <w:rsid w:val="00AA075C"/>
    <w:rsid w:val="00AA0A43"/>
    <w:rsid w:val="00AA0A9A"/>
    <w:rsid w:val="00AA0B40"/>
    <w:rsid w:val="00AA0B97"/>
    <w:rsid w:val="00AA0BAE"/>
    <w:rsid w:val="00AA0DD3"/>
    <w:rsid w:val="00AA0F7E"/>
    <w:rsid w:val="00AA0FBF"/>
    <w:rsid w:val="00AA1184"/>
    <w:rsid w:val="00AA11F6"/>
    <w:rsid w:val="00AA1C07"/>
    <w:rsid w:val="00AA1C0A"/>
    <w:rsid w:val="00AA2034"/>
    <w:rsid w:val="00AA2075"/>
    <w:rsid w:val="00AA2443"/>
    <w:rsid w:val="00AA24C1"/>
    <w:rsid w:val="00AA2648"/>
    <w:rsid w:val="00AA2A63"/>
    <w:rsid w:val="00AA2B6B"/>
    <w:rsid w:val="00AA2F3E"/>
    <w:rsid w:val="00AA2F84"/>
    <w:rsid w:val="00AA2FEC"/>
    <w:rsid w:val="00AA3051"/>
    <w:rsid w:val="00AA34DC"/>
    <w:rsid w:val="00AA3688"/>
    <w:rsid w:val="00AA3902"/>
    <w:rsid w:val="00AA390E"/>
    <w:rsid w:val="00AA3A0D"/>
    <w:rsid w:val="00AA3FE8"/>
    <w:rsid w:val="00AA4006"/>
    <w:rsid w:val="00AA4083"/>
    <w:rsid w:val="00AA42EF"/>
    <w:rsid w:val="00AA483F"/>
    <w:rsid w:val="00AA4E3B"/>
    <w:rsid w:val="00AA4F35"/>
    <w:rsid w:val="00AA5511"/>
    <w:rsid w:val="00AA5887"/>
    <w:rsid w:val="00AA59E0"/>
    <w:rsid w:val="00AA5AB3"/>
    <w:rsid w:val="00AA5CCF"/>
    <w:rsid w:val="00AA5DE8"/>
    <w:rsid w:val="00AA5DEC"/>
    <w:rsid w:val="00AA5F32"/>
    <w:rsid w:val="00AA5F69"/>
    <w:rsid w:val="00AA6217"/>
    <w:rsid w:val="00AA6782"/>
    <w:rsid w:val="00AA6937"/>
    <w:rsid w:val="00AA6D9A"/>
    <w:rsid w:val="00AA6E19"/>
    <w:rsid w:val="00AA6E3A"/>
    <w:rsid w:val="00AA6E8C"/>
    <w:rsid w:val="00AA6FB7"/>
    <w:rsid w:val="00AA7157"/>
    <w:rsid w:val="00AA73AD"/>
    <w:rsid w:val="00AA79F3"/>
    <w:rsid w:val="00AA7B28"/>
    <w:rsid w:val="00AA7B4E"/>
    <w:rsid w:val="00AB04F3"/>
    <w:rsid w:val="00AB0878"/>
    <w:rsid w:val="00AB0F4C"/>
    <w:rsid w:val="00AB0FBF"/>
    <w:rsid w:val="00AB10DB"/>
    <w:rsid w:val="00AB1271"/>
    <w:rsid w:val="00AB1413"/>
    <w:rsid w:val="00AB158F"/>
    <w:rsid w:val="00AB19F8"/>
    <w:rsid w:val="00AB1BC3"/>
    <w:rsid w:val="00AB1CDA"/>
    <w:rsid w:val="00AB1D04"/>
    <w:rsid w:val="00AB2002"/>
    <w:rsid w:val="00AB2148"/>
    <w:rsid w:val="00AB238A"/>
    <w:rsid w:val="00AB24A8"/>
    <w:rsid w:val="00AB2732"/>
    <w:rsid w:val="00AB283D"/>
    <w:rsid w:val="00AB2A61"/>
    <w:rsid w:val="00AB2B77"/>
    <w:rsid w:val="00AB2CFD"/>
    <w:rsid w:val="00AB2DBD"/>
    <w:rsid w:val="00AB3094"/>
    <w:rsid w:val="00AB33BF"/>
    <w:rsid w:val="00AB354D"/>
    <w:rsid w:val="00AB3652"/>
    <w:rsid w:val="00AB3A12"/>
    <w:rsid w:val="00AB3F12"/>
    <w:rsid w:val="00AB4048"/>
    <w:rsid w:val="00AB41EC"/>
    <w:rsid w:val="00AB46AE"/>
    <w:rsid w:val="00AB48E9"/>
    <w:rsid w:val="00AB4903"/>
    <w:rsid w:val="00AB498E"/>
    <w:rsid w:val="00AB4C1B"/>
    <w:rsid w:val="00AB4FC6"/>
    <w:rsid w:val="00AB518F"/>
    <w:rsid w:val="00AB58A3"/>
    <w:rsid w:val="00AB5A8D"/>
    <w:rsid w:val="00AB5B3F"/>
    <w:rsid w:val="00AB5DB5"/>
    <w:rsid w:val="00AB5F22"/>
    <w:rsid w:val="00AB5F25"/>
    <w:rsid w:val="00AB6160"/>
    <w:rsid w:val="00AB61E5"/>
    <w:rsid w:val="00AB6289"/>
    <w:rsid w:val="00AB6642"/>
    <w:rsid w:val="00AB6669"/>
    <w:rsid w:val="00AB76FB"/>
    <w:rsid w:val="00AB79E9"/>
    <w:rsid w:val="00AB7AE4"/>
    <w:rsid w:val="00AB7CE6"/>
    <w:rsid w:val="00AB7E07"/>
    <w:rsid w:val="00AC004E"/>
    <w:rsid w:val="00AC01FC"/>
    <w:rsid w:val="00AC04AA"/>
    <w:rsid w:val="00AC0948"/>
    <w:rsid w:val="00AC0A0C"/>
    <w:rsid w:val="00AC0D3E"/>
    <w:rsid w:val="00AC0F7B"/>
    <w:rsid w:val="00AC104B"/>
    <w:rsid w:val="00AC145D"/>
    <w:rsid w:val="00AC1640"/>
    <w:rsid w:val="00AC1F1E"/>
    <w:rsid w:val="00AC25DD"/>
    <w:rsid w:val="00AC26A9"/>
    <w:rsid w:val="00AC276B"/>
    <w:rsid w:val="00AC297D"/>
    <w:rsid w:val="00AC29D9"/>
    <w:rsid w:val="00AC2AA6"/>
    <w:rsid w:val="00AC2EFE"/>
    <w:rsid w:val="00AC2FED"/>
    <w:rsid w:val="00AC3252"/>
    <w:rsid w:val="00AC37C1"/>
    <w:rsid w:val="00AC3930"/>
    <w:rsid w:val="00AC3AB1"/>
    <w:rsid w:val="00AC3CBD"/>
    <w:rsid w:val="00AC4222"/>
    <w:rsid w:val="00AC42AC"/>
    <w:rsid w:val="00AC46BD"/>
    <w:rsid w:val="00AC4919"/>
    <w:rsid w:val="00AC526D"/>
    <w:rsid w:val="00AC52AE"/>
    <w:rsid w:val="00AC5431"/>
    <w:rsid w:val="00AC587A"/>
    <w:rsid w:val="00AC5929"/>
    <w:rsid w:val="00AC599C"/>
    <w:rsid w:val="00AC5A2B"/>
    <w:rsid w:val="00AC5F4E"/>
    <w:rsid w:val="00AC62B3"/>
    <w:rsid w:val="00AC634B"/>
    <w:rsid w:val="00AC6676"/>
    <w:rsid w:val="00AC68C6"/>
    <w:rsid w:val="00AC6A5E"/>
    <w:rsid w:val="00AC6BA8"/>
    <w:rsid w:val="00AC6E92"/>
    <w:rsid w:val="00AC7218"/>
    <w:rsid w:val="00AC73D1"/>
    <w:rsid w:val="00AC7612"/>
    <w:rsid w:val="00AC7749"/>
    <w:rsid w:val="00AC776C"/>
    <w:rsid w:val="00AC79C1"/>
    <w:rsid w:val="00AC7A6E"/>
    <w:rsid w:val="00AC7B33"/>
    <w:rsid w:val="00AC7CA4"/>
    <w:rsid w:val="00AC7F63"/>
    <w:rsid w:val="00AD02A9"/>
    <w:rsid w:val="00AD02CA"/>
    <w:rsid w:val="00AD0936"/>
    <w:rsid w:val="00AD1632"/>
    <w:rsid w:val="00AD16AC"/>
    <w:rsid w:val="00AD177C"/>
    <w:rsid w:val="00AD1B0D"/>
    <w:rsid w:val="00AD1B5E"/>
    <w:rsid w:val="00AD1D32"/>
    <w:rsid w:val="00AD22AA"/>
    <w:rsid w:val="00AD22DD"/>
    <w:rsid w:val="00AD24A4"/>
    <w:rsid w:val="00AD2A4E"/>
    <w:rsid w:val="00AD2D8B"/>
    <w:rsid w:val="00AD2DFF"/>
    <w:rsid w:val="00AD3053"/>
    <w:rsid w:val="00AD3192"/>
    <w:rsid w:val="00AD3194"/>
    <w:rsid w:val="00AD3234"/>
    <w:rsid w:val="00AD34DA"/>
    <w:rsid w:val="00AD38D7"/>
    <w:rsid w:val="00AD412D"/>
    <w:rsid w:val="00AD4469"/>
    <w:rsid w:val="00AD458B"/>
    <w:rsid w:val="00AD4806"/>
    <w:rsid w:val="00AD493B"/>
    <w:rsid w:val="00AD4A64"/>
    <w:rsid w:val="00AD4AAC"/>
    <w:rsid w:val="00AD4BEF"/>
    <w:rsid w:val="00AD4C0A"/>
    <w:rsid w:val="00AD4D4E"/>
    <w:rsid w:val="00AD4E88"/>
    <w:rsid w:val="00AD4FF3"/>
    <w:rsid w:val="00AD5006"/>
    <w:rsid w:val="00AD55D7"/>
    <w:rsid w:val="00AD5621"/>
    <w:rsid w:val="00AD56D2"/>
    <w:rsid w:val="00AD598F"/>
    <w:rsid w:val="00AD5B8D"/>
    <w:rsid w:val="00AD5D94"/>
    <w:rsid w:val="00AD5DEF"/>
    <w:rsid w:val="00AD5E09"/>
    <w:rsid w:val="00AD629B"/>
    <w:rsid w:val="00AD644B"/>
    <w:rsid w:val="00AD6571"/>
    <w:rsid w:val="00AD696D"/>
    <w:rsid w:val="00AD69A9"/>
    <w:rsid w:val="00AD6D09"/>
    <w:rsid w:val="00AD6EF1"/>
    <w:rsid w:val="00AD7182"/>
    <w:rsid w:val="00AD71D6"/>
    <w:rsid w:val="00AD7330"/>
    <w:rsid w:val="00AD77AC"/>
    <w:rsid w:val="00AD794A"/>
    <w:rsid w:val="00AD7CAF"/>
    <w:rsid w:val="00AD7E5E"/>
    <w:rsid w:val="00AE0029"/>
    <w:rsid w:val="00AE00CB"/>
    <w:rsid w:val="00AE0290"/>
    <w:rsid w:val="00AE0678"/>
    <w:rsid w:val="00AE07DA"/>
    <w:rsid w:val="00AE098E"/>
    <w:rsid w:val="00AE09AD"/>
    <w:rsid w:val="00AE0A03"/>
    <w:rsid w:val="00AE0BA6"/>
    <w:rsid w:val="00AE0BBA"/>
    <w:rsid w:val="00AE0D85"/>
    <w:rsid w:val="00AE0E16"/>
    <w:rsid w:val="00AE1063"/>
    <w:rsid w:val="00AE11D1"/>
    <w:rsid w:val="00AE1212"/>
    <w:rsid w:val="00AE133F"/>
    <w:rsid w:val="00AE13A7"/>
    <w:rsid w:val="00AE155D"/>
    <w:rsid w:val="00AE1814"/>
    <w:rsid w:val="00AE195B"/>
    <w:rsid w:val="00AE1A4A"/>
    <w:rsid w:val="00AE1F82"/>
    <w:rsid w:val="00AE2184"/>
    <w:rsid w:val="00AE2291"/>
    <w:rsid w:val="00AE2304"/>
    <w:rsid w:val="00AE234A"/>
    <w:rsid w:val="00AE252E"/>
    <w:rsid w:val="00AE25C8"/>
    <w:rsid w:val="00AE292B"/>
    <w:rsid w:val="00AE3395"/>
    <w:rsid w:val="00AE33EA"/>
    <w:rsid w:val="00AE369C"/>
    <w:rsid w:val="00AE4003"/>
    <w:rsid w:val="00AE4113"/>
    <w:rsid w:val="00AE4202"/>
    <w:rsid w:val="00AE428C"/>
    <w:rsid w:val="00AE4380"/>
    <w:rsid w:val="00AE44ED"/>
    <w:rsid w:val="00AE44F4"/>
    <w:rsid w:val="00AE4716"/>
    <w:rsid w:val="00AE49A2"/>
    <w:rsid w:val="00AE4A3B"/>
    <w:rsid w:val="00AE4DA2"/>
    <w:rsid w:val="00AE4E4F"/>
    <w:rsid w:val="00AE4FAC"/>
    <w:rsid w:val="00AE5007"/>
    <w:rsid w:val="00AE5157"/>
    <w:rsid w:val="00AE536A"/>
    <w:rsid w:val="00AE5418"/>
    <w:rsid w:val="00AE5525"/>
    <w:rsid w:val="00AE5967"/>
    <w:rsid w:val="00AE5E44"/>
    <w:rsid w:val="00AE5FF5"/>
    <w:rsid w:val="00AE6381"/>
    <w:rsid w:val="00AE656F"/>
    <w:rsid w:val="00AE6686"/>
    <w:rsid w:val="00AE67F0"/>
    <w:rsid w:val="00AE696E"/>
    <w:rsid w:val="00AE6ABF"/>
    <w:rsid w:val="00AE7187"/>
    <w:rsid w:val="00AE763A"/>
    <w:rsid w:val="00AE7D78"/>
    <w:rsid w:val="00AE7EB5"/>
    <w:rsid w:val="00AE7F8D"/>
    <w:rsid w:val="00AF0562"/>
    <w:rsid w:val="00AF0AFD"/>
    <w:rsid w:val="00AF0DAB"/>
    <w:rsid w:val="00AF0E07"/>
    <w:rsid w:val="00AF0F03"/>
    <w:rsid w:val="00AF0F07"/>
    <w:rsid w:val="00AF1013"/>
    <w:rsid w:val="00AF1088"/>
    <w:rsid w:val="00AF17C1"/>
    <w:rsid w:val="00AF1B4C"/>
    <w:rsid w:val="00AF2854"/>
    <w:rsid w:val="00AF2ADA"/>
    <w:rsid w:val="00AF2CE2"/>
    <w:rsid w:val="00AF2FE8"/>
    <w:rsid w:val="00AF3248"/>
    <w:rsid w:val="00AF3323"/>
    <w:rsid w:val="00AF385E"/>
    <w:rsid w:val="00AF3BA6"/>
    <w:rsid w:val="00AF3EAE"/>
    <w:rsid w:val="00AF41D6"/>
    <w:rsid w:val="00AF41F6"/>
    <w:rsid w:val="00AF438E"/>
    <w:rsid w:val="00AF4564"/>
    <w:rsid w:val="00AF45CA"/>
    <w:rsid w:val="00AF4772"/>
    <w:rsid w:val="00AF4C9F"/>
    <w:rsid w:val="00AF5430"/>
    <w:rsid w:val="00AF55E9"/>
    <w:rsid w:val="00AF581C"/>
    <w:rsid w:val="00AF5976"/>
    <w:rsid w:val="00AF598C"/>
    <w:rsid w:val="00AF5BED"/>
    <w:rsid w:val="00AF5C05"/>
    <w:rsid w:val="00AF5C08"/>
    <w:rsid w:val="00AF5CDB"/>
    <w:rsid w:val="00AF5CEE"/>
    <w:rsid w:val="00AF5E65"/>
    <w:rsid w:val="00AF62ED"/>
    <w:rsid w:val="00AF679C"/>
    <w:rsid w:val="00AF6A48"/>
    <w:rsid w:val="00AF6DEB"/>
    <w:rsid w:val="00AF6F6B"/>
    <w:rsid w:val="00AF72DA"/>
    <w:rsid w:val="00AF7506"/>
    <w:rsid w:val="00AF7555"/>
    <w:rsid w:val="00AF7581"/>
    <w:rsid w:val="00AF77E5"/>
    <w:rsid w:val="00AF7B48"/>
    <w:rsid w:val="00AF7D82"/>
    <w:rsid w:val="00AF7E14"/>
    <w:rsid w:val="00AF7EB8"/>
    <w:rsid w:val="00AF7F65"/>
    <w:rsid w:val="00B0049E"/>
    <w:rsid w:val="00B006EC"/>
    <w:rsid w:val="00B007DD"/>
    <w:rsid w:val="00B007DE"/>
    <w:rsid w:val="00B00904"/>
    <w:rsid w:val="00B0098A"/>
    <w:rsid w:val="00B00B95"/>
    <w:rsid w:val="00B00D83"/>
    <w:rsid w:val="00B00D96"/>
    <w:rsid w:val="00B00FE4"/>
    <w:rsid w:val="00B01016"/>
    <w:rsid w:val="00B010F1"/>
    <w:rsid w:val="00B0118E"/>
    <w:rsid w:val="00B01245"/>
    <w:rsid w:val="00B012D3"/>
    <w:rsid w:val="00B01384"/>
    <w:rsid w:val="00B0146E"/>
    <w:rsid w:val="00B01EA2"/>
    <w:rsid w:val="00B01EE4"/>
    <w:rsid w:val="00B02160"/>
    <w:rsid w:val="00B0221C"/>
    <w:rsid w:val="00B02266"/>
    <w:rsid w:val="00B022FC"/>
    <w:rsid w:val="00B024C6"/>
    <w:rsid w:val="00B027CB"/>
    <w:rsid w:val="00B028E5"/>
    <w:rsid w:val="00B02E0F"/>
    <w:rsid w:val="00B0343D"/>
    <w:rsid w:val="00B03515"/>
    <w:rsid w:val="00B0351E"/>
    <w:rsid w:val="00B0352B"/>
    <w:rsid w:val="00B0360F"/>
    <w:rsid w:val="00B03678"/>
    <w:rsid w:val="00B038D5"/>
    <w:rsid w:val="00B03C76"/>
    <w:rsid w:val="00B03D5B"/>
    <w:rsid w:val="00B03E57"/>
    <w:rsid w:val="00B043E1"/>
    <w:rsid w:val="00B04980"/>
    <w:rsid w:val="00B05808"/>
    <w:rsid w:val="00B05920"/>
    <w:rsid w:val="00B05A66"/>
    <w:rsid w:val="00B06310"/>
    <w:rsid w:val="00B0633B"/>
    <w:rsid w:val="00B06B94"/>
    <w:rsid w:val="00B06F77"/>
    <w:rsid w:val="00B07062"/>
    <w:rsid w:val="00B071CD"/>
    <w:rsid w:val="00B072CE"/>
    <w:rsid w:val="00B073E6"/>
    <w:rsid w:val="00B074F8"/>
    <w:rsid w:val="00B07602"/>
    <w:rsid w:val="00B07625"/>
    <w:rsid w:val="00B079AF"/>
    <w:rsid w:val="00B07B8D"/>
    <w:rsid w:val="00B1064C"/>
    <w:rsid w:val="00B107E9"/>
    <w:rsid w:val="00B10B63"/>
    <w:rsid w:val="00B10CC1"/>
    <w:rsid w:val="00B11012"/>
    <w:rsid w:val="00B119E8"/>
    <w:rsid w:val="00B11A3D"/>
    <w:rsid w:val="00B1203A"/>
    <w:rsid w:val="00B12078"/>
    <w:rsid w:val="00B121B0"/>
    <w:rsid w:val="00B12240"/>
    <w:rsid w:val="00B12753"/>
    <w:rsid w:val="00B12BDA"/>
    <w:rsid w:val="00B12C1C"/>
    <w:rsid w:val="00B12F57"/>
    <w:rsid w:val="00B136FA"/>
    <w:rsid w:val="00B137D4"/>
    <w:rsid w:val="00B1384D"/>
    <w:rsid w:val="00B139ED"/>
    <w:rsid w:val="00B13A2E"/>
    <w:rsid w:val="00B13B87"/>
    <w:rsid w:val="00B13C7B"/>
    <w:rsid w:val="00B14596"/>
    <w:rsid w:val="00B1471D"/>
    <w:rsid w:val="00B1482E"/>
    <w:rsid w:val="00B14B5F"/>
    <w:rsid w:val="00B14CC7"/>
    <w:rsid w:val="00B15603"/>
    <w:rsid w:val="00B15720"/>
    <w:rsid w:val="00B1576F"/>
    <w:rsid w:val="00B15AA0"/>
    <w:rsid w:val="00B15E0F"/>
    <w:rsid w:val="00B16075"/>
    <w:rsid w:val="00B16379"/>
    <w:rsid w:val="00B16430"/>
    <w:rsid w:val="00B16510"/>
    <w:rsid w:val="00B16986"/>
    <w:rsid w:val="00B16A16"/>
    <w:rsid w:val="00B16EF6"/>
    <w:rsid w:val="00B16F6C"/>
    <w:rsid w:val="00B16FDA"/>
    <w:rsid w:val="00B1776C"/>
    <w:rsid w:val="00B17972"/>
    <w:rsid w:val="00B17A8D"/>
    <w:rsid w:val="00B17B11"/>
    <w:rsid w:val="00B17FAB"/>
    <w:rsid w:val="00B17FF9"/>
    <w:rsid w:val="00B205E0"/>
    <w:rsid w:val="00B2075A"/>
    <w:rsid w:val="00B20CD5"/>
    <w:rsid w:val="00B21313"/>
    <w:rsid w:val="00B2151F"/>
    <w:rsid w:val="00B2156C"/>
    <w:rsid w:val="00B21864"/>
    <w:rsid w:val="00B21B69"/>
    <w:rsid w:val="00B21B7F"/>
    <w:rsid w:val="00B21BE7"/>
    <w:rsid w:val="00B21EB2"/>
    <w:rsid w:val="00B21F9C"/>
    <w:rsid w:val="00B22437"/>
    <w:rsid w:val="00B22545"/>
    <w:rsid w:val="00B22A80"/>
    <w:rsid w:val="00B22B87"/>
    <w:rsid w:val="00B22C5F"/>
    <w:rsid w:val="00B2342D"/>
    <w:rsid w:val="00B23687"/>
    <w:rsid w:val="00B23995"/>
    <w:rsid w:val="00B23B73"/>
    <w:rsid w:val="00B23BC3"/>
    <w:rsid w:val="00B23BE3"/>
    <w:rsid w:val="00B23FE8"/>
    <w:rsid w:val="00B241C8"/>
    <w:rsid w:val="00B242F9"/>
    <w:rsid w:val="00B2442A"/>
    <w:rsid w:val="00B24747"/>
    <w:rsid w:val="00B247C5"/>
    <w:rsid w:val="00B24900"/>
    <w:rsid w:val="00B249ED"/>
    <w:rsid w:val="00B24B81"/>
    <w:rsid w:val="00B24F30"/>
    <w:rsid w:val="00B2535D"/>
    <w:rsid w:val="00B25710"/>
    <w:rsid w:val="00B25725"/>
    <w:rsid w:val="00B25C2E"/>
    <w:rsid w:val="00B25D93"/>
    <w:rsid w:val="00B26212"/>
    <w:rsid w:val="00B26420"/>
    <w:rsid w:val="00B26719"/>
    <w:rsid w:val="00B267A0"/>
    <w:rsid w:val="00B267C9"/>
    <w:rsid w:val="00B26901"/>
    <w:rsid w:val="00B26D3F"/>
    <w:rsid w:val="00B26DD0"/>
    <w:rsid w:val="00B26DFE"/>
    <w:rsid w:val="00B27008"/>
    <w:rsid w:val="00B27462"/>
    <w:rsid w:val="00B2761D"/>
    <w:rsid w:val="00B2771F"/>
    <w:rsid w:val="00B27B03"/>
    <w:rsid w:val="00B27D9E"/>
    <w:rsid w:val="00B27F6C"/>
    <w:rsid w:val="00B301FF"/>
    <w:rsid w:val="00B302DB"/>
    <w:rsid w:val="00B30636"/>
    <w:rsid w:val="00B30A30"/>
    <w:rsid w:val="00B30BE1"/>
    <w:rsid w:val="00B30DDB"/>
    <w:rsid w:val="00B30E34"/>
    <w:rsid w:val="00B30E64"/>
    <w:rsid w:val="00B30E6C"/>
    <w:rsid w:val="00B3102F"/>
    <w:rsid w:val="00B314A6"/>
    <w:rsid w:val="00B31621"/>
    <w:rsid w:val="00B317B5"/>
    <w:rsid w:val="00B317EA"/>
    <w:rsid w:val="00B31997"/>
    <w:rsid w:val="00B31A79"/>
    <w:rsid w:val="00B31AD1"/>
    <w:rsid w:val="00B31B62"/>
    <w:rsid w:val="00B31E54"/>
    <w:rsid w:val="00B32015"/>
    <w:rsid w:val="00B3208E"/>
    <w:rsid w:val="00B3283B"/>
    <w:rsid w:val="00B32974"/>
    <w:rsid w:val="00B32A63"/>
    <w:rsid w:val="00B32D52"/>
    <w:rsid w:val="00B32FF4"/>
    <w:rsid w:val="00B33490"/>
    <w:rsid w:val="00B334B9"/>
    <w:rsid w:val="00B334D8"/>
    <w:rsid w:val="00B3355B"/>
    <w:rsid w:val="00B33711"/>
    <w:rsid w:val="00B33C71"/>
    <w:rsid w:val="00B33F0B"/>
    <w:rsid w:val="00B33FA8"/>
    <w:rsid w:val="00B3456E"/>
    <w:rsid w:val="00B34889"/>
    <w:rsid w:val="00B3567D"/>
    <w:rsid w:val="00B35BC6"/>
    <w:rsid w:val="00B3642C"/>
    <w:rsid w:val="00B3687F"/>
    <w:rsid w:val="00B368A6"/>
    <w:rsid w:val="00B3695F"/>
    <w:rsid w:val="00B36ABE"/>
    <w:rsid w:val="00B36D74"/>
    <w:rsid w:val="00B3700D"/>
    <w:rsid w:val="00B370BD"/>
    <w:rsid w:val="00B370D0"/>
    <w:rsid w:val="00B374E0"/>
    <w:rsid w:val="00B37550"/>
    <w:rsid w:val="00B375B9"/>
    <w:rsid w:val="00B375EA"/>
    <w:rsid w:val="00B3779E"/>
    <w:rsid w:val="00B37A65"/>
    <w:rsid w:val="00B37E23"/>
    <w:rsid w:val="00B37F03"/>
    <w:rsid w:val="00B37F8C"/>
    <w:rsid w:val="00B4019D"/>
    <w:rsid w:val="00B401B0"/>
    <w:rsid w:val="00B402C6"/>
    <w:rsid w:val="00B403C8"/>
    <w:rsid w:val="00B40507"/>
    <w:rsid w:val="00B4053B"/>
    <w:rsid w:val="00B40545"/>
    <w:rsid w:val="00B406C8"/>
    <w:rsid w:val="00B40818"/>
    <w:rsid w:val="00B40F5D"/>
    <w:rsid w:val="00B4140F"/>
    <w:rsid w:val="00B41430"/>
    <w:rsid w:val="00B41432"/>
    <w:rsid w:val="00B41596"/>
    <w:rsid w:val="00B41819"/>
    <w:rsid w:val="00B41AB7"/>
    <w:rsid w:val="00B41B4A"/>
    <w:rsid w:val="00B41CF3"/>
    <w:rsid w:val="00B41DC1"/>
    <w:rsid w:val="00B42254"/>
    <w:rsid w:val="00B4268F"/>
    <w:rsid w:val="00B42757"/>
    <w:rsid w:val="00B42854"/>
    <w:rsid w:val="00B429B1"/>
    <w:rsid w:val="00B42ADC"/>
    <w:rsid w:val="00B42BF8"/>
    <w:rsid w:val="00B42E6E"/>
    <w:rsid w:val="00B42EFF"/>
    <w:rsid w:val="00B42F69"/>
    <w:rsid w:val="00B43034"/>
    <w:rsid w:val="00B43208"/>
    <w:rsid w:val="00B438E6"/>
    <w:rsid w:val="00B43D7D"/>
    <w:rsid w:val="00B43EB8"/>
    <w:rsid w:val="00B4452A"/>
    <w:rsid w:val="00B44835"/>
    <w:rsid w:val="00B44939"/>
    <w:rsid w:val="00B44EC0"/>
    <w:rsid w:val="00B44ED9"/>
    <w:rsid w:val="00B4533B"/>
    <w:rsid w:val="00B4556F"/>
    <w:rsid w:val="00B45932"/>
    <w:rsid w:val="00B45FD3"/>
    <w:rsid w:val="00B462E9"/>
    <w:rsid w:val="00B46BBE"/>
    <w:rsid w:val="00B46EC7"/>
    <w:rsid w:val="00B47533"/>
    <w:rsid w:val="00B477A6"/>
    <w:rsid w:val="00B5002C"/>
    <w:rsid w:val="00B505DE"/>
    <w:rsid w:val="00B50646"/>
    <w:rsid w:val="00B508CE"/>
    <w:rsid w:val="00B50944"/>
    <w:rsid w:val="00B50A91"/>
    <w:rsid w:val="00B511E6"/>
    <w:rsid w:val="00B51430"/>
    <w:rsid w:val="00B5160B"/>
    <w:rsid w:val="00B51761"/>
    <w:rsid w:val="00B51871"/>
    <w:rsid w:val="00B5191A"/>
    <w:rsid w:val="00B51D02"/>
    <w:rsid w:val="00B51DB5"/>
    <w:rsid w:val="00B51E89"/>
    <w:rsid w:val="00B52022"/>
    <w:rsid w:val="00B52067"/>
    <w:rsid w:val="00B52070"/>
    <w:rsid w:val="00B52187"/>
    <w:rsid w:val="00B52EF2"/>
    <w:rsid w:val="00B5306D"/>
    <w:rsid w:val="00B535C3"/>
    <w:rsid w:val="00B537B4"/>
    <w:rsid w:val="00B53A99"/>
    <w:rsid w:val="00B53D8D"/>
    <w:rsid w:val="00B53DA0"/>
    <w:rsid w:val="00B53EA5"/>
    <w:rsid w:val="00B53F94"/>
    <w:rsid w:val="00B53FF9"/>
    <w:rsid w:val="00B542A8"/>
    <w:rsid w:val="00B5438D"/>
    <w:rsid w:val="00B544E9"/>
    <w:rsid w:val="00B54630"/>
    <w:rsid w:val="00B54691"/>
    <w:rsid w:val="00B5469C"/>
    <w:rsid w:val="00B54803"/>
    <w:rsid w:val="00B54823"/>
    <w:rsid w:val="00B54CD8"/>
    <w:rsid w:val="00B54D69"/>
    <w:rsid w:val="00B55355"/>
    <w:rsid w:val="00B554B2"/>
    <w:rsid w:val="00B5554A"/>
    <w:rsid w:val="00B555BD"/>
    <w:rsid w:val="00B556BD"/>
    <w:rsid w:val="00B55808"/>
    <w:rsid w:val="00B55A8F"/>
    <w:rsid w:val="00B566B9"/>
    <w:rsid w:val="00B5699D"/>
    <w:rsid w:val="00B56B4C"/>
    <w:rsid w:val="00B56D2F"/>
    <w:rsid w:val="00B57462"/>
    <w:rsid w:val="00B57594"/>
    <w:rsid w:val="00B575A8"/>
    <w:rsid w:val="00B57CE5"/>
    <w:rsid w:val="00B57D49"/>
    <w:rsid w:val="00B6052A"/>
    <w:rsid w:val="00B6095C"/>
    <w:rsid w:val="00B60CCD"/>
    <w:rsid w:val="00B60D61"/>
    <w:rsid w:val="00B60E75"/>
    <w:rsid w:val="00B60E9D"/>
    <w:rsid w:val="00B6103E"/>
    <w:rsid w:val="00B613A9"/>
    <w:rsid w:val="00B61575"/>
    <w:rsid w:val="00B617D4"/>
    <w:rsid w:val="00B619CE"/>
    <w:rsid w:val="00B619E6"/>
    <w:rsid w:val="00B61D5B"/>
    <w:rsid w:val="00B61DCB"/>
    <w:rsid w:val="00B62128"/>
    <w:rsid w:val="00B6264F"/>
    <w:rsid w:val="00B62854"/>
    <w:rsid w:val="00B6287C"/>
    <w:rsid w:val="00B62EF1"/>
    <w:rsid w:val="00B63014"/>
    <w:rsid w:val="00B63130"/>
    <w:rsid w:val="00B63B5F"/>
    <w:rsid w:val="00B63FDE"/>
    <w:rsid w:val="00B6402C"/>
    <w:rsid w:val="00B640CC"/>
    <w:rsid w:val="00B645B6"/>
    <w:rsid w:val="00B64844"/>
    <w:rsid w:val="00B64850"/>
    <w:rsid w:val="00B649A8"/>
    <w:rsid w:val="00B64A9B"/>
    <w:rsid w:val="00B64B2F"/>
    <w:rsid w:val="00B64D36"/>
    <w:rsid w:val="00B6507B"/>
    <w:rsid w:val="00B65094"/>
    <w:rsid w:val="00B6520B"/>
    <w:rsid w:val="00B652C3"/>
    <w:rsid w:val="00B65649"/>
    <w:rsid w:val="00B6569D"/>
    <w:rsid w:val="00B658E4"/>
    <w:rsid w:val="00B65A54"/>
    <w:rsid w:val="00B65C59"/>
    <w:rsid w:val="00B66165"/>
    <w:rsid w:val="00B661A7"/>
    <w:rsid w:val="00B667BF"/>
    <w:rsid w:val="00B66AD4"/>
    <w:rsid w:val="00B66D98"/>
    <w:rsid w:val="00B6743A"/>
    <w:rsid w:val="00B674D6"/>
    <w:rsid w:val="00B678BE"/>
    <w:rsid w:val="00B6797D"/>
    <w:rsid w:val="00B67FCD"/>
    <w:rsid w:val="00B7036C"/>
    <w:rsid w:val="00B70384"/>
    <w:rsid w:val="00B70511"/>
    <w:rsid w:val="00B708D4"/>
    <w:rsid w:val="00B70BDF"/>
    <w:rsid w:val="00B71506"/>
    <w:rsid w:val="00B71D1B"/>
    <w:rsid w:val="00B71E8C"/>
    <w:rsid w:val="00B72143"/>
    <w:rsid w:val="00B7229A"/>
    <w:rsid w:val="00B72331"/>
    <w:rsid w:val="00B7236D"/>
    <w:rsid w:val="00B7245B"/>
    <w:rsid w:val="00B72693"/>
    <w:rsid w:val="00B7270A"/>
    <w:rsid w:val="00B72E03"/>
    <w:rsid w:val="00B73551"/>
    <w:rsid w:val="00B735B8"/>
    <w:rsid w:val="00B738D8"/>
    <w:rsid w:val="00B73EEF"/>
    <w:rsid w:val="00B73F56"/>
    <w:rsid w:val="00B73FA0"/>
    <w:rsid w:val="00B7409A"/>
    <w:rsid w:val="00B741CB"/>
    <w:rsid w:val="00B747CB"/>
    <w:rsid w:val="00B74858"/>
    <w:rsid w:val="00B74954"/>
    <w:rsid w:val="00B74DF2"/>
    <w:rsid w:val="00B75077"/>
    <w:rsid w:val="00B7523F"/>
    <w:rsid w:val="00B752EB"/>
    <w:rsid w:val="00B75806"/>
    <w:rsid w:val="00B758C1"/>
    <w:rsid w:val="00B758E8"/>
    <w:rsid w:val="00B75BAD"/>
    <w:rsid w:val="00B75BFE"/>
    <w:rsid w:val="00B75CE5"/>
    <w:rsid w:val="00B75D44"/>
    <w:rsid w:val="00B75F97"/>
    <w:rsid w:val="00B7633C"/>
    <w:rsid w:val="00B7639F"/>
    <w:rsid w:val="00B763B0"/>
    <w:rsid w:val="00B763CB"/>
    <w:rsid w:val="00B7648A"/>
    <w:rsid w:val="00B76502"/>
    <w:rsid w:val="00B769B6"/>
    <w:rsid w:val="00B77588"/>
    <w:rsid w:val="00B7763E"/>
    <w:rsid w:val="00B77B3E"/>
    <w:rsid w:val="00B77BE4"/>
    <w:rsid w:val="00B77D93"/>
    <w:rsid w:val="00B77E20"/>
    <w:rsid w:val="00B8064C"/>
    <w:rsid w:val="00B80AD4"/>
    <w:rsid w:val="00B80B1F"/>
    <w:rsid w:val="00B80E86"/>
    <w:rsid w:val="00B811B5"/>
    <w:rsid w:val="00B81281"/>
    <w:rsid w:val="00B812B9"/>
    <w:rsid w:val="00B812BE"/>
    <w:rsid w:val="00B813D5"/>
    <w:rsid w:val="00B8162D"/>
    <w:rsid w:val="00B81BC6"/>
    <w:rsid w:val="00B82397"/>
    <w:rsid w:val="00B823B7"/>
    <w:rsid w:val="00B82454"/>
    <w:rsid w:val="00B82467"/>
    <w:rsid w:val="00B8258D"/>
    <w:rsid w:val="00B825B4"/>
    <w:rsid w:val="00B82618"/>
    <w:rsid w:val="00B82E5A"/>
    <w:rsid w:val="00B82FC7"/>
    <w:rsid w:val="00B83020"/>
    <w:rsid w:val="00B83402"/>
    <w:rsid w:val="00B8348C"/>
    <w:rsid w:val="00B83545"/>
    <w:rsid w:val="00B836EB"/>
    <w:rsid w:val="00B83B16"/>
    <w:rsid w:val="00B83E18"/>
    <w:rsid w:val="00B84665"/>
    <w:rsid w:val="00B849D8"/>
    <w:rsid w:val="00B84AD0"/>
    <w:rsid w:val="00B84C7C"/>
    <w:rsid w:val="00B84D1A"/>
    <w:rsid w:val="00B84E7E"/>
    <w:rsid w:val="00B85156"/>
    <w:rsid w:val="00B858CD"/>
    <w:rsid w:val="00B8600C"/>
    <w:rsid w:val="00B86276"/>
    <w:rsid w:val="00B86326"/>
    <w:rsid w:val="00B8652E"/>
    <w:rsid w:val="00B86608"/>
    <w:rsid w:val="00B86A31"/>
    <w:rsid w:val="00B86AC5"/>
    <w:rsid w:val="00B86CD0"/>
    <w:rsid w:val="00B86F3A"/>
    <w:rsid w:val="00B86FDC"/>
    <w:rsid w:val="00B876B9"/>
    <w:rsid w:val="00B876F0"/>
    <w:rsid w:val="00B877BB"/>
    <w:rsid w:val="00B87847"/>
    <w:rsid w:val="00B87A8F"/>
    <w:rsid w:val="00B87AE9"/>
    <w:rsid w:val="00B87B29"/>
    <w:rsid w:val="00B87B9A"/>
    <w:rsid w:val="00B87CB5"/>
    <w:rsid w:val="00B87D9B"/>
    <w:rsid w:val="00B9016A"/>
    <w:rsid w:val="00B90477"/>
    <w:rsid w:val="00B90BDE"/>
    <w:rsid w:val="00B90BF6"/>
    <w:rsid w:val="00B91AA3"/>
    <w:rsid w:val="00B91B34"/>
    <w:rsid w:val="00B91D63"/>
    <w:rsid w:val="00B91E23"/>
    <w:rsid w:val="00B923ED"/>
    <w:rsid w:val="00B92734"/>
    <w:rsid w:val="00B9277A"/>
    <w:rsid w:val="00B92811"/>
    <w:rsid w:val="00B92A6F"/>
    <w:rsid w:val="00B92AA5"/>
    <w:rsid w:val="00B92B74"/>
    <w:rsid w:val="00B9337F"/>
    <w:rsid w:val="00B93509"/>
    <w:rsid w:val="00B9350A"/>
    <w:rsid w:val="00B93841"/>
    <w:rsid w:val="00B93886"/>
    <w:rsid w:val="00B93904"/>
    <w:rsid w:val="00B93972"/>
    <w:rsid w:val="00B93BE3"/>
    <w:rsid w:val="00B93CDE"/>
    <w:rsid w:val="00B9464E"/>
    <w:rsid w:val="00B94947"/>
    <w:rsid w:val="00B94A62"/>
    <w:rsid w:val="00B94A82"/>
    <w:rsid w:val="00B94E03"/>
    <w:rsid w:val="00B94EB3"/>
    <w:rsid w:val="00B94EC3"/>
    <w:rsid w:val="00B95040"/>
    <w:rsid w:val="00B95092"/>
    <w:rsid w:val="00B951CF"/>
    <w:rsid w:val="00B9531C"/>
    <w:rsid w:val="00B95394"/>
    <w:rsid w:val="00B955FE"/>
    <w:rsid w:val="00B95D04"/>
    <w:rsid w:val="00B9669E"/>
    <w:rsid w:val="00B96744"/>
    <w:rsid w:val="00B96906"/>
    <w:rsid w:val="00B9695D"/>
    <w:rsid w:val="00B96B54"/>
    <w:rsid w:val="00B97291"/>
    <w:rsid w:val="00B97464"/>
    <w:rsid w:val="00B97837"/>
    <w:rsid w:val="00B97997"/>
    <w:rsid w:val="00B97B2F"/>
    <w:rsid w:val="00B97BC0"/>
    <w:rsid w:val="00BA0520"/>
    <w:rsid w:val="00BA06F8"/>
    <w:rsid w:val="00BA094F"/>
    <w:rsid w:val="00BA0B9F"/>
    <w:rsid w:val="00BA0F2E"/>
    <w:rsid w:val="00BA1031"/>
    <w:rsid w:val="00BA10CB"/>
    <w:rsid w:val="00BA112C"/>
    <w:rsid w:val="00BA121C"/>
    <w:rsid w:val="00BA1AC1"/>
    <w:rsid w:val="00BA1BCA"/>
    <w:rsid w:val="00BA1C61"/>
    <w:rsid w:val="00BA1D45"/>
    <w:rsid w:val="00BA211B"/>
    <w:rsid w:val="00BA217C"/>
    <w:rsid w:val="00BA27C3"/>
    <w:rsid w:val="00BA2CFA"/>
    <w:rsid w:val="00BA30A7"/>
    <w:rsid w:val="00BA3269"/>
    <w:rsid w:val="00BA3287"/>
    <w:rsid w:val="00BA32EB"/>
    <w:rsid w:val="00BA330B"/>
    <w:rsid w:val="00BA34F3"/>
    <w:rsid w:val="00BA376C"/>
    <w:rsid w:val="00BA3952"/>
    <w:rsid w:val="00BA3958"/>
    <w:rsid w:val="00BA3970"/>
    <w:rsid w:val="00BA3BA2"/>
    <w:rsid w:val="00BA40AC"/>
    <w:rsid w:val="00BA41C5"/>
    <w:rsid w:val="00BA41E6"/>
    <w:rsid w:val="00BA4B1F"/>
    <w:rsid w:val="00BA4D31"/>
    <w:rsid w:val="00BA4F6F"/>
    <w:rsid w:val="00BA4FF9"/>
    <w:rsid w:val="00BA51A5"/>
    <w:rsid w:val="00BA5310"/>
    <w:rsid w:val="00BA546D"/>
    <w:rsid w:val="00BA594C"/>
    <w:rsid w:val="00BA5DB7"/>
    <w:rsid w:val="00BA608F"/>
    <w:rsid w:val="00BA6419"/>
    <w:rsid w:val="00BA64D1"/>
    <w:rsid w:val="00BA6550"/>
    <w:rsid w:val="00BA6AE0"/>
    <w:rsid w:val="00BA6B29"/>
    <w:rsid w:val="00BA7458"/>
    <w:rsid w:val="00BA771A"/>
    <w:rsid w:val="00BA780F"/>
    <w:rsid w:val="00BA7997"/>
    <w:rsid w:val="00BA7B45"/>
    <w:rsid w:val="00BA7BDC"/>
    <w:rsid w:val="00BA7C40"/>
    <w:rsid w:val="00BA7E09"/>
    <w:rsid w:val="00BA7E20"/>
    <w:rsid w:val="00BB03C2"/>
    <w:rsid w:val="00BB0472"/>
    <w:rsid w:val="00BB0551"/>
    <w:rsid w:val="00BB083D"/>
    <w:rsid w:val="00BB0E89"/>
    <w:rsid w:val="00BB0FC5"/>
    <w:rsid w:val="00BB1098"/>
    <w:rsid w:val="00BB1826"/>
    <w:rsid w:val="00BB211F"/>
    <w:rsid w:val="00BB22D8"/>
    <w:rsid w:val="00BB255C"/>
    <w:rsid w:val="00BB2575"/>
    <w:rsid w:val="00BB259D"/>
    <w:rsid w:val="00BB265F"/>
    <w:rsid w:val="00BB2663"/>
    <w:rsid w:val="00BB28FE"/>
    <w:rsid w:val="00BB2916"/>
    <w:rsid w:val="00BB2B72"/>
    <w:rsid w:val="00BB2C4C"/>
    <w:rsid w:val="00BB2CB9"/>
    <w:rsid w:val="00BB2CC8"/>
    <w:rsid w:val="00BB334B"/>
    <w:rsid w:val="00BB3642"/>
    <w:rsid w:val="00BB371B"/>
    <w:rsid w:val="00BB37C5"/>
    <w:rsid w:val="00BB3907"/>
    <w:rsid w:val="00BB3C15"/>
    <w:rsid w:val="00BB3DED"/>
    <w:rsid w:val="00BB3EB9"/>
    <w:rsid w:val="00BB3F97"/>
    <w:rsid w:val="00BB4611"/>
    <w:rsid w:val="00BB4687"/>
    <w:rsid w:val="00BB46AB"/>
    <w:rsid w:val="00BB4A3B"/>
    <w:rsid w:val="00BB4A5B"/>
    <w:rsid w:val="00BB4AD0"/>
    <w:rsid w:val="00BB4AF7"/>
    <w:rsid w:val="00BB4CCA"/>
    <w:rsid w:val="00BB50E1"/>
    <w:rsid w:val="00BB53B4"/>
    <w:rsid w:val="00BB584B"/>
    <w:rsid w:val="00BB59F6"/>
    <w:rsid w:val="00BB5A24"/>
    <w:rsid w:val="00BB5EF0"/>
    <w:rsid w:val="00BB6345"/>
    <w:rsid w:val="00BB666D"/>
    <w:rsid w:val="00BB6674"/>
    <w:rsid w:val="00BB669A"/>
    <w:rsid w:val="00BB66AB"/>
    <w:rsid w:val="00BB6DF0"/>
    <w:rsid w:val="00BB707B"/>
    <w:rsid w:val="00BB73E0"/>
    <w:rsid w:val="00BB74CE"/>
    <w:rsid w:val="00BB7575"/>
    <w:rsid w:val="00BB7661"/>
    <w:rsid w:val="00BB7755"/>
    <w:rsid w:val="00BB779E"/>
    <w:rsid w:val="00BB7839"/>
    <w:rsid w:val="00BB79D4"/>
    <w:rsid w:val="00BB7AFF"/>
    <w:rsid w:val="00BB7BBA"/>
    <w:rsid w:val="00BB7BEA"/>
    <w:rsid w:val="00BB7DC1"/>
    <w:rsid w:val="00BC0452"/>
    <w:rsid w:val="00BC05A3"/>
    <w:rsid w:val="00BC073D"/>
    <w:rsid w:val="00BC07CC"/>
    <w:rsid w:val="00BC0855"/>
    <w:rsid w:val="00BC0AD6"/>
    <w:rsid w:val="00BC0BE6"/>
    <w:rsid w:val="00BC0C86"/>
    <w:rsid w:val="00BC122E"/>
    <w:rsid w:val="00BC13A9"/>
    <w:rsid w:val="00BC14DF"/>
    <w:rsid w:val="00BC157A"/>
    <w:rsid w:val="00BC1A26"/>
    <w:rsid w:val="00BC1CE1"/>
    <w:rsid w:val="00BC1E3C"/>
    <w:rsid w:val="00BC1E68"/>
    <w:rsid w:val="00BC1F8C"/>
    <w:rsid w:val="00BC247B"/>
    <w:rsid w:val="00BC2C94"/>
    <w:rsid w:val="00BC3085"/>
    <w:rsid w:val="00BC309D"/>
    <w:rsid w:val="00BC31F7"/>
    <w:rsid w:val="00BC3584"/>
    <w:rsid w:val="00BC3821"/>
    <w:rsid w:val="00BC3B62"/>
    <w:rsid w:val="00BC3C38"/>
    <w:rsid w:val="00BC4107"/>
    <w:rsid w:val="00BC4DB3"/>
    <w:rsid w:val="00BC4E75"/>
    <w:rsid w:val="00BC4EDF"/>
    <w:rsid w:val="00BC5668"/>
    <w:rsid w:val="00BC5838"/>
    <w:rsid w:val="00BC5A05"/>
    <w:rsid w:val="00BC5C18"/>
    <w:rsid w:val="00BC6124"/>
    <w:rsid w:val="00BC6380"/>
    <w:rsid w:val="00BC642D"/>
    <w:rsid w:val="00BC6759"/>
    <w:rsid w:val="00BC6805"/>
    <w:rsid w:val="00BC68CD"/>
    <w:rsid w:val="00BC68F9"/>
    <w:rsid w:val="00BC6A75"/>
    <w:rsid w:val="00BC6DC2"/>
    <w:rsid w:val="00BC6DCB"/>
    <w:rsid w:val="00BC6E7F"/>
    <w:rsid w:val="00BC6ECE"/>
    <w:rsid w:val="00BC76ED"/>
    <w:rsid w:val="00BC7740"/>
    <w:rsid w:val="00BC7879"/>
    <w:rsid w:val="00BC79B0"/>
    <w:rsid w:val="00BD059C"/>
    <w:rsid w:val="00BD07AD"/>
    <w:rsid w:val="00BD0991"/>
    <w:rsid w:val="00BD09BF"/>
    <w:rsid w:val="00BD0E2E"/>
    <w:rsid w:val="00BD10F6"/>
    <w:rsid w:val="00BD1555"/>
    <w:rsid w:val="00BD1AFE"/>
    <w:rsid w:val="00BD1BBE"/>
    <w:rsid w:val="00BD1C25"/>
    <w:rsid w:val="00BD1C3D"/>
    <w:rsid w:val="00BD2639"/>
    <w:rsid w:val="00BD280B"/>
    <w:rsid w:val="00BD29D1"/>
    <w:rsid w:val="00BD29F3"/>
    <w:rsid w:val="00BD2A8F"/>
    <w:rsid w:val="00BD2F28"/>
    <w:rsid w:val="00BD30E5"/>
    <w:rsid w:val="00BD35DF"/>
    <w:rsid w:val="00BD3777"/>
    <w:rsid w:val="00BD3925"/>
    <w:rsid w:val="00BD3B24"/>
    <w:rsid w:val="00BD3DAF"/>
    <w:rsid w:val="00BD40C3"/>
    <w:rsid w:val="00BD4AF6"/>
    <w:rsid w:val="00BD4CBF"/>
    <w:rsid w:val="00BD51C6"/>
    <w:rsid w:val="00BD51EC"/>
    <w:rsid w:val="00BD536D"/>
    <w:rsid w:val="00BD5741"/>
    <w:rsid w:val="00BD5C5A"/>
    <w:rsid w:val="00BD5DC7"/>
    <w:rsid w:val="00BD5F22"/>
    <w:rsid w:val="00BD5F35"/>
    <w:rsid w:val="00BD6268"/>
    <w:rsid w:val="00BD62A5"/>
    <w:rsid w:val="00BD68B0"/>
    <w:rsid w:val="00BD70FE"/>
    <w:rsid w:val="00BD72FC"/>
    <w:rsid w:val="00BD79AA"/>
    <w:rsid w:val="00BD7C60"/>
    <w:rsid w:val="00BD7CE0"/>
    <w:rsid w:val="00BD7CE8"/>
    <w:rsid w:val="00BD7DBA"/>
    <w:rsid w:val="00BD7E24"/>
    <w:rsid w:val="00BD7FBD"/>
    <w:rsid w:val="00BE054F"/>
    <w:rsid w:val="00BE0816"/>
    <w:rsid w:val="00BE09B6"/>
    <w:rsid w:val="00BE0E7C"/>
    <w:rsid w:val="00BE13F5"/>
    <w:rsid w:val="00BE19FE"/>
    <w:rsid w:val="00BE1AE8"/>
    <w:rsid w:val="00BE1FCC"/>
    <w:rsid w:val="00BE20A5"/>
    <w:rsid w:val="00BE2694"/>
    <w:rsid w:val="00BE2776"/>
    <w:rsid w:val="00BE2841"/>
    <w:rsid w:val="00BE2AE5"/>
    <w:rsid w:val="00BE2D2B"/>
    <w:rsid w:val="00BE2D65"/>
    <w:rsid w:val="00BE2F0A"/>
    <w:rsid w:val="00BE413B"/>
    <w:rsid w:val="00BE442D"/>
    <w:rsid w:val="00BE4AAF"/>
    <w:rsid w:val="00BE4E4D"/>
    <w:rsid w:val="00BE4ED6"/>
    <w:rsid w:val="00BE5111"/>
    <w:rsid w:val="00BE54AE"/>
    <w:rsid w:val="00BE54F3"/>
    <w:rsid w:val="00BE57AB"/>
    <w:rsid w:val="00BE5826"/>
    <w:rsid w:val="00BE5934"/>
    <w:rsid w:val="00BE599C"/>
    <w:rsid w:val="00BE5F67"/>
    <w:rsid w:val="00BE5FE7"/>
    <w:rsid w:val="00BE6726"/>
    <w:rsid w:val="00BE672A"/>
    <w:rsid w:val="00BE68A9"/>
    <w:rsid w:val="00BE6C35"/>
    <w:rsid w:val="00BE6D96"/>
    <w:rsid w:val="00BE6F1E"/>
    <w:rsid w:val="00BE73E5"/>
    <w:rsid w:val="00BE7621"/>
    <w:rsid w:val="00BE777A"/>
    <w:rsid w:val="00BE7920"/>
    <w:rsid w:val="00BE7D02"/>
    <w:rsid w:val="00BF00AF"/>
    <w:rsid w:val="00BF00F2"/>
    <w:rsid w:val="00BF01BD"/>
    <w:rsid w:val="00BF04BA"/>
    <w:rsid w:val="00BF04D7"/>
    <w:rsid w:val="00BF0738"/>
    <w:rsid w:val="00BF08AF"/>
    <w:rsid w:val="00BF0D33"/>
    <w:rsid w:val="00BF0D6F"/>
    <w:rsid w:val="00BF0E39"/>
    <w:rsid w:val="00BF1271"/>
    <w:rsid w:val="00BF15A4"/>
    <w:rsid w:val="00BF1637"/>
    <w:rsid w:val="00BF1E46"/>
    <w:rsid w:val="00BF204C"/>
    <w:rsid w:val="00BF2461"/>
    <w:rsid w:val="00BF25C9"/>
    <w:rsid w:val="00BF279C"/>
    <w:rsid w:val="00BF27F3"/>
    <w:rsid w:val="00BF2A3A"/>
    <w:rsid w:val="00BF2C1D"/>
    <w:rsid w:val="00BF2CD1"/>
    <w:rsid w:val="00BF2F35"/>
    <w:rsid w:val="00BF2FD6"/>
    <w:rsid w:val="00BF33E4"/>
    <w:rsid w:val="00BF3582"/>
    <w:rsid w:val="00BF3954"/>
    <w:rsid w:val="00BF3ABB"/>
    <w:rsid w:val="00BF406A"/>
    <w:rsid w:val="00BF4552"/>
    <w:rsid w:val="00BF46A4"/>
    <w:rsid w:val="00BF4733"/>
    <w:rsid w:val="00BF4A4B"/>
    <w:rsid w:val="00BF4AE0"/>
    <w:rsid w:val="00BF4B6A"/>
    <w:rsid w:val="00BF4D06"/>
    <w:rsid w:val="00BF5135"/>
    <w:rsid w:val="00BF5551"/>
    <w:rsid w:val="00BF57B8"/>
    <w:rsid w:val="00BF5B3E"/>
    <w:rsid w:val="00BF5BC8"/>
    <w:rsid w:val="00BF5FB4"/>
    <w:rsid w:val="00BF6155"/>
    <w:rsid w:val="00BF6180"/>
    <w:rsid w:val="00BF61A9"/>
    <w:rsid w:val="00BF65E1"/>
    <w:rsid w:val="00BF677A"/>
    <w:rsid w:val="00BF6A0E"/>
    <w:rsid w:val="00BF6A37"/>
    <w:rsid w:val="00BF6A9B"/>
    <w:rsid w:val="00BF6ECF"/>
    <w:rsid w:val="00BF6EE3"/>
    <w:rsid w:val="00BF6F4F"/>
    <w:rsid w:val="00BF70BF"/>
    <w:rsid w:val="00BF782B"/>
    <w:rsid w:val="00BF79C2"/>
    <w:rsid w:val="00BF7E27"/>
    <w:rsid w:val="00BF7FD1"/>
    <w:rsid w:val="00C00084"/>
    <w:rsid w:val="00C0011A"/>
    <w:rsid w:val="00C00312"/>
    <w:rsid w:val="00C003DF"/>
    <w:rsid w:val="00C00421"/>
    <w:rsid w:val="00C00439"/>
    <w:rsid w:val="00C00828"/>
    <w:rsid w:val="00C009F5"/>
    <w:rsid w:val="00C00C0A"/>
    <w:rsid w:val="00C00CAF"/>
    <w:rsid w:val="00C00CB0"/>
    <w:rsid w:val="00C00E5C"/>
    <w:rsid w:val="00C01129"/>
    <w:rsid w:val="00C011D0"/>
    <w:rsid w:val="00C012AE"/>
    <w:rsid w:val="00C016FE"/>
    <w:rsid w:val="00C01757"/>
    <w:rsid w:val="00C0187F"/>
    <w:rsid w:val="00C019DA"/>
    <w:rsid w:val="00C01DD9"/>
    <w:rsid w:val="00C02043"/>
    <w:rsid w:val="00C02239"/>
    <w:rsid w:val="00C0226B"/>
    <w:rsid w:val="00C022E1"/>
    <w:rsid w:val="00C02579"/>
    <w:rsid w:val="00C025F8"/>
    <w:rsid w:val="00C02B94"/>
    <w:rsid w:val="00C0325E"/>
    <w:rsid w:val="00C03284"/>
    <w:rsid w:val="00C038D4"/>
    <w:rsid w:val="00C0398D"/>
    <w:rsid w:val="00C03A09"/>
    <w:rsid w:val="00C03B73"/>
    <w:rsid w:val="00C0426C"/>
    <w:rsid w:val="00C042D6"/>
    <w:rsid w:val="00C04560"/>
    <w:rsid w:val="00C045AD"/>
    <w:rsid w:val="00C04704"/>
    <w:rsid w:val="00C04AB1"/>
    <w:rsid w:val="00C04C71"/>
    <w:rsid w:val="00C04EFE"/>
    <w:rsid w:val="00C04F5C"/>
    <w:rsid w:val="00C05013"/>
    <w:rsid w:val="00C05676"/>
    <w:rsid w:val="00C05A9C"/>
    <w:rsid w:val="00C05C3D"/>
    <w:rsid w:val="00C05DED"/>
    <w:rsid w:val="00C05ED2"/>
    <w:rsid w:val="00C06614"/>
    <w:rsid w:val="00C067EC"/>
    <w:rsid w:val="00C06D52"/>
    <w:rsid w:val="00C0718B"/>
    <w:rsid w:val="00C071AC"/>
    <w:rsid w:val="00C07536"/>
    <w:rsid w:val="00C07539"/>
    <w:rsid w:val="00C0758B"/>
    <w:rsid w:val="00C07660"/>
    <w:rsid w:val="00C07770"/>
    <w:rsid w:val="00C077D4"/>
    <w:rsid w:val="00C07A77"/>
    <w:rsid w:val="00C07CF5"/>
    <w:rsid w:val="00C07CFC"/>
    <w:rsid w:val="00C07E64"/>
    <w:rsid w:val="00C07F50"/>
    <w:rsid w:val="00C10504"/>
    <w:rsid w:val="00C1081C"/>
    <w:rsid w:val="00C109A2"/>
    <w:rsid w:val="00C114CB"/>
    <w:rsid w:val="00C1155D"/>
    <w:rsid w:val="00C11707"/>
    <w:rsid w:val="00C11869"/>
    <w:rsid w:val="00C11E4C"/>
    <w:rsid w:val="00C1204C"/>
    <w:rsid w:val="00C1215C"/>
    <w:rsid w:val="00C125A9"/>
    <w:rsid w:val="00C127A1"/>
    <w:rsid w:val="00C128C2"/>
    <w:rsid w:val="00C12D8E"/>
    <w:rsid w:val="00C12E27"/>
    <w:rsid w:val="00C132A0"/>
    <w:rsid w:val="00C132FC"/>
    <w:rsid w:val="00C13734"/>
    <w:rsid w:val="00C138C5"/>
    <w:rsid w:val="00C139AF"/>
    <w:rsid w:val="00C13AEE"/>
    <w:rsid w:val="00C13BAE"/>
    <w:rsid w:val="00C13E3F"/>
    <w:rsid w:val="00C13F4D"/>
    <w:rsid w:val="00C14954"/>
    <w:rsid w:val="00C14974"/>
    <w:rsid w:val="00C15387"/>
    <w:rsid w:val="00C153A4"/>
    <w:rsid w:val="00C15963"/>
    <w:rsid w:val="00C15990"/>
    <w:rsid w:val="00C15A85"/>
    <w:rsid w:val="00C15B90"/>
    <w:rsid w:val="00C15B96"/>
    <w:rsid w:val="00C15F0F"/>
    <w:rsid w:val="00C15F5F"/>
    <w:rsid w:val="00C15FC9"/>
    <w:rsid w:val="00C15FEE"/>
    <w:rsid w:val="00C167C7"/>
    <w:rsid w:val="00C16B0C"/>
    <w:rsid w:val="00C16B90"/>
    <w:rsid w:val="00C16BA7"/>
    <w:rsid w:val="00C16C91"/>
    <w:rsid w:val="00C16D8E"/>
    <w:rsid w:val="00C171FC"/>
    <w:rsid w:val="00C1740A"/>
    <w:rsid w:val="00C1791D"/>
    <w:rsid w:val="00C179B0"/>
    <w:rsid w:val="00C20245"/>
    <w:rsid w:val="00C203BC"/>
    <w:rsid w:val="00C20735"/>
    <w:rsid w:val="00C20CA6"/>
    <w:rsid w:val="00C211AE"/>
    <w:rsid w:val="00C21218"/>
    <w:rsid w:val="00C212D3"/>
    <w:rsid w:val="00C21452"/>
    <w:rsid w:val="00C216F4"/>
    <w:rsid w:val="00C2179C"/>
    <w:rsid w:val="00C219F1"/>
    <w:rsid w:val="00C21AD6"/>
    <w:rsid w:val="00C2246C"/>
    <w:rsid w:val="00C226F9"/>
    <w:rsid w:val="00C22A98"/>
    <w:rsid w:val="00C22AE0"/>
    <w:rsid w:val="00C22BE1"/>
    <w:rsid w:val="00C22CA3"/>
    <w:rsid w:val="00C23398"/>
    <w:rsid w:val="00C234F0"/>
    <w:rsid w:val="00C234F6"/>
    <w:rsid w:val="00C235B0"/>
    <w:rsid w:val="00C237FC"/>
    <w:rsid w:val="00C238FB"/>
    <w:rsid w:val="00C23B23"/>
    <w:rsid w:val="00C23B91"/>
    <w:rsid w:val="00C23CF2"/>
    <w:rsid w:val="00C23D46"/>
    <w:rsid w:val="00C23E08"/>
    <w:rsid w:val="00C23F7D"/>
    <w:rsid w:val="00C2428B"/>
    <w:rsid w:val="00C24529"/>
    <w:rsid w:val="00C24BE2"/>
    <w:rsid w:val="00C252F2"/>
    <w:rsid w:val="00C255B2"/>
    <w:rsid w:val="00C25742"/>
    <w:rsid w:val="00C26133"/>
    <w:rsid w:val="00C266EC"/>
    <w:rsid w:val="00C267F6"/>
    <w:rsid w:val="00C26AA7"/>
    <w:rsid w:val="00C26C22"/>
    <w:rsid w:val="00C2700D"/>
    <w:rsid w:val="00C27141"/>
    <w:rsid w:val="00C27A02"/>
    <w:rsid w:val="00C27B03"/>
    <w:rsid w:val="00C27B7A"/>
    <w:rsid w:val="00C27DE2"/>
    <w:rsid w:val="00C304E0"/>
    <w:rsid w:val="00C3089B"/>
    <w:rsid w:val="00C308EA"/>
    <w:rsid w:val="00C309B2"/>
    <w:rsid w:val="00C30B34"/>
    <w:rsid w:val="00C31B65"/>
    <w:rsid w:val="00C31B98"/>
    <w:rsid w:val="00C320E2"/>
    <w:rsid w:val="00C3237C"/>
    <w:rsid w:val="00C3251F"/>
    <w:rsid w:val="00C32959"/>
    <w:rsid w:val="00C32E52"/>
    <w:rsid w:val="00C33487"/>
    <w:rsid w:val="00C334A0"/>
    <w:rsid w:val="00C334D2"/>
    <w:rsid w:val="00C334FA"/>
    <w:rsid w:val="00C3378A"/>
    <w:rsid w:val="00C337FB"/>
    <w:rsid w:val="00C338B3"/>
    <w:rsid w:val="00C339F9"/>
    <w:rsid w:val="00C33A76"/>
    <w:rsid w:val="00C33AC1"/>
    <w:rsid w:val="00C33B3B"/>
    <w:rsid w:val="00C3404A"/>
    <w:rsid w:val="00C348C2"/>
    <w:rsid w:val="00C34A72"/>
    <w:rsid w:val="00C34B40"/>
    <w:rsid w:val="00C34BA5"/>
    <w:rsid w:val="00C34C28"/>
    <w:rsid w:val="00C34CC8"/>
    <w:rsid w:val="00C3545B"/>
    <w:rsid w:val="00C356C2"/>
    <w:rsid w:val="00C35836"/>
    <w:rsid w:val="00C35970"/>
    <w:rsid w:val="00C359B0"/>
    <w:rsid w:val="00C36500"/>
    <w:rsid w:val="00C36512"/>
    <w:rsid w:val="00C36D76"/>
    <w:rsid w:val="00C375F5"/>
    <w:rsid w:val="00C37613"/>
    <w:rsid w:val="00C376CD"/>
    <w:rsid w:val="00C379B8"/>
    <w:rsid w:val="00C37A3D"/>
    <w:rsid w:val="00C37A6D"/>
    <w:rsid w:val="00C37BFC"/>
    <w:rsid w:val="00C37DC3"/>
    <w:rsid w:val="00C405F6"/>
    <w:rsid w:val="00C40B4B"/>
    <w:rsid w:val="00C40DEF"/>
    <w:rsid w:val="00C41098"/>
    <w:rsid w:val="00C41627"/>
    <w:rsid w:val="00C41739"/>
    <w:rsid w:val="00C41C3D"/>
    <w:rsid w:val="00C41CD3"/>
    <w:rsid w:val="00C41EF2"/>
    <w:rsid w:val="00C42155"/>
    <w:rsid w:val="00C42315"/>
    <w:rsid w:val="00C4234D"/>
    <w:rsid w:val="00C42409"/>
    <w:rsid w:val="00C428E2"/>
    <w:rsid w:val="00C42BDC"/>
    <w:rsid w:val="00C42D0F"/>
    <w:rsid w:val="00C42F0B"/>
    <w:rsid w:val="00C431EC"/>
    <w:rsid w:val="00C433B5"/>
    <w:rsid w:val="00C43438"/>
    <w:rsid w:val="00C4394F"/>
    <w:rsid w:val="00C43EA6"/>
    <w:rsid w:val="00C44094"/>
    <w:rsid w:val="00C44264"/>
    <w:rsid w:val="00C4436F"/>
    <w:rsid w:val="00C44372"/>
    <w:rsid w:val="00C44455"/>
    <w:rsid w:val="00C4451B"/>
    <w:rsid w:val="00C445A3"/>
    <w:rsid w:val="00C4467F"/>
    <w:rsid w:val="00C44882"/>
    <w:rsid w:val="00C4488C"/>
    <w:rsid w:val="00C449A8"/>
    <w:rsid w:val="00C44D50"/>
    <w:rsid w:val="00C44ED6"/>
    <w:rsid w:val="00C45ACC"/>
    <w:rsid w:val="00C45B89"/>
    <w:rsid w:val="00C46251"/>
    <w:rsid w:val="00C469D6"/>
    <w:rsid w:val="00C46D81"/>
    <w:rsid w:val="00C46E29"/>
    <w:rsid w:val="00C47382"/>
    <w:rsid w:val="00C475EF"/>
    <w:rsid w:val="00C4782A"/>
    <w:rsid w:val="00C47881"/>
    <w:rsid w:val="00C4790F"/>
    <w:rsid w:val="00C47B4D"/>
    <w:rsid w:val="00C47FC0"/>
    <w:rsid w:val="00C5033C"/>
    <w:rsid w:val="00C506EC"/>
    <w:rsid w:val="00C50E61"/>
    <w:rsid w:val="00C50E9E"/>
    <w:rsid w:val="00C50FAA"/>
    <w:rsid w:val="00C50FE4"/>
    <w:rsid w:val="00C5121F"/>
    <w:rsid w:val="00C517F4"/>
    <w:rsid w:val="00C5189F"/>
    <w:rsid w:val="00C518D4"/>
    <w:rsid w:val="00C51CFA"/>
    <w:rsid w:val="00C51DB3"/>
    <w:rsid w:val="00C51DEE"/>
    <w:rsid w:val="00C51FEF"/>
    <w:rsid w:val="00C52063"/>
    <w:rsid w:val="00C520BB"/>
    <w:rsid w:val="00C52210"/>
    <w:rsid w:val="00C52450"/>
    <w:rsid w:val="00C525B6"/>
    <w:rsid w:val="00C52647"/>
    <w:rsid w:val="00C527C4"/>
    <w:rsid w:val="00C528CC"/>
    <w:rsid w:val="00C52B83"/>
    <w:rsid w:val="00C52FE7"/>
    <w:rsid w:val="00C536C6"/>
    <w:rsid w:val="00C53ABD"/>
    <w:rsid w:val="00C53AD3"/>
    <w:rsid w:val="00C53C4E"/>
    <w:rsid w:val="00C53C94"/>
    <w:rsid w:val="00C53E8B"/>
    <w:rsid w:val="00C541BE"/>
    <w:rsid w:val="00C5423D"/>
    <w:rsid w:val="00C542E2"/>
    <w:rsid w:val="00C5440C"/>
    <w:rsid w:val="00C54480"/>
    <w:rsid w:val="00C54EFF"/>
    <w:rsid w:val="00C551E7"/>
    <w:rsid w:val="00C5563A"/>
    <w:rsid w:val="00C55CAC"/>
    <w:rsid w:val="00C55E3D"/>
    <w:rsid w:val="00C568B1"/>
    <w:rsid w:val="00C568E1"/>
    <w:rsid w:val="00C56B9E"/>
    <w:rsid w:val="00C57522"/>
    <w:rsid w:val="00C57741"/>
    <w:rsid w:val="00C577EF"/>
    <w:rsid w:val="00C579C5"/>
    <w:rsid w:val="00C60068"/>
    <w:rsid w:val="00C60130"/>
    <w:rsid w:val="00C60350"/>
    <w:rsid w:val="00C6056D"/>
    <w:rsid w:val="00C6074F"/>
    <w:rsid w:val="00C60F14"/>
    <w:rsid w:val="00C61601"/>
    <w:rsid w:val="00C6176D"/>
    <w:rsid w:val="00C6189A"/>
    <w:rsid w:val="00C6199D"/>
    <w:rsid w:val="00C619C8"/>
    <w:rsid w:val="00C619F0"/>
    <w:rsid w:val="00C61CF5"/>
    <w:rsid w:val="00C61FDF"/>
    <w:rsid w:val="00C62034"/>
    <w:rsid w:val="00C6251A"/>
    <w:rsid w:val="00C62568"/>
    <w:rsid w:val="00C625B8"/>
    <w:rsid w:val="00C625EE"/>
    <w:rsid w:val="00C627B1"/>
    <w:rsid w:val="00C6296C"/>
    <w:rsid w:val="00C62CBE"/>
    <w:rsid w:val="00C6349E"/>
    <w:rsid w:val="00C6394D"/>
    <w:rsid w:val="00C64143"/>
    <w:rsid w:val="00C6434D"/>
    <w:rsid w:val="00C644A7"/>
    <w:rsid w:val="00C64776"/>
    <w:rsid w:val="00C649D3"/>
    <w:rsid w:val="00C649EB"/>
    <w:rsid w:val="00C64B5A"/>
    <w:rsid w:val="00C64DCF"/>
    <w:rsid w:val="00C6502A"/>
    <w:rsid w:val="00C6527B"/>
    <w:rsid w:val="00C652E5"/>
    <w:rsid w:val="00C65383"/>
    <w:rsid w:val="00C65487"/>
    <w:rsid w:val="00C65788"/>
    <w:rsid w:val="00C65932"/>
    <w:rsid w:val="00C65967"/>
    <w:rsid w:val="00C66003"/>
    <w:rsid w:val="00C66076"/>
    <w:rsid w:val="00C6608A"/>
    <w:rsid w:val="00C66385"/>
    <w:rsid w:val="00C66757"/>
    <w:rsid w:val="00C6680C"/>
    <w:rsid w:val="00C66BDC"/>
    <w:rsid w:val="00C670C0"/>
    <w:rsid w:val="00C6714A"/>
    <w:rsid w:val="00C67446"/>
    <w:rsid w:val="00C67BCC"/>
    <w:rsid w:val="00C67F41"/>
    <w:rsid w:val="00C7030F"/>
    <w:rsid w:val="00C703DD"/>
    <w:rsid w:val="00C70633"/>
    <w:rsid w:val="00C70962"/>
    <w:rsid w:val="00C70D83"/>
    <w:rsid w:val="00C70FF4"/>
    <w:rsid w:val="00C71158"/>
    <w:rsid w:val="00C71674"/>
    <w:rsid w:val="00C7169A"/>
    <w:rsid w:val="00C71C09"/>
    <w:rsid w:val="00C72337"/>
    <w:rsid w:val="00C723AE"/>
    <w:rsid w:val="00C723E0"/>
    <w:rsid w:val="00C72B5F"/>
    <w:rsid w:val="00C72EB2"/>
    <w:rsid w:val="00C72F52"/>
    <w:rsid w:val="00C72FAA"/>
    <w:rsid w:val="00C73019"/>
    <w:rsid w:val="00C731A6"/>
    <w:rsid w:val="00C733F7"/>
    <w:rsid w:val="00C73994"/>
    <w:rsid w:val="00C73E96"/>
    <w:rsid w:val="00C74229"/>
    <w:rsid w:val="00C74526"/>
    <w:rsid w:val="00C747E6"/>
    <w:rsid w:val="00C7494B"/>
    <w:rsid w:val="00C751F4"/>
    <w:rsid w:val="00C75612"/>
    <w:rsid w:val="00C75653"/>
    <w:rsid w:val="00C75939"/>
    <w:rsid w:val="00C75A31"/>
    <w:rsid w:val="00C75F2E"/>
    <w:rsid w:val="00C76388"/>
    <w:rsid w:val="00C7684A"/>
    <w:rsid w:val="00C76867"/>
    <w:rsid w:val="00C76974"/>
    <w:rsid w:val="00C7697F"/>
    <w:rsid w:val="00C76ACC"/>
    <w:rsid w:val="00C76C00"/>
    <w:rsid w:val="00C76EE9"/>
    <w:rsid w:val="00C7716A"/>
    <w:rsid w:val="00C774D2"/>
    <w:rsid w:val="00C77BDE"/>
    <w:rsid w:val="00C77D91"/>
    <w:rsid w:val="00C77E60"/>
    <w:rsid w:val="00C80040"/>
    <w:rsid w:val="00C80B2F"/>
    <w:rsid w:val="00C80B65"/>
    <w:rsid w:val="00C80CAC"/>
    <w:rsid w:val="00C80D50"/>
    <w:rsid w:val="00C80E2E"/>
    <w:rsid w:val="00C80EBC"/>
    <w:rsid w:val="00C80FFE"/>
    <w:rsid w:val="00C81144"/>
    <w:rsid w:val="00C81248"/>
    <w:rsid w:val="00C8136C"/>
    <w:rsid w:val="00C81546"/>
    <w:rsid w:val="00C8156C"/>
    <w:rsid w:val="00C8160E"/>
    <w:rsid w:val="00C816A4"/>
    <w:rsid w:val="00C81747"/>
    <w:rsid w:val="00C81AA3"/>
    <w:rsid w:val="00C81EB2"/>
    <w:rsid w:val="00C827EE"/>
    <w:rsid w:val="00C82963"/>
    <w:rsid w:val="00C82A65"/>
    <w:rsid w:val="00C82C2F"/>
    <w:rsid w:val="00C82D23"/>
    <w:rsid w:val="00C82FAC"/>
    <w:rsid w:val="00C82FFA"/>
    <w:rsid w:val="00C8349E"/>
    <w:rsid w:val="00C83698"/>
    <w:rsid w:val="00C8370F"/>
    <w:rsid w:val="00C8391B"/>
    <w:rsid w:val="00C83C44"/>
    <w:rsid w:val="00C83DCE"/>
    <w:rsid w:val="00C83F24"/>
    <w:rsid w:val="00C83FEC"/>
    <w:rsid w:val="00C84032"/>
    <w:rsid w:val="00C844E3"/>
    <w:rsid w:val="00C8459F"/>
    <w:rsid w:val="00C847F8"/>
    <w:rsid w:val="00C848F5"/>
    <w:rsid w:val="00C849A9"/>
    <w:rsid w:val="00C84A1B"/>
    <w:rsid w:val="00C84CAE"/>
    <w:rsid w:val="00C85000"/>
    <w:rsid w:val="00C85059"/>
    <w:rsid w:val="00C8509B"/>
    <w:rsid w:val="00C85196"/>
    <w:rsid w:val="00C854A8"/>
    <w:rsid w:val="00C85521"/>
    <w:rsid w:val="00C855C1"/>
    <w:rsid w:val="00C856C0"/>
    <w:rsid w:val="00C86376"/>
    <w:rsid w:val="00C863EE"/>
    <w:rsid w:val="00C864CC"/>
    <w:rsid w:val="00C865E9"/>
    <w:rsid w:val="00C86779"/>
    <w:rsid w:val="00C8691D"/>
    <w:rsid w:val="00C86926"/>
    <w:rsid w:val="00C86E7B"/>
    <w:rsid w:val="00C86F1E"/>
    <w:rsid w:val="00C87169"/>
    <w:rsid w:val="00C87368"/>
    <w:rsid w:val="00C8755A"/>
    <w:rsid w:val="00C87674"/>
    <w:rsid w:val="00C87C13"/>
    <w:rsid w:val="00C87EDC"/>
    <w:rsid w:val="00C90510"/>
    <w:rsid w:val="00C9078D"/>
    <w:rsid w:val="00C90A94"/>
    <w:rsid w:val="00C90CD2"/>
    <w:rsid w:val="00C91037"/>
    <w:rsid w:val="00C916F4"/>
    <w:rsid w:val="00C91894"/>
    <w:rsid w:val="00C91C91"/>
    <w:rsid w:val="00C91E1E"/>
    <w:rsid w:val="00C91EFF"/>
    <w:rsid w:val="00C9254C"/>
    <w:rsid w:val="00C92646"/>
    <w:rsid w:val="00C926AD"/>
    <w:rsid w:val="00C92767"/>
    <w:rsid w:val="00C92C61"/>
    <w:rsid w:val="00C92D78"/>
    <w:rsid w:val="00C92F2E"/>
    <w:rsid w:val="00C92FD4"/>
    <w:rsid w:val="00C930D2"/>
    <w:rsid w:val="00C9316A"/>
    <w:rsid w:val="00C93245"/>
    <w:rsid w:val="00C934ED"/>
    <w:rsid w:val="00C93593"/>
    <w:rsid w:val="00C937E7"/>
    <w:rsid w:val="00C93B5E"/>
    <w:rsid w:val="00C9400C"/>
    <w:rsid w:val="00C943F8"/>
    <w:rsid w:val="00C9474C"/>
    <w:rsid w:val="00C94896"/>
    <w:rsid w:val="00C948E5"/>
    <w:rsid w:val="00C9493D"/>
    <w:rsid w:val="00C949B8"/>
    <w:rsid w:val="00C94A84"/>
    <w:rsid w:val="00C94DF2"/>
    <w:rsid w:val="00C94E86"/>
    <w:rsid w:val="00C94F68"/>
    <w:rsid w:val="00C94F96"/>
    <w:rsid w:val="00C94FB6"/>
    <w:rsid w:val="00C9500D"/>
    <w:rsid w:val="00C95189"/>
    <w:rsid w:val="00C95448"/>
    <w:rsid w:val="00C954D6"/>
    <w:rsid w:val="00C95932"/>
    <w:rsid w:val="00C95C0E"/>
    <w:rsid w:val="00C95D8D"/>
    <w:rsid w:val="00C95EA2"/>
    <w:rsid w:val="00C96008"/>
    <w:rsid w:val="00C960E5"/>
    <w:rsid w:val="00C961AA"/>
    <w:rsid w:val="00C961FF"/>
    <w:rsid w:val="00C96244"/>
    <w:rsid w:val="00C962A2"/>
    <w:rsid w:val="00C963F2"/>
    <w:rsid w:val="00C966C8"/>
    <w:rsid w:val="00C967BF"/>
    <w:rsid w:val="00C96873"/>
    <w:rsid w:val="00C968AC"/>
    <w:rsid w:val="00C96E36"/>
    <w:rsid w:val="00C96E73"/>
    <w:rsid w:val="00C96F8A"/>
    <w:rsid w:val="00C96F93"/>
    <w:rsid w:val="00C97144"/>
    <w:rsid w:val="00C97206"/>
    <w:rsid w:val="00C9725F"/>
    <w:rsid w:val="00C97708"/>
    <w:rsid w:val="00C978CD"/>
    <w:rsid w:val="00C97936"/>
    <w:rsid w:val="00C97C7F"/>
    <w:rsid w:val="00C97D3D"/>
    <w:rsid w:val="00C97F16"/>
    <w:rsid w:val="00CA01F7"/>
    <w:rsid w:val="00CA04BD"/>
    <w:rsid w:val="00CA0656"/>
    <w:rsid w:val="00CA07CE"/>
    <w:rsid w:val="00CA0D9A"/>
    <w:rsid w:val="00CA0EE2"/>
    <w:rsid w:val="00CA1243"/>
    <w:rsid w:val="00CA1335"/>
    <w:rsid w:val="00CA1520"/>
    <w:rsid w:val="00CA18C7"/>
    <w:rsid w:val="00CA18C9"/>
    <w:rsid w:val="00CA1DB0"/>
    <w:rsid w:val="00CA213F"/>
    <w:rsid w:val="00CA220D"/>
    <w:rsid w:val="00CA2278"/>
    <w:rsid w:val="00CA2283"/>
    <w:rsid w:val="00CA24FC"/>
    <w:rsid w:val="00CA27D5"/>
    <w:rsid w:val="00CA2AEF"/>
    <w:rsid w:val="00CA2B9C"/>
    <w:rsid w:val="00CA2BD8"/>
    <w:rsid w:val="00CA2CA3"/>
    <w:rsid w:val="00CA2DB6"/>
    <w:rsid w:val="00CA325F"/>
    <w:rsid w:val="00CA33B8"/>
    <w:rsid w:val="00CA34F4"/>
    <w:rsid w:val="00CA3585"/>
    <w:rsid w:val="00CA36BB"/>
    <w:rsid w:val="00CA3888"/>
    <w:rsid w:val="00CA3A15"/>
    <w:rsid w:val="00CA4270"/>
    <w:rsid w:val="00CA479F"/>
    <w:rsid w:val="00CA4CAB"/>
    <w:rsid w:val="00CA4CEF"/>
    <w:rsid w:val="00CA5419"/>
    <w:rsid w:val="00CA5435"/>
    <w:rsid w:val="00CA5A2A"/>
    <w:rsid w:val="00CA5B27"/>
    <w:rsid w:val="00CA5BE4"/>
    <w:rsid w:val="00CA5F89"/>
    <w:rsid w:val="00CA6074"/>
    <w:rsid w:val="00CA6222"/>
    <w:rsid w:val="00CA67EF"/>
    <w:rsid w:val="00CA6AC6"/>
    <w:rsid w:val="00CA6B06"/>
    <w:rsid w:val="00CA6B88"/>
    <w:rsid w:val="00CA6D8F"/>
    <w:rsid w:val="00CA6DD8"/>
    <w:rsid w:val="00CA6E87"/>
    <w:rsid w:val="00CA719B"/>
    <w:rsid w:val="00CA7377"/>
    <w:rsid w:val="00CA75AC"/>
    <w:rsid w:val="00CA7C03"/>
    <w:rsid w:val="00CB0327"/>
    <w:rsid w:val="00CB06F0"/>
    <w:rsid w:val="00CB0B1B"/>
    <w:rsid w:val="00CB0BDA"/>
    <w:rsid w:val="00CB0C00"/>
    <w:rsid w:val="00CB0C01"/>
    <w:rsid w:val="00CB0D12"/>
    <w:rsid w:val="00CB1041"/>
    <w:rsid w:val="00CB1582"/>
    <w:rsid w:val="00CB16EF"/>
    <w:rsid w:val="00CB1787"/>
    <w:rsid w:val="00CB189A"/>
    <w:rsid w:val="00CB1AFC"/>
    <w:rsid w:val="00CB1D03"/>
    <w:rsid w:val="00CB2002"/>
    <w:rsid w:val="00CB22B7"/>
    <w:rsid w:val="00CB24AF"/>
    <w:rsid w:val="00CB2A34"/>
    <w:rsid w:val="00CB2BE4"/>
    <w:rsid w:val="00CB31DA"/>
    <w:rsid w:val="00CB3248"/>
    <w:rsid w:val="00CB3255"/>
    <w:rsid w:val="00CB3313"/>
    <w:rsid w:val="00CB3A86"/>
    <w:rsid w:val="00CB3C70"/>
    <w:rsid w:val="00CB3E6D"/>
    <w:rsid w:val="00CB3E8F"/>
    <w:rsid w:val="00CB4475"/>
    <w:rsid w:val="00CB45B6"/>
    <w:rsid w:val="00CB45D0"/>
    <w:rsid w:val="00CB481F"/>
    <w:rsid w:val="00CB4A1E"/>
    <w:rsid w:val="00CB5032"/>
    <w:rsid w:val="00CB55B3"/>
    <w:rsid w:val="00CB5858"/>
    <w:rsid w:val="00CB5AD4"/>
    <w:rsid w:val="00CB5DA5"/>
    <w:rsid w:val="00CB606E"/>
    <w:rsid w:val="00CB6162"/>
    <w:rsid w:val="00CB631D"/>
    <w:rsid w:val="00CB64F7"/>
    <w:rsid w:val="00CB65AB"/>
    <w:rsid w:val="00CB6722"/>
    <w:rsid w:val="00CB6AAE"/>
    <w:rsid w:val="00CB6C1A"/>
    <w:rsid w:val="00CB6EA6"/>
    <w:rsid w:val="00CB6F7C"/>
    <w:rsid w:val="00CB70C3"/>
    <w:rsid w:val="00CB70FC"/>
    <w:rsid w:val="00CB713E"/>
    <w:rsid w:val="00CB739E"/>
    <w:rsid w:val="00CB7561"/>
    <w:rsid w:val="00CB77D8"/>
    <w:rsid w:val="00CB7CA0"/>
    <w:rsid w:val="00CB7DF6"/>
    <w:rsid w:val="00CC051F"/>
    <w:rsid w:val="00CC05FF"/>
    <w:rsid w:val="00CC081A"/>
    <w:rsid w:val="00CC08B9"/>
    <w:rsid w:val="00CC0A6E"/>
    <w:rsid w:val="00CC101F"/>
    <w:rsid w:val="00CC10CD"/>
    <w:rsid w:val="00CC1318"/>
    <w:rsid w:val="00CC165B"/>
    <w:rsid w:val="00CC183E"/>
    <w:rsid w:val="00CC1868"/>
    <w:rsid w:val="00CC1973"/>
    <w:rsid w:val="00CC1BF9"/>
    <w:rsid w:val="00CC209B"/>
    <w:rsid w:val="00CC21DB"/>
    <w:rsid w:val="00CC2207"/>
    <w:rsid w:val="00CC23AF"/>
    <w:rsid w:val="00CC23C5"/>
    <w:rsid w:val="00CC2597"/>
    <w:rsid w:val="00CC2A60"/>
    <w:rsid w:val="00CC2B15"/>
    <w:rsid w:val="00CC303F"/>
    <w:rsid w:val="00CC3196"/>
    <w:rsid w:val="00CC3426"/>
    <w:rsid w:val="00CC37FF"/>
    <w:rsid w:val="00CC3AAA"/>
    <w:rsid w:val="00CC3C2F"/>
    <w:rsid w:val="00CC3C96"/>
    <w:rsid w:val="00CC3FFF"/>
    <w:rsid w:val="00CC4076"/>
    <w:rsid w:val="00CC414B"/>
    <w:rsid w:val="00CC4213"/>
    <w:rsid w:val="00CC43E6"/>
    <w:rsid w:val="00CC4502"/>
    <w:rsid w:val="00CC462F"/>
    <w:rsid w:val="00CC468F"/>
    <w:rsid w:val="00CC4861"/>
    <w:rsid w:val="00CC4BD5"/>
    <w:rsid w:val="00CC4C56"/>
    <w:rsid w:val="00CC4EBE"/>
    <w:rsid w:val="00CC5468"/>
    <w:rsid w:val="00CC548F"/>
    <w:rsid w:val="00CC5580"/>
    <w:rsid w:val="00CC5791"/>
    <w:rsid w:val="00CC6A78"/>
    <w:rsid w:val="00CC6A82"/>
    <w:rsid w:val="00CC6AEF"/>
    <w:rsid w:val="00CC6BE0"/>
    <w:rsid w:val="00CC6D99"/>
    <w:rsid w:val="00CC71B7"/>
    <w:rsid w:val="00CC7B86"/>
    <w:rsid w:val="00CD0086"/>
    <w:rsid w:val="00CD0601"/>
    <w:rsid w:val="00CD0678"/>
    <w:rsid w:val="00CD077C"/>
    <w:rsid w:val="00CD0F11"/>
    <w:rsid w:val="00CD120A"/>
    <w:rsid w:val="00CD137B"/>
    <w:rsid w:val="00CD1397"/>
    <w:rsid w:val="00CD169C"/>
    <w:rsid w:val="00CD1CF7"/>
    <w:rsid w:val="00CD1D85"/>
    <w:rsid w:val="00CD1D9E"/>
    <w:rsid w:val="00CD1E73"/>
    <w:rsid w:val="00CD1FC3"/>
    <w:rsid w:val="00CD2016"/>
    <w:rsid w:val="00CD22B2"/>
    <w:rsid w:val="00CD2AB5"/>
    <w:rsid w:val="00CD2CA9"/>
    <w:rsid w:val="00CD3063"/>
    <w:rsid w:val="00CD3131"/>
    <w:rsid w:val="00CD342A"/>
    <w:rsid w:val="00CD3582"/>
    <w:rsid w:val="00CD3940"/>
    <w:rsid w:val="00CD3D1E"/>
    <w:rsid w:val="00CD41FB"/>
    <w:rsid w:val="00CD4618"/>
    <w:rsid w:val="00CD4635"/>
    <w:rsid w:val="00CD46FA"/>
    <w:rsid w:val="00CD472F"/>
    <w:rsid w:val="00CD4A6A"/>
    <w:rsid w:val="00CD4AD9"/>
    <w:rsid w:val="00CD4E6A"/>
    <w:rsid w:val="00CD4F35"/>
    <w:rsid w:val="00CD50E9"/>
    <w:rsid w:val="00CD5C6B"/>
    <w:rsid w:val="00CD62AA"/>
    <w:rsid w:val="00CD662A"/>
    <w:rsid w:val="00CD6A82"/>
    <w:rsid w:val="00CD6F83"/>
    <w:rsid w:val="00CD70F3"/>
    <w:rsid w:val="00CD70F6"/>
    <w:rsid w:val="00CD7420"/>
    <w:rsid w:val="00CD7422"/>
    <w:rsid w:val="00CD78BD"/>
    <w:rsid w:val="00CD7A22"/>
    <w:rsid w:val="00CD7C38"/>
    <w:rsid w:val="00CE00BC"/>
    <w:rsid w:val="00CE0359"/>
    <w:rsid w:val="00CE045D"/>
    <w:rsid w:val="00CE0EAB"/>
    <w:rsid w:val="00CE106F"/>
    <w:rsid w:val="00CE19EA"/>
    <w:rsid w:val="00CE1D38"/>
    <w:rsid w:val="00CE1E52"/>
    <w:rsid w:val="00CE20BD"/>
    <w:rsid w:val="00CE2568"/>
    <w:rsid w:val="00CE28BE"/>
    <w:rsid w:val="00CE2B9B"/>
    <w:rsid w:val="00CE2DD6"/>
    <w:rsid w:val="00CE2F14"/>
    <w:rsid w:val="00CE33B0"/>
    <w:rsid w:val="00CE388F"/>
    <w:rsid w:val="00CE3DB6"/>
    <w:rsid w:val="00CE3EC8"/>
    <w:rsid w:val="00CE4257"/>
    <w:rsid w:val="00CE4486"/>
    <w:rsid w:val="00CE449D"/>
    <w:rsid w:val="00CE483D"/>
    <w:rsid w:val="00CE49FB"/>
    <w:rsid w:val="00CE4A5D"/>
    <w:rsid w:val="00CE4AF3"/>
    <w:rsid w:val="00CE4C91"/>
    <w:rsid w:val="00CE5102"/>
    <w:rsid w:val="00CE5218"/>
    <w:rsid w:val="00CE52B8"/>
    <w:rsid w:val="00CE5517"/>
    <w:rsid w:val="00CE5694"/>
    <w:rsid w:val="00CE5798"/>
    <w:rsid w:val="00CE5820"/>
    <w:rsid w:val="00CE6A0B"/>
    <w:rsid w:val="00CE707A"/>
    <w:rsid w:val="00CE7195"/>
    <w:rsid w:val="00CE7467"/>
    <w:rsid w:val="00CE7693"/>
    <w:rsid w:val="00CE7BF6"/>
    <w:rsid w:val="00CE7E28"/>
    <w:rsid w:val="00CE7FB6"/>
    <w:rsid w:val="00CF00E8"/>
    <w:rsid w:val="00CF0593"/>
    <w:rsid w:val="00CF0950"/>
    <w:rsid w:val="00CF0AC9"/>
    <w:rsid w:val="00CF0B08"/>
    <w:rsid w:val="00CF11F3"/>
    <w:rsid w:val="00CF1226"/>
    <w:rsid w:val="00CF1289"/>
    <w:rsid w:val="00CF131A"/>
    <w:rsid w:val="00CF1887"/>
    <w:rsid w:val="00CF1D48"/>
    <w:rsid w:val="00CF2E22"/>
    <w:rsid w:val="00CF3217"/>
    <w:rsid w:val="00CF325B"/>
    <w:rsid w:val="00CF3607"/>
    <w:rsid w:val="00CF3827"/>
    <w:rsid w:val="00CF39A2"/>
    <w:rsid w:val="00CF3B07"/>
    <w:rsid w:val="00CF3BC2"/>
    <w:rsid w:val="00CF3D49"/>
    <w:rsid w:val="00CF3D8E"/>
    <w:rsid w:val="00CF3E0B"/>
    <w:rsid w:val="00CF3EC8"/>
    <w:rsid w:val="00CF4294"/>
    <w:rsid w:val="00CF4440"/>
    <w:rsid w:val="00CF4468"/>
    <w:rsid w:val="00CF4C05"/>
    <w:rsid w:val="00CF4C13"/>
    <w:rsid w:val="00CF5555"/>
    <w:rsid w:val="00CF5ADC"/>
    <w:rsid w:val="00CF60E6"/>
    <w:rsid w:val="00CF6155"/>
    <w:rsid w:val="00CF62B5"/>
    <w:rsid w:val="00CF62E0"/>
    <w:rsid w:val="00CF6384"/>
    <w:rsid w:val="00CF6902"/>
    <w:rsid w:val="00CF69D4"/>
    <w:rsid w:val="00CF6BB6"/>
    <w:rsid w:val="00CF6C0A"/>
    <w:rsid w:val="00CF6F2F"/>
    <w:rsid w:val="00CF73A8"/>
    <w:rsid w:val="00CF73D6"/>
    <w:rsid w:val="00CF776F"/>
    <w:rsid w:val="00CF793A"/>
    <w:rsid w:val="00D000EE"/>
    <w:rsid w:val="00D0089E"/>
    <w:rsid w:val="00D009B5"/>
    <w:rsid w:val="00D00FD7"/>
    <w:rsid w:val="00D00FF3"/>
    <w:rsid w:val="00D0104E"/>
    <w:rsid w:val="00D011C7"/>
    <w:rsid w:val="00D01279"/>
    <w:rsid w:val="00D013B0"/>
    <w:rsid w:val="00D0142A"/>
    <w:rsid w:val="00D01A24"/>
    <w:rsid w:val="00D01D91"/>
    <w:rsid w:val="00D01F13"/>
    <w:rsid w:val="00D0242C"/>
    <w:rsid w:val="00D02A28"/>
    <w:rsid w:val="00D02A7F"/>
    <w:rsid w:val="00D02B8F"/>
    <w:rsid w:val="00D02F7C"/>
    <w:rsid w:val="00D03744"/>
    <w:rsid w:val="00D03BC7"/>
    <w:rsid w:val="00D03D37"/>
    <w:rsid w:val="00D03DA0"/>
    <w:rsid w:val="00D03E0F"/>
    <w:rsid w:val="00D03E65"/>
    <w:rsid w:val="00D0401F"/>
    <w:rsid w:val="00D041E6"/>
    <w:rsid w:val="00D0437E"/>
    <w:rsid w:val="00D045B9"/>
    <w:rsid w:val="00D049CA"/>
    <w:rsid w:val="00D04B6F"/>
    <w:rsid w:val="00D04BAA"/>
    <w:rsid w:val="00D0522E"/>
    <w:rsid w:val="00D05425"/>
    <w:rsid w:val="00D054BD"/>
    <w:rsid w:val="00D0561C"/>
    <w:rsid w:val="00D058E0"/>
    <w:rsid w:val="00D059E9"/>
    <w:rsid w:val="00D06158"/>
    <w:rsid w:val="00D0639C"/>
    <w:rsid w:val="00D0642B"/>
    <w:rsid w:val="00D06450"/>
    <w:rsid w:val="00D06607"/>
    <w:rsid w:val="00D0674E"/>
    <w:rsid w:val="00D06894"/>
    <w:rsid w:val="00D06AA1"/>
    <w:rsid w:val="00D06BB1"/>
    <w:rsid w:val="00D06E88"/>
    <w:rsid w:val="00D073A3"/>
    <w:rsid w:val="00D073DD"/>
    <w:rsid w:val="00D074DE"/>
    <w:rsid w:val="00D07712"/>
    <w:rsid w:val="00D077CB"/>
    <w:rsid w:val="00D0792F"/>
    <w:rsid w:val="00D07AF5"/>
    <w:rsid w:val="00D07E4E"/>
    <w:rsid w:val="00D100AA"/>
    <w:rsid w:val="00D105C4"/>
    <w:rsid w:val="00D10A1C"/>
    <w:rsid w:val="00D10A64"/>
    <w:rsid w:val="00D10A9C"/>
    <w:rsid w:val="00D1100D"/>
    <w:rsid w:val="00D110C5"/>
    <w:rsid w:val="00D11162"/>
    <w:rsid w:val="00D11187"/>
    <w:rsid w:val="00D113CB"/>
    <w:rsid w:val="00D118B8"/>
    <w:rsid w:val="00D11C9D"/>
    <w:rsid w:val="00D11F90"/>
    <w:rsid w:val="00D120CB"/>
    <w:rsid w:val="00D1285C"/>
    <w:rsid w:val="00D12FBD"/>
    <w:rsid w:val="00D130F3"/>
    <w:rsid w:val="00D132E9"/>
    <w:rsid w:val="00D13300"/>
    <w:rsid w:val="00D13527"/>
    <w:rsid w:val="00D1354D"/>
    <w:rsid w:val="00D137C2"/>
    <w:rsid w:val="00D13835"/>
    <w:rsid w:val="00D1383D"/>
    <w:rsid w:val="00D1389C"/>
    <w:rsid w:val="00D13B08"/>
    <w:rsid w:val="00D13B79"/>
    <w:rsid w:val="00D13E19"/>
    <w:rsid w:val="00D144EE"/>
    <w:rsid w:val="00D14583"/>
    <w:rsid w:val="00D1474C"/>
    <w:rsid w:val="00D147BD"/>
    <w:rsid w:val="00D1487C"/>
    <w:rsid w:val="00D149D3"/>
    <w:rsid w:val="00D14DBC"/>
    <w:rsid w:val="00D14E5B"/>
    <w:rsid w:val="00D14EFA"/>
    <w:rsid w:val="00D14F31"/>
    <w:rsid w:val="00D155E8"/>
    <w:rsid w:val="00D1569D"/>
    <w:rsid w:val="00D159A6"/>
    <w:rsid w:val="00D15DD2"/>
    <w:rsid w:val="00D15E4E"/>
    <w:rsid w:val="00D15E6A"/>
    <w:rsid w:val="00D168A5"/>
    <w:rsid w:val="00D16C34"/>
    <w:rsid w:val="00D172ED"/>
    <w:rsid w:val="00D17601"/>
    <w:rsid w:val="00D1768F"/>
    <w:rsid w:val="00D1779B"/>
    <w:rsid w:val="00D17A9E"/>
    <w:rsid w:val="00D17D93"/>
    <w:rsid w:val="00D17FCA"/>
    <w:rsid w:val="00D20BA9"/>
    <w:rsid w:val="00D20D3B"/>
    <w:rsid w:val="00D20D6E"/>
    <w:rsid w:val="00D21240"/>
    <w:rsid w:val="00D21300"/>
    <w:rsid w:val="00D21462"/>
    <w:rsid w:val="00D2149D"/>
    <w:rsid w:val="00D215B9"/>
    <w:rsid w:val="00D21628"/>
    <w:rsid w:val="00D21767"/>
    <w:rsid w:val="00D218FB"/>
    <w:rsid w:val="00D218FD"/>
    <w:rsid w:val="00D21B1D"/>
    <w:rsid w:val="00D21DBD"/>
    <w:rsid w:val="00D21FF6"/>
    <w:rsid w:val="00D2246C"/>
    <w:rsid w:val="00D225D7"/>
    <w:rsid w:val="00D228D7"/>
    <w:rsid w:val="00D228F0"/>
    <w:rsid w:val="00D22CBE"/>
    <w:rsid w:val="00D22D62"/>
    <w:rsid w:val="00D22F3D"/>
    <w:rsid w:val="00D22F7B"/>
    <w:rsid w:val="00D23038"/>
    <w:rsid w:val="00D230DC"/>
    <w:rsid w:val="00D23913"/>
    <w:rsid w:val="00D23B8C"/>
    <w:rsid w:val="00D23F88"/>
    <w:rsid w:val="00D23FCB"/>
    <w:rsid w:val="00D2425A"/>
    <w:rsid w:val="00D242D6"/>
    <w:rsid w:val="00D243D7"/>
    <w:rsid w:val="00D24760"/>
    <w:rsid w:val="00D24927"/>
    <w:rsid w:val="00D24B4B"/>
    <w:rsid w:val="00D250F5"/>
    <w:rsid w:val="00D2563B"/>
    <w:rsid w:val="00D2583E"/>
    <w:rsid w:val="00D25EC6"/>
    <w:rsid w:val="00D268D0"/>
    <w:rsid w:val="00D26BF5"/>
    <w:rsid w:val="00D26C9A"/>
    <w:rsid w:val="00D272FC"/>
    <w:rsid w:val="00D273A1"/>
    <w:rsid w:val="00D2757B"/>
    <w:rsid w:val="00D27583"/>
    <w:rsid w:val="00D276AF"/>
    <w:rsid w:val="00D276DB"/>
    <w:rsid w:val="00D27CD8"/>
    <w:rsid w:val="00D3014E"/>
    <w:rsid w:val="00D3023B"/>
    <w:rsid w:val="00D303E8"/>
    <w:rsid w:val="00D303ED"/>
    <w:rsid w:val="00D3069B"/>
    <w:rsid w:val="00D306E1"/>
    <w:rsid w:val="00D3079D"/>
    <w:rsid w:val="00D307CB"/>
    <w:rsid w:val="00D308B0"/>
    <w:rsid w:val="00D308C8"/>
    <w:rsid w:val="00D30E80"/>
    <w:rsid w:val="00D3119A"/>
    <w:rsid w:val="00D31328"/>
    <w:rsid w:val="00D31406"/>
    <w:rsid w:val="00D317F8"/>
    <w:rsid w:val="00D318B2"/>
    <w:rsid w:val="00D31B55"/>
    <w:rsid w:val="00D31BA6"/>
    <w:rsid w:val="00D31EE6"/>
    <w:rsid w:val="00D3221F"/>
    <w:rsid w:val="00D3255F"/>
    <w:rsid w:val="00D32C93"/>
    <w:rsid w:val="00D33231"/>
    <w:rsid w:val="00D332C5"/>
    <w:rsid w:val="00D33465"/>
    <w:rsid w:val="00D335E1"/>
    <w:rsid w:val="00D336C4"/>
    <w:rsid w:val="00D33A17"/>
    <w:rsid w:val="00D33B5A"/>
    <w:rsid w:val="00D34016"/>
    <w:rsid w:val="00D341C8"/>
    <w:rsid w:val="00D3428A"/>
    <w:rsid w:val="00D34A44"/>
    <w:rsid w:val="00D34BD4"/>
    <w:rsid w:val="00D34F11"/>
    <w:rsid w:val="00D35033"/>
    <w:rsid w:val="00D35052"/>
    <w:rsid w:val="00D350FB"/>
    <w:rsid w:val="00D3545E"/>
    <w:rsid w:val="00D35805"/>
    <w:rsid w:val="00D35D9E"/>
    <w:rsid w:val="00D35E5C"/>
    <w:rsid w:val="00D35FEA"/>
    <w:rsid w:val="00D3627A"/>
    <w:rsid w:val="00D36570"/>
    <w:rsid w:val="00D366E4"/>
    <w:rsid w:val="00D36867"/>
    <w:rsid w:val="00D3690E"/>
    <w:rsid w:val="00D36AD6"/>
    <w:rsid w:val="00D36C50"/>
    <w:rsid w:val="00D36D15"/>
    <w:rsid w:val="00D36F6C"/>
    <w:rsid w:val="00D36FE8"/>
    <w:rsid w:val="00D371A9"/>
    <w:rsid w:val="00D372D4"/>
    <w:rsid w:val="00D3746B"/>
    <w:rsid w:val="00D374E7"/>
    <w:rsid w:val="00D375EE"/>
    <w:rsid w:val="00D400F3"/>
    <w:rsid w:val="00D40252"/>
    <w:rsid w:val="00D4041F"/>
    <w:rsid w:val="00D40675"/>
    <w:rsid w:val="00D406CE"/>
    <w:rsid w:val="00D4082A"/>
    <w:rsid w:val="00D41185"/>
    <w:rsid w:val="00D4133D"/>
    <w:rsid w:val="00D41833"/>
    <w:rsid w:val="00D4188D"/>
    <w:rsid w:val="00D41BE6"/>
    <w:rsid w:val="00D41D9B"/>
    <w:rsid w:val="00D41EBB"/>
    <w:rsid w:val="00D41F58"/>
    <w:rsid w:val="00D422C1"/>
    <w:rsid w:val="00D423AC"/>
    <w:rsid w:val="00D42896"/>
    <w:rsid w:val="00D42CEB"/>
    <w:rsid w:val="00D43962"/>
    <w:rsid w:val="00D43BF7"/>
    <w:rsid w:val="00D43E07"/>
    <w:rsid w:val="00D441A4"/>
    <w:rsid w:val="00D4426A"/>
    <w:rsid w:val="00D44648"/>
    <w:rsid w:val="00D4473F"/>
    <w:rsid w:val="00D44836"/>
    <w:rsid w:val="00D44B15"/>
    <w:rsid w:val="00D44DC6"/>
    <w:rsid w:val="00D45094"/>
    <w:rsid w:val="00D4514E"/>
    <w:rsid w:val="00D451FB"/>
    <w:rsid w:val="00D45827"/>
    <w:rsid w:val="00D458D7"/>
    <w:rsid w:val="00D459A6"/>
    <w:rsid w:val="00D45B8D"/>
    <w:rsid w:val="00D45DE2"/>
    <w:rsid w:val="00D46121"/>
    <w:rsid w:val="00D46175"/>
    <w:rsid w:val="00D462D4"/>
    <w:rsid w:val="00D4683D"/>
    <w:rsid w:val="00D4695F"/>
    <w:rsid w:val="00D469E1"/>
    <w:rsid w:val="00D46A21"/>
    <w:rsid w:val="00D46A7B"/>
    <w:rsid w:val="00D4719E"/>
    <w:rsid w:val="00D471D8"/>
    <w:rsid w:val="00D476EA"/>
    <w:rsid w:val="00D4787D"/>
    <w:rsid w:val="00D479BF"/>
    <w:rsid w:val="00D47A4C"/>
    <w:rsid w:val="00D47AC5"/>
    <w:rsid w:val="00D47D5D"/>
    <w:rsid w:val="00D47EE1"/>
    <w:rsid w:val="00D50B09"/>
    <w:rsid w:val="00D5148B"/>
    <w:rsid w:val="00D514E5"/>
    <w:rsid w:val="00D518F3"/>
    <w:rsid w:val="00D51C83"/>
    <w:rsid w:val="00D51CF4"/>
    <w:rsid w:val="00D51E64"/>
    <w:rsid w:val="00D5258A"/>
    <w:rsid w:val="00D5274A"/>
    <w:rsid w:val="00D52800"/>
    <w:rsid w:val="00D529E1"/>
    <w:rsid w:val="00D52ED9"/>
    <w:rsid w:val="00D52EFD"/>
    <w:rsid w:val="00D5345C"/>
    <w:rsid w:val="00D53589"/>
    <w:rsid w:val="00D538EF"/>
    <w:rsid w:val="00D53947"/>
    <w:rsid w:val="00D53989"/>
    <w:rsid w:val="00D539D5"/>
    <w:rsid w:val="00D53C08"/>
    <w:rsid w:val="00D53CED"/>
    <w:rsid w:val="00D53E7F"/>
    <w:rsid w:val="00D53EE5"/>
    <w:rsid w:val="00D541B7"/>
    <w:rsid w:val="00D544D5"/>
    <w:rsid w:val="00D54628"/>
    <w:rsid w:val="00D54AED"/>
    <w:rsid w:val="00D54C12"/>
    <w:rsid w:val="00D54E08"/>
    <w:rsid w:val="00D54ECD"/>
    <w:rsid w:val="00D54F25"/>
    <w:rsid w:val="00D55048"/>
    <w:rsid w:val="00D55053"/>
    <w:rsid w:val="00D550D5"/>
    <w:rsid w:val="00D55826"/>
    <w:rsid w:val="00D55A29"/>
    <w:rsid w:val="00D55AE3"/>
    <w:rsid w:val="00D55EDA"/>
    <w:rsid w:val="00D5624E"/>
    <w:rsid w:val="00D56515"/>
    <w:rsid w:val="00D565B0"/>
    <w:rsid w:val="00D567B2"/>
    <w:rsid w:val="00D56B97"/>
    <w:rsid w:val="00D56BC6"/>
    <w:rsid w:val="00D56CF5"/>
    <w:rsid w:val="00D56DDB"/>
    <w:rsid w:val="00D5756F"/>
    <w:rsid w:val="00D5773D"/>
    <w:rsid w:val="00D57897"/>
    <w:rsid w:val="00D57B75"/>
    <w:rsid w:val="00D57C17"/>
    <w:rsid w:val="00D57E49"/>
    <w:rsid w:val="00D602DE"/>
    <w:rsid w:val="00D603FD"/>
    <w:rsid w:val="00D60959"/>
    <w:rsid w:val="00D6096A"/>
    <w:rsid w:val="00D60ABE"/>
    <w:rsid w:val="00D60CE5"/>
    <w:rsid w:val="00D61071"/>
    <w:rsid w:val="00D61811"/>
    <w:rsid w:val="00D61A96"/>
    <w:rsid w:val="00D61C0E"/>
    <w:rsid w:val="00D61F66"/>
    <w:rsid w:val="00D62205"/>
    <w:rsid w:val="00D6233F"/>
    <w:rsid w:val="00D6240F"/>
    <w:rsid w:val="00D62441"/>
    <w:rsid w:val="00D62B78"/>
    <w:rsid w:val="00D632A3"/>
    <w:rsid w:val="00D63D7F"/>
    <w:rsid w:val="00D63DBB"/>
    <w:rsid w:val="00D63F9F"/>
    <w:rsid w:val="00D64603"/>
    <w:rsid w:val="00D646D3"/>
    <w:rsid w:val="00D648ED"/>
    <w:rsid w:val="00D64B41"/>
    <w:rsid w:val="00D64B4D"/>
    <w:rsid w:val="00D65069"/>
    <w:rsid w:val="00D651D3"/>
    <w:rsid w:val="00D65796"/>
    <w:rsid w:val="00D65DDD"/>
    <w:rsid w:val="00D65EF7"/>
    <w:rsid w:val="00D662F2"/>
    <w:rsid w:val="00D66508"/>
    <w:rsid w:val="00D665F1"/>
    <w:rsid w:val="00D666FE"/>
    <w:rsid w:val="00D667A5"/>
    <w:rsid w:val="00D6686D"/>
    <w:rsid w:val="00D669E7"/>
    <w:rsid w:val="00D66CCB"/>
    <w:rsid w:val="00D66DF9"/>
    <w:rsid w:val="00D66E1E"/>
    <w:rsid w:val="00D66EC7"/>
    <w:rsid w:val="00D66F1F"/>
    <w:rsid w:val="00D6711E"/>
    <w:rsid w:val="00D67232"/>
    <w:rsid w:val="00D6726D"/>
    <w:rsid w:val="00D677B4"/>
    <w:rsid w:val="00D67D1E"/>
    <w:rsid w:val="00D67FA2"/>
    <w:rsid w:val="00D705A7"/>
    <w:rsid w:val="00D709E9"/>
    <w:rsid w:val="00D712A1"/>
    <w:rsid w:val="00D71718"/>
    <w:rsid w:val="00D71752"/>
    <w:rsid w:val="00D71931"/>
    <w:rsid w:val="00D71BD1"/>
    <w:rsid w:val="00D72300"/>
    <w:rsid w:val="00D72378"/>
    <w:rsid w:val="00D729A7"/>
    <w:rsid w:val="00D729BA"/>
    <w:rsid w:val="00D72A8D"/>
    <w:rsid w:val="00D72B77"/>
    <w:rsid w:val="00D730D4"/>
    <w:rsid w:val="00D730FD"/>
    <w:rsid w:val="00D73135"/>
    <w:rsid w:val="00D732AF"/>
    <w:rsid w:val="00D735BD"/>
    <w:rsid w:val="00D7390A"/>
    <w:rsid w:val="00D739A7"/>
    <w:rsid w:val="00D73B08"/>
    <w:rsid w:val="00D73FCC"/>
    <w:rsid w:val="00D741DA"/>
    <w:rsid w:val="00D74261"/>
    <w:rsid w:val="00D742A6"/>
    <w:rsid w:val="00D744DB"/>
    <w:rsid w:val="00D745E3"/>
    <w:rsid w:val="00D74A2D"/>
    <w:rsid w:val="00D74E03"/>
    <w:rsid w:val="00D74E52"/>
    <w:rsid w:val="00D7519A"/>
    <w:rsid w:val="00D756FB"/>
    <w:rsid w:val="00D75868"/>
    <w:rsid w:val="00D768A7"/>
    <w:rsid w:val="00D76CD9"/>
    <w:rsid w:val="00D76EF4"/>
    <w:rsid w:val="00D772FA"/>
    <w:rsid w:val="00D77807"/>
    <w:rsid w:val="00D80063"/>
    <w:rsid w:val="00D80127"/>
    <w:rsid w:val="00D8023C"/>
    <w:rsid w:val="00D804E2"/>
    <w:rsid w:val="00D805D1"/>
    <w:rsid w:val="00D808CB"/>
    <w:rsid w:val="00D80D90"/>
    <w:rsid w:val="00D8119C"/>
    <w:rsid w:val="00D81253"/>
    <w:rsid w:val="00D81264"/>
    <w:rsid w:val="00D81758"/>
    <w:rsid w:val="00D819AA"/>
    <w:rsid w:val="00D819DC"/>
    <w:rsid w:val="00D81FB3"/>
    <w:rsid w:val="00D827E8"/>
    <w:rsid w:val="00D82BBB"/>
    <w:rsid w:val="00D82BBE"/>
    <w:rsid w:val="00D82ECC"/>
    <w:rsid w:val="00D82F7C"/>
    <w:rsid w:val="00D82FD7"/>
    <w:rsid w:val="00D8304A"/>
    <w:rsid w:val="00D8321D"/>
    <w:rsid w:val="00D83313"/>
    <w:rsid w:val="00D83AC6"/>
    <w:rsid w:val="00D83EFF"/>
    <w:rsid w:val="00D841AB"/>
    <w:rsid w:val="00D844E0"/>
    <w:rsid w:val="00D84614"/>
    <w:rsid w:val="00D848FB"/>
    <w:rsid w:val="00D8499E"/>
    <w:rsid w:val="00D84DA9"/>
    <w:rsid w:val="00D84FA6"/>
    <w:rsid w:val="00D84FB5"/>
    <w:rsid w:val="00D85051"/>
    <w:rsid w:val="00D8582D"/>
    <w:rsid w:val="00D85C5F"/>
    <w:rsid w:val="00D85D45"/>
    <w:rsid w:val="00D85ECC"/>
    <w:rsid w:val="00D85FC4"/>
    <w:rsid w:val="00D860CE"/>
    <w:rsid w:val="00D861C9"/>
    <w:rsid w:val="00D864C7"/>
    <w:rsid w:val="00D865BE"/>
    <w:rsid w:val="00D86669"/>
    <w:rsid w:val="00D867DE"/>
    <w:rsid w:val="00D86EB7"/>
    <w:rsid w:val="00D871EE"/>
    <w:rsid w:val="00D87310"/>
    <w:rsid w:val="00D87BDA"/>
    <w:rsid w:val="00D87C29"/>
    <w:rsid w:val="00D87DBB"/>
    <w:rsid w:val="00D87E88"/>
    <w:rsid w:val="00D90008"/>
    <w:rsid w:val="00D90433"/>
    <w:rsid w:val="00D90451"/>
    <w:rsid w:val="00D90785"/>
    <w:rsid w:val="00D90EA2"/>
    <w:rsid w:val="00D90FAB"/>
    <w:rsid w:val="00D911F7"/>
    <w:rsid w:val="00D91331"/>
    <w:rsid w:val="00D9152F"/>
    <w:rsid w:val="00D91959"/>
    <w:rsid w:val="00D91BFB"/>
    <w:rsid w:val="00D91C95"/>
    <w:rsid w:val="00D91E9F"/>
    <w:rsid w:val="00D92025"/>
    <w:rsid w:val="00D9204D"/>
    <w:rsid w:val="00D92097"/>
    <w:rsid w:val="00D921B5"/>
    <w:rsid w:val="00D92338"/>
    <w:rsid w:val="00D92B5E"/>
    <w:rsid w:val="00D92BF3"/>
    <w:rsid w:val="00D92EC2"/>
    <w:rsid w:val="00D9303F"/>
    <w:rsid w:val="00D93057"/>
    <w:rsid w:val="00D93067"/>
    <w:rsid w:val="00D93388"/>
    <w:rsid w:val="00D93564"/>
    <w:rsid w:val="00D93A09"/>
    <w:rsid w:val="00D93C77"/>
    <w:rsid w:val="00D93CFF"/>
    <w:rsid w:val="00D93FBB"/>
    <w:rsid w:val="00D9459F"/>
    <w:rsid w:val="00D94699"/>
    <w:rsid w:val="00D94CC9"/>
    <w:rsid w:val="00D94F18"/>
    <w:rsid w:val="00D95090"/>
    <w:rsid w:val="00D95457"/>
    <w:rsid w:val="00D958E7"/>
    <w:rsid w:val="00D95CE2"/>
    <w:rsid w:val="00D95EF2"/>
    <w:rsid w:val="00D95EFC"/>
    <w:rsid w:val="00D95F24"/>
    <w:rsid w:val="00D95F6A"/>
    <w:rsid w:val="00D965B1"/>
    <w:rsid w:val="00D9682D"/>
    <w:rsid w:val="00D9689C"/>
    <w:rsid w:val="00D96FFE"/>
    <w:rsid w:val="00D97280"/>
    <w:rsid w:val="00D97780"/>
    <w:rsid w:val="00D97786"/>
    <w:rsid w:val="00D978B4"/>
    <w:rsid w:val="00D97A7B"/>
    <w:rsid w:val="00D97E73"/>
    <w:rsid w:val="00D97E9B"/>
    <w:rsid w:val="00D97FB1"/>
    <w:rsid w:val="00DA05CA"/>
    <w:rsid w:val="00DA06B0"/>
    <w:rsid w:val="00DA0A6E"/>
    <w:rsid w:val="00DA0D3C"/>
    <w:rsid w:val="00DA0E6E"/>
    <w:rsid w:val="00DA0EA0"/>
    <w:rsid w:val="00DA1060"/>
    <w:rsid w:val="00DA1067"/>
    <w:rsid w:val="00DA1149"/>
    <w:rsid w:val="00DA1259"/>
    <w:rsid w:val="00DA1AAD"/>
    <w:rsid w:val="00DA1CC8"/>
    <w:rsid w:val="00DA1E08"/>
    <w:rsid w:val="00DA1F49"/>
    <w:rsid w:val="00DA2420"/>
    <w:rsid w:val="00DA255B"/>
    <w:rsid w:val="00DA2661"/>
    <w:rsid w:val="00DA2A4A"/>
    <w:rsid w:val="00DA2A67"/>
    <w:rsid w:val="00DA2AE9"/>
    <w:rsid w:val="00DA2D90"/>
    <w:rsid w:val="00DA2DD3"/>
    <w:rsid w:val="00DA318F"/>
    <w:rsid w:val="00DA324F"/>
    <w:rsid w:val="00DA36A8"/>
    <w:rsid w:val="00DA370E"/>
    <w:rsid w:val="00DA3CC7"/>
    <w:rsid w:val="00DA3CE7"/>
    <w:rsid w:val="00DA400F"/>
    <w:rsid w:val="00DA4095"/>
    <w:rsid w:val="00DA40DD"/>
    <w:rsid w:val="00DA40E3"/>
    <w:rsid w:val="00DA4173"/>
    <w:rsid w:val="00DA4A47"/>
    <w:rsid w:val="00DA4A52"/>
    <w:rsid w:val="00DA4BAB"/>
    <w:rsid w:val="00DA4BDB"/>
    <w:rsid w:val="00DA4E59"/>
    <w:rsid w:val="00DA4E77"/>
    <w:rsid w:val="00DA4F06"/>
    <w:rsid w:val="00DA4FA5"/>
    <w:rsid w:val="00DA4FBC"/>
    <w:rsid w:val="00DA4FF0"/>
    <w:rsid w:val="00DA52F8"/>
    <w:rsid w:val="00DA533C"/>
    <w:rsid w:val="00DA54FD"/>
    <w:rsid w:val="00DA58D9"/>
    <w:rsid w:val="00DA5970"/>
    <w:rsid w:val="00DA5E50"/>
    <w:rsid w:val="00DA61B9"/>
    <w:rsid w:val="00DA629C"/>
    <w:rsid w:val="00DA655F"/>
    <w:rsid w:val="00DA65EB"/>
    <w:rsid w:val="00DA6C99"/>
    <w:rsid w:val="00DA70E5"/>
    <w:rsid w:val="00DA7457"/>
    <w:rsid w:val="00DA74E0"/>
    <w:rsid w:val="00DA74F3"/>
    <w:rsid w:val="00DA7642"/>
    <w:rsid w:val="00DA7726"/>
    <w:rsid w:val="00DA77E9"/>
    <w:rsid w:val="00DA7A66"/>
    <w:rsid w:val="00DA7E96"/>
    <w:rsid w:val="00DB06DF"/>
    <w:rsid w:val="00DB0EF7"/>
    <w:rsid w:val="00DB1083"/>
    <w:rsid w:val="00DB108A"/>
    <w:rsid w:val="00DB1217"/>
    <w:rsid w:val="00DB13E4"/>
    <w:rsid w:val="00DB141A"/>
    <w:rsid w:val="00DB15EA"/>
    <w:rsid w:val="00DB1765"/>
    <w:rsid w:val="00DB17ED"/>
    <w:rsid w:val="00DB1B31"/>
    <w:rsid w:val="00DB1ED1"/>
    <w:rsid w:val="00DB23E0"/>
    <w:rsid w:val="00DB254E"/>
    <w:rsid w:val="00DB2834"/>
    <w:rsid w:val="00DB2995"/>
    <w:rsid w:val="00DB2B9D"/>
    <w:rsid w:val="00DB2BB0"/>
    <w:rsid w:val="00DB2ED0"/>
    <w:rsid w:val="00DB3131"/>
    <w:rsid w:val="00DB38F0"/>
    <w:rsid w:val="00DB3BEC"/>
    <w:rsid w:val="00DB3CC9"/>
    <w:rsid w:val="00DB3EBD"/>
    <w:rsid w:val="00DB3EE8"/>
    <w:rsid w:val="00DB42A7"/>
    <w:rsid w:val="00DB42FC"/>
    <w:rsid w:val="00DB447B"/>
    <w:rsid w:val="00DB456C"/>
    <w:rsid w:val="00DB4701"/>
    <w:rsid w:val="00DB4738"/>
    <w:rsid w:val="00DB4829"/>
    <w:rsid w:val="00DB4E76"/>
    <w:rsid w:val="00DB4FC7"/>
    <w:rsid w:val="00DB509C"/>
    <w:rsid w:val="00DB56CD"/>
    <w:rsid w:val="00DB576E"/>
    <w:rsid w:val="00DB59C0"/>
    <w:rsid w:val="00DB5E5A"/>
    <w:rsid w:val="00DB5F3A"/>
    <w:rsid w:val="00DB5FB8"/>
    <w:rsid w:val="00DB605D"/>
    <w:rsid w:val="00DB638B"/>
    <w:rsid w:val="00DB6A80"/>
    <w:rsid w:val="00DB6A96"/>
    <w:rsid w:val="00DB6D03"/>
    <w:rsid w:val="00DB6F76"/>
    <w:rsid w:val="00DB714F"/>
    <w:rsid w:val="00DB7B0D"/>
    <w:rsid w:val="00DB7D8D"/>
    <w:rsid w:val="00DB7DBB"/>
    <w:rsid w:val="00DC0146"/>
    <w:rsid w:val="00DC03EE"/>
    <w:rsid w:val="00DC0543"/>
    <w:rsid w:val="00DC06EC"/>
    <w:rsid w:val="00DC09E2"/>
    <w:rsid w:val="00DC10C9"/>
    <w:rsid w:val="00DC1853"/>
    <w:rsid w:val="00DC19FB"/>
    <w:rsid w:val="00DC1D37"/>
    <w:rsid w:val="00DC1D3F"/>
    <w:rsid w:val="00DC20F3"/>
    <w:rsid w:val="00DC2610"/>
    <w:rsid w:val="00DC2E32"/>
    <w:rsid w:val="00DC31E1"/>
    <w:rsid w:val="00DC36B8"/>
    <w:rsid w:val="00DC3B1D"/>
    <w:rsid w:val="00DC3D83"/>
    <w:rsid w:val="00DC4078"/>
    <w:rsid w:val="00DC40F4"/>
    <w:rsid w:val="00DC41C7"/>
    <w:rsid w:val="00DC4206"/>
    <w:rsid w:val="00DC4B0D"/>
    <w:rsid w:val="00DC53F2"/>
    <w:rsid w:val="00DC54E3"/>
    <w:rsid w:val="00DC5A69"/>
    <w:rsid w:val="00DC5B42"/>
    <w:rsid w:val="00DC5CDF"/>
    <w:rsid w:val="00DC5DFF"/>
    <w:rsid w:val="00DC61CA"/>
    <w:rsid w:val="00DC62EE"/>
    <w:rsid w:val="00DC68C7"/>
    <w:rsid w:val="00DC6B01"/>
    <w:rsid w:val="00DC6DDA"/>
    <w:rsid w:val="00DC7637"/>
    <w:rsid w:val="00DC7797"/>
    <w:rsid w:val="00DC7CA3"/>
    <w:rsid w:val="00DC7E53"/>
    <w:rsid w:val="00DC7F64"/>
    <w:rsid w:val="00DD00B5"/>
    <w:rsid w:val="00DD012A"/>
    <w:rsid w:val="00DD029F"/>
    <w:rsid w:val="00DD048D"/>
    <w:rsid w:val="00DD04CB"/>
    <w:rsid w:val="00DD078A"/>
    <w:rsid w:val="00DD0880"/>
    <w:rsid w:val="00DD0BF0"/>
    <w:rsid w:val="00DD0D4B"/>
    <w:rsid w:val="00DD1099"/>
    <w:rsid w:val="00DD10B4"/>
    <w:rsid w:val="00DD1302"/>
    <w:rsid w:val="00DD1737"/>
    <w:rsid w:val="00DD182E"/>
    <w:rsid w:val="00DD1C82"/>
    <w:rsid w:val="00DD1EBC"/>
    <w:rsid w:val="00DD202A"/>
    <w:rsid w:val="00DD2291"/>
    <w:rsid w:val="00DD28F4"/>
    <w:rsid w:val="00DD2B21"/>
    <w:rsid w:val="00DD2B3F"/>
    <w:rsid w:val="00DD2F1E"/>
    <w:rsid w:val="00DD3031"/>
    <w:rsid w:val="00DD34E1"/>
    <w:rsid w:val="00DD3708"/>
    <w:rsid w:val="00DD387C"/>
    <w:rsid w:val="00DD39B1"/>
    <w:rsid w:val="00DD3AF3"/>
    <w:rsid w:val="00DD3D39"/>
    <w:rsid w:val="00DD4272"/>
    <w:rsid w:val="00DD432C"/>
    <w:rsid w:val="00DD4445"/>
    <w:rsid w:val="00DD45E7"/>
    <w:rsid w:val="00DD462D"/>
    <w:rsid w:val="00DD47DE"/>
    <w:rsid w:val="00DD4966"/>
    <w:rsid w:val="00DD4F36"/>
    <w:rsid w:val="00DD5384"/>
    <w:rsid w:val="00DD5472"/>
    <w:rsid w:val="00DD5981"/>
    <w:rsid w:val="00DD5C0B"/>
    <w:rsid w:val="00DD6309"/>
    <w:rsid w:val="00DD66F5"/>
    <w:rsid w:val="00DD6A8F"/>
    <w:rsid w:val="00DD6E12"/>
    <w:rsid w:val="00DD6F0C"/>
    <w:rsid w:val="00DD71F6"/>
    <w:rsid w:val="00DD72D6"/>
    <w:rsid w:val="00DD7667"/>
    <w:rsid w:val="00DD766B"/>
    <w:rsid w:val="00DD777C"/>
    <w:rsid w:val="00DD7C3C"/>
    <w:rsid w:val="00DD7DA1"/>
    <w:rsid w:val="00DE0B85"/>
    <w:rsid w:val="00DE0D2F"/>
    <w:rsid w:val="00DE0D4B"/>
    <w:rsid w:val="00DE0D75"/>
    <w:rsid w:val="00DE1362"/>
    <w:rsid w:val="00DE169A"/>
    <w:rsid w:val="00DE19EB"/>
    <w:rsid w:val="00DE1A8F"/>
    <w:rsid w:val="00DE1D04"/>
    <w:rsid w:val="00DE1DE0"/>
    <w:rsid w:val="00DE1EB0"/>
    <w:rsid w:val="00DE2011"/>
    <w:rsid w:val="00DE253C"/>
    <w:rsid w:val="00DE2994"/>
    <w:rsid w:val="00DE3087"/>
    <w:rsid w:val="00DE30DA"/>
    <w:rsid w:val="00DE3588"/>
    <w:rsid w:val="00DE3DEF"/>
    <w:rsid w:val="00DE3E2A"/>
    <w:rsid w:val="00DE3EE3"/>
    <w:rsid w:val="00DE44F6"/>
    <w:rsid w:val="00DE4B9F"/>
    <w:rsid w:val="00DE4D64"/>
    <w:rsid w:val="00DE4F99"/>
    <w:rsid w:val="00DE525E"/>
    <w:rsid w:val="00DE530A"/>
    <w:rsid w:val="00DE5477"/>
    <w:rsid w:val="00DE58F6"/>
    <w:rsid w:val="00DE5A92"/>
    <w:rsid w:val="00DE5B0F"/>
    <w:rsid w:val="00DE5CB9"/>
    <w:rsid w:val="00DE63A9"/>
    <w:rsid w:val="00DE6C64"/>
    <w:rsid w:val="00DE6DC0"/>
    <w:rsid w:val="00DE6F93"/>
    <w:rsid w:val="00DE74C6"/>
    <w:rsid w:val="00DE7565"/>
    <w:rsid w:val="00DE7BDB"/>
    <w:rsid w:val="00DF021A"/>
    <w:rsid w:val="00DF02BC"/>
    <w:rsid w:val="00DF088C"/>
    <w:rsid w:val="00DF0B4E"/>
    <w:rsid w:val="00DF0DA2"/>
    <w:rsid w:val="00DF0F24"/>
    <w:rsid w:val="00DF0FBF"/>
    <w:rsid w:val="00DF0FE3"/>
    <w:rsid w:val="00DF1300"/>
    <w:rsid w:val="00DF130B"/>
    <w:rsid w:val="00DF1646"/>
    <w:rsid w:val="00DF1DAA"/>
    <w:rsid w:val="00DF20A5"/>
    <w:rsid w:val="00DF29C7"/>
    <w:rsid w:val="00DF2AA0"/>
    <w:rsid w:val="00DF2CB1"/>
    <w:rsid w:val="00DF37FB"/>
    <w:rsid w:val="00DF3894"/>
    <w:rsid w:val="00DF3D2B"/>
    <w:rsid w:val="00DF4253"/>
    <w:rsid w:val="00DF45AB"/>
    <w:rsid w:val="00DF4A93"/>
    <w:rsid w:val="00DF4DD7"/>
    <w:rsid w:val="00DF4E40"/>
    <w:rsid w:val="00DF515C"/>
    <w:rsid w:val="00DF548F"/>
    <w:rsid w:val="00DF57D7"/>
    <w:rsid w:val="00DF587A"/>
    <w:rsid w:val="00DF5A46"/>
    <w:rsid w:val="00DF5D5A"/>
    <w:rsid w:val="00DF5F08"/>
    <w:rsid w:val="00DF6529"/>
    <w:rsid w:val="00DF66FA"/>
    <w:rsid w:val="00DF67D7"/>
    <w:rsid w:val="00DF69F9"/>
    <w:rsid w:val="00DF6C82"/>
    <w:rsid w:val="00DF6EAD"/>
    <w:rsid w:val="00DF717D"/>
    <w:rsid w:val="00DF7360"/>
    <w:rsid w:val="00DF7640"/>
    <w:rsid w:val="00DF7709"/>
    <w:rsid w:val="00E0019E"/>
    <w:rsid w:val="00E00A51"/>
    <w:rsid w:val="00E00DFC"/>
    <w:rsid w:val="00E00E41"/>
    <w:rsid w:val="00E0107D"/>
    <w:rsid w:val="00E01261"/>
    <w:rsid w:val="00E014D3"/>
    <w:rsid w:val="00E018D4"/>
    <w:rsid w:val="00E0199A"/>
    <w:rsid w:val="00E01B4E"/>
    <w:rsid w:val="00E01CDF"/>
    <w:rsid w:val="00E022D9"/>
    <w:rsid w:val="00E02367"/>
    <w:rsid w:val="00E02579"/>
    <w:rsid w:val="00E02805"/>
    <w:rsid w:val="00E02B50"/>
    <w:rsid w:val="00E02C6F"/>
    <w:rsid w:val="00E02D46"/>
    <w:rsid w:val="00E02D5C"/>
    <w:rsid w:val="00E03049"/>
    <w:rsid w:val="00E0342F"/>
    <w:rsid w:val="00E03A39"/>
    <w:rsid w:val="00E04258"/>
    <w:rsid w:val="00E043A9"/>
    <w:rsid w:val="00E044B5"/>
    <w:rsid w:val="00E049AA"/>
    <w:rsid w:val="00E04B3F"/>
    <w:rsid w:val="00E04CED"/>
    <w:rsid w:val="00E04E52"/>
    <w:rsid w:val="00E04F15"/>
    <w:rsid w:val="00E05015"/>
    <w:rsid w:val="00E05384"/>
    <w:rsid w:val="00E057AE"/>
    <w:rsid w:val="00E05877"/>
    <w:rsid w:val="00E05A8E"/>
    <w:rsid w:val="00E05D77"/>
    <w:rsid w:val="00E05DF2"/>
    <w:rsid w:val="00E05E77"/>
    <w:rsid w:val="00E05F10"/>
    <w:rsid w:val="00E060C1"/>
    <w:rsid w:val="00E06170"/>
    <w:rsid w:val="00E067FE"/>
    <w:rsid w:val="00E068DB"/>
    <w:rsid w:val="00E06A17"/>
    <w:rsid w:val="00E06B1E"/>
    <w:rsid w:val="00E06BEC"/>
    <w:rsid w:val="00E07291"/>
    <w:rsid w:val="00E075E9"/>
    <w:rsid w:val="00E0762D"/>
    <w:rsid w:val="00E07733"/>
    <w:rsid w:val="00E07787"/>
    <w:rsid w:val="00E077CA"/>
    <w:rsid w:val="00E07A8A"/>
    <w:rsid w:val="00E07B66"/>
    <w:rsid w:val="00E07D72"/>
    <w:rsid w:val="00E07E7C"/>
    <w:rsid w:val="00E100AE"/>
    <w:rsid w:val="00E10288"/>
    <w:rsid w:val="00E105DF"/>
    <w:rsid w:val="00E10604"/>
    <w:rsid w:val="00E10736"/>
    <w:rsid w:val="00E10764"/>
    <w:rsid w:val="00E10AAF"/>
    <w:rsid w:val="00E10FAC"/>
    <w:rsid w:val="00E1122D"/>
    <w:rsid w:val="00E1129F"/>
    <w:rsid w:val="00E115D5"/>
    <w:rsid w:val="00E11BFC"/>
    <w:rsid w:val="00E11D49"/>
    <w:rsid w:val="00E11F42"/>
    <w:rsid w:val="00E12158"/>
    <w:rsid w:val="00E12167"/>
    <w:rsid w:val="00E1218B"/>
    <w:rsid w:val="00E12394"/>
    <w:rsid w:val="00E1274F"/>
    <w:rsid w:val="00E12DEA"/>
    <w:rsid w:val="00E13057"/>
    <w:rsid w:val="00E13852"/>
    <w:rsid w:val="00E139B0"/>
    <w:rsid w:val="00E13E04"/>
    <w:rsid w:val="00E1417A"/>
    <w:rsid w:val="00E14562"/>
    <w:rsid w:val="00E145F6"/>
    <w:rsid w:val="00E147D5"/>
    <w:rsid w:val="00E149FA"/>
    <w:rsid w:val="00E14A4C"/>
    <w:rsid w:val="00E14C0E"/>
    <w:rsid w:val="00E14C5C"/>
    <w:rsid w:val="00E15047"/>
    <w:rsid w:val="00E15522"/>
    <w:rsid w:val="00E15541"/>
    <w:rsid w:val="00E1565A"/>
    <w:rsid w:val="00E15718"/>
    <w:rsid w:val="00E15964"/>
    <w:rsid w:val="00E159D9"/>
    <w:rsid w:val="00E15AA1"/>
    <w:rsid w:val="00E16278"/>
    <w:rsid w:val="00E162D5"/>
    <w:rsid w:val="00E16493"/>
    <w:rsid w:val="00E16642"/>
    <w:rsid w:val="00E16AA8"/>
    <w:rsid w:val="00E16B21"/>
    <w:rsid w:val="00E16DF0"/>
    <w:rsid w:val="00E173F8"/>
    <w:rsid w:val="00E175EE"/>
    <w:rsid w:val="00E1787C"/>
    <w:rsid w:val="00E17A6F"/>
    <w:rsid w:val="00E17B64"/>
    <w:rsid w:val="00E17FF7"/>
    <w:rsid w:val="00E20655"/>
    <w:rsid w:val="00E206B9"/>
    <w:rsid w:val="00E20982"/>
    <w:rsid w:val="00E20990"/>
    <w:rsid w:val="00E20994"/>
    <w:rsid w:val="00E20C67"/>
    <w:rsid w:val="00E20DAA"/>
    <w:rsid w:val="00E21506"/>
    <w:rsid w:val="00E21629"/>
    <w:rsid w:val="00E21B7A"/>
    <w:rsid w:val="00E22195"/>
    <w:rsid w:val="00E2249E"/>
    <w:rsid w:val="00E2279F"/>
    <w:rsid w:val="00E22B76"/>
    <w:rsid w:val="00E2341A"/>
    <w:rsid w:val="00E234F1"/>
    <w:rsid w:val="00E2397D"/>
    <w:rsid w:val="00E23AE2"/>
    <w:rsid w:val="00E23C3A"/>
    <w:rsid w:val="00E2419D"/>
    <w:rsid w:val="00E241ED"/>
    <w:rsid w:val="00E24395"/>
    <w:rsid w:val="00E243DE"/>
    <w:rsid w:val="00E2458E"/>
    <w:rsid w:val="00E246A4"/>
    <w:rsid w:val="00E2480C"/>
    <w:rsid w:val="00E24824"/>
    <w:rsid w:val="00E249C0"/>
    <w:rsid w:val="00E24BAE"/>
    <w:rsid w:val="00E24E3A"/>
    <w:rsid w:val="00E25167"/>
    <w:rsid w:val="00E256CF"/>
    <w:rsid w:val="00E256FF"/>
    <w:rsid w:val="00E25AF8"/>
    <w:rsid w:val="00E26457"/>
    <w:rsid w:val="00E26804"/>
    <w:rsid w:val="00E26C55"/>
    <w:rsid w:val="00E26DA4"/>
    <w:rsid w:val="00E26F6C"/>
    <w:rsid w:val="00E275D0"/>
    <w:rsid w:val="00E2765A"/>
    <w:rsid w:val="00E27A24"/>
    <w:rsid w:val="00E27B31"/>
    <w:rsid w:val="00E27BD5"/>
    <w:rsid w:val="00E27D64"/>
    <w:rsid w:val="00E27D99"/>
    <w:rsid w:val="00E30059"/>
    <w:rsid w:val="00E30136"/>
    <w:rsid w:val="00E30158"/>
    <w:rsid w:val="00E304F6"/>
    <w:rsid w:val="00E307E4"/>
    <w:rsid w:val="00E30BD8"/>
    <w:rsid w:val="00E30E41"/>
    <w:rsid w:val="00E30EAC"/>
    <w:rsid w:val="00E312D2"/>
    <w:rsid w:val="00E319F0"/>
    <w:rsid w:val="00E31A52"/>
    <w:rsid w:val="00E31BD0"/>
    <w:rsid w:val="00E322CD"/>
    <w:rsid w:val="00E3247D"/>
    <w:rsid w:val="00E32A4B"/>
    <w:rsid w:val="00E32ADC"/>
    <w:rsid w:val="00E32C25"/>
    <w:rsid w:val="00E3362B"/>
    <w:rsid w:val="00E337F9"/>
    <w:rsid w:val="00E338A6"/>
    <w:rsid w:val="00E33AEB"/>
    <w:rsid w:val="00E33BF5"/>
    <w:rsid w:val="00E33CA4"/>
    <w:rsid w:val="00E33CEA"/>
    <w:rsid w:val="00E33E3B"/>
    <w:rsid w:val="00E34348"/>
    <w:rsid w:val="00E3466E"/>
    <w:rsid w:val="00E34CA3"/>
    <w:rsid w:val="00E35B1B"/>
    <w:rsid w:val="00E35C4A"/>
    <w:rsid w:val="00E35F00"/>
    <w:rsid w:val="00E366C8"/>
    <w:rsid w:val="00E36C44"/>
    <w:rsid w:val="00E36CF0"/>
    <w:rsid w:val="00E36D1D"/>
    <w:rsid w:val="00E36FAB"/>
    <w:rsid w:val="00E36FF5"/>
    <w:rsid w:val="00E37009"/>
    <w:rsid w:val="00E370E5"/>
    <w:rsid w:val="00E37241"/>
    <w:rsid w:val="00E372AE"/>
    <w:rsid w:val="00E37488"/>
    <w:rsid w:val="00E37874"/>
    <w:rsid w:val="00E37883"/>
    <w:rsid w:val="00E37A0F"/>
    <w:rsid w:val="00E37AED"/>
    <w:rsid w:val="00E37BF2"/>
    <w:rsid w:val="00E37DA6"/>
    <w:rsid w:val="00E37F5B"/>
    <w:rsid w:val="00E37FE3"/>
    <w:rsid w:val="00E37FEA"/>
    <w:rsid w:val="00E40731"/>
    <w:rsid w:val="00E4073B"/>
    <w:rsid w:val="00E4090E"/>
    <w:rsid w:val="00E40A4F"/>
    <w:rsid w:val="00E40EB7"/>
    <w:rsid w:val="00E41183"/>
    <w:rsid w:val="00E4189D"/>
    <w:rsid w:val="00E41C61"/>
    <w:rsid w:val="00E41FD5"/>
    <w:rsid w:val="00E420BB"/>
    <w:rsid w:val="00E420E6"/>
    <w:rsid w:val="00E42171"/>
    <w:rsid w:val="00E42327"/>
    <w:rsid w:val="00E427BB"/>
    <w:rsid w:val="00E42BFA"/>
    <w:rsid w:val="00E42CDB"/>
    <w:rsid w:val="00E42DB5"/>
    <w:rsid w:val="00E42DDB"/>
    <w:rsid w:val="00E42FB8"/>
    <w:rsid w:val="00E430A4"/>
    <w:rsid w:val="00E4372B"/>
    <w:rsid w:val="00E43AAA"/>
    <w:rsid w:val="00E43BF8"/>
    <w:rsid w:val="00E43D4E"/>
    <w:rsid w:val="00E43FA4"/>
    <w:rsid w:val="00E4418C"/>
    <w:rsid w:val="00E4444F"/>
    <w:rsid w:val="00E44647"/>
    <w:rsid w:val="00E4466E"/>
    <w:rsid w:val="00E44C34"/>
    <w:rsid w:val="00E44C62"/>
    <w:rsid w:val="00E44DB7"/>
    <w:rsid w:val="00E44F30"/>
    <w:rsid w:val="00E44FA0"/>
    <w:rsid w:val="00E456CD"/>
    <w:rsid w:val="00E459FA"/>
    <w:rsid w:val="00E45A6E"/>
    <w:rsid w:val="00E45C04"/>
    <w:rsid w:val="00E45DBB"/>
    <w:rsid w:val="00E4603C"/>
    <w:rsid w:val="00E46074"/>
    <w:rsid w:val="00E460BE"/>
    <w:rsid w:val="00E460F3"/>
    <w:rsid w:val="00E46111"/>
    <w:rsid w:val="00E4643C"/>
    <w:rsid w:val="00E464D1"/>
    <w:rsid w:val="00E46D7A"/>
    <w:rsid w:val="00E46F0E"/>
    <w:rsid w:val="00E47107"/>
    <w:rsid w:val="00E4728C"/>
    <w:rsid w:val="00E4746C"/>
    <w:rsid w:val="00E478FE"/>
    <w:rsid w:val="00E47B79"/>
    <w:rsid w:val="00E5034C"/>
    <w:rsid w:val="00E50361"/>
    <w:rsid w:val="00E50B0A"/>
    <w:rsid w:val="00E50C2E"/>
    <w:rsid w:val="00E50DC8"/>
    <w:rsid w:val="00E5124D"/>
    <w:rsid w:val="00E51276"/>
    <w:rsid w:val="00E514B2"/>
    <w:rsid w:val="00E5162A"/>
    <w:rsid w:val="00E52076"/>
    <w:rsid w:val="00E52642"/>
    <w:rsid w:val="00E526E3"/>
    <w:rsid w:val="00E5275F"/>
    <w:rsid w:val="00E5284B"/>
    <w:rsid w:val="00E529B8"/>
    <w:rsid w:val="00E52D59"/>
    <w:rsid w:val="00E52D60"/>
    <w:rsid w:val="00E5363F"/>
    <w:rsid w:val="00E53794"/>
    <w:rsid w:val="00E5387C"/>
    <w:rsid w:val="00E53ACD"/>
    <w:rsid w:val="00E53E88"/>
    <w:rsid w:val="00E53FB1"/>
    <w:rsid w:val="00E54038"/>
    <w:rsid w:val="00E54495"/>
    <w:rsid w:val="00E54D17"/>
    <w:rsid w:val="00E54EF2"/>
    <w:rsid w:val="00E54F58"/>
    <w:rsid w:val="00E5523C"/>
    <w:rsid w:val="00E5551B"/>
    <w:rsid w:val="00E55556"/>
    <w:rsid w:val="00E55E29"/>
    <w:rsid w:val="00E562B8"/>
    <w:rsid w:val="00E56596"/>
    <w:rsid w:val="00E566CC"/>
    <w:rsid w:val="00E56BDC"/>
    <w:rsid w:val="00E56CF4"/>
    <w:rsid w:val="00E57221"/>
    <w:rsid w:val="00E57540"/>
    <w:rsid w:val="00E577B4"/>
    <w:rsid w:val="00E579F0"/>
    <w:rsid w:val="00E57A02"/>
    <w:rsid w:val="00E57BC6"/>
    <w:rsid w:val="00E57C2C"/>
    <w:rsid w:val="00E57EE3"/>
    <w:rsid w:val="00E600E4"/>
    <w:rsid w:val="00E6017B"/>
    <w:rsid w:val="00E602D9"/>
    <w:rsid w:val="00E60978"/>
    <w:rsid w:val="00E609A2"/>
    <w:rsid w:val="00E60AE3"/>
    <w:rsid w:val="00E60D0E"/>
    <w:rsid w:val="00E60D6F"/>
    <w:rsid w:val="00E60DC5"/>
    <w:rsid w:val="00E61004"/>
    <w:rsid w:val="00E61C3C"/>
    <w:rsid w:val="00E61C66"/>
    <w:rsid w:val="00E61D2F"/>
    <w:rsid w:val="00E61D82"/>
    <w:rsid w:val="00E62185"/>
    <w:rsid w:val="00E62300"/>
    <w:rsid w:val="00E62BD5"/>
    <w:rsid w:val="00E62D19"/>
    <w:rsid w:val="00E62DD2"/>
    <w:rsid w:val="00E63559"/>
    <w:rsid w:val="00E6355B"/>
    <w:rsid w:val="00E63809"/>
    <w:rsid w:val="00E639E4"/>
    <w:rsid w:val="00E63B18"/>
    <w:rsid w:val="00E63B8B"/>
    <w:rsid w:val="00E64048"/>
    <w:rsid w:val="00E641DC"/>
    <w:rsid w:val="00E64511"/>
    <w:rsid w:val="00E649F8"/>
    <w:rsid w:val="00E64DEF"/>
    <w:rsid w:val="00E64E72"/>
    <w:rsid w:val="00E6517C"/>
    <w:rsid w:val="00E6520D"/>
    <w:rsid w:val="00E65555"/>
    <w:rsid w:val="00E65B07"/>
    <w:rsid w:val="00E65B53"/>
    <w:rsid w:val="00E65B6C"/>
    <w:rsid w:val="00E65C7A"/>
    <w:rsid w:val="00E65DA9"/>
    <w:rsid w:val="00E6623B"/>
    <w:rsid w:val="00E662BC"/>
    <w:rsid w:val="00E665C4"/>
    <w:rsid w:val="00E665D2"/>
    <w:rsid w:val="00E6661F"/>
    <w:rsid w:val="00E6667A"/>
    <w:rsid w:val="00E6681A"/>
    <w:rsid w:val="00E669D8"/>
    <w:rsid w:val="00E66B74"/>
    <w:rsid w:val="00E66D28"/>
    <w:rsid w:val="00E67180"/>
    <w:rsid w:val="00E672C7"/>
    <w:rsid w:val="00E673FF"/>
    <w:rsid w:val="00E67556"/>
    <w:rsid w:val="00E675E3"/>
    <w:rsid w:val="00E6762B"/>
    <w:rsid w:val="00E6764E"/>
    <w:rsid w:val="00E676E2"/>
    <w:rsid w:val="00E6786A"/>
    <w:rsid w:val="00E678B4"/>
    <w:rsid w:val="00E678EA"/>
    <w:rsid w:val="00E67B20"/>
    <w:rsid w:val="00E67D16"/>
    <w:rsid w:val="00E67E5F"/>
    <w:rsid w:val="00E701A9"/>
    <w:rsid w:val="00E70433"/>
    <w:rsid w:val="00E704CC"/>
    <w:rsid w:val="00E7085B"/>
    <w:rsid w:val="00E708ED"/>
    <w:rsid w:val="00E70E65"/>
    <w:rsid w:val="00E7162C"/>
    <w:rsid w:val="00E71658"/>
    <w:rsid w:val="00E719E3"/>
    <w:rsid w:val="00E71AA5"/>
    <w:rsid w:val="00E71B2E"/>
    <w:rsid w:val="00E7229D"/>
    <w:rsid w:val="00E72505"/>
    <w:rsid w:val="00E725CD"/>
    <w:rsid w:val="00E72BCD"/>
    <w:rsid w:val="00E72D8A"/>
    <w:rsid w:val="00E72F48"/>
    <w:rsid w:val="00E72F63"/>
    <w:rsid w:val="00E73484"/>
    <w:rsid w:val="00E734A8"/>
    <w:rsid w:val="00E7387E"/>
    <w:rsid w:val="00E738CE"/>
    <w:rsid w:val="00E73A5F"/>
    <w:rsid w:val="00E73B9C"/>
    <w:rsid w:val="00E73DFD"/>
    <w:rsid w:val="00E7425F"/>
    <w:rsid w:val="00E744E8"/>
    <w:rsid w:val="00E7469E"/>
    <w:rsid w:val="00E74A5E"/>
    <w:rsid w:val="00E74A65"/>
    <w:rsid w:val="00E74E55"/>
    <w:rsid w:val="00E74FA5"/>
    <w:rsid w:val="00E756A8"/>
    <w:rsid w:val="00E757C8"/>
    <w:rsid w:val="00E75BC2"/>
    <w:rsid w:val="00E75C0E"/>
    <w:rsid w:val="00E75DD9"/>
    <w:rsid w:val="00E76017"/>
    <w:rsid w:val="00E76032"/>
    <w:rsid w:val="00E7606A"/>
    <w:rsid w:val="00E762BB"/>
    <w:rsid w:val="00E7644A"/>
    <w:rsid w:val="00E76559"/>
    <w:rsid w:val="00E765F2"/>
    <w:rsid w:val="00E76667"/>
    <w:rsid w:val="00E767A6"/>
    <w:rsid w:val="00E768F2"/>
    <w:rsid w:val="00E76C26"/>
    <w:rsid w:val="00E76C42"/>
    <w:rsid w:val="00E76D43"/>
    <w:rsid w:val="00E76EF0"/>
    <w:rsid w:val="00E77097"/>
    <w:rsid w:val="00E770D5"/>
    <w:rsid w:val="00E7750B"/>
    <w:rsid w:val="00E77597"/>
    <w:rsid w:val="00E7762D"/>
    <w:rsid w:val="00E77795"/>
    <w:rsid w:val="00E77B0C"/>
    <w:rsid w:val="00E77E9E"/>
    <w:rsid w:val="00E8007A"/>
    <w:rsid w:val="00E800B5"/>
    <w:rsid w:val="00E80195"/>
    <w:rsid w:val="00E80468"/>
    <w:rsid w:val="00E81385"/>
    <w:rsid w:val="00E81646"/>
    <w:rsid w:val="00E81875"/>
    <w:rsid w:val="00E818EC"/>
    <w:rsid w:val="00E81916"/>
    <w:rsid w:val="00E81B78"/>
    <w:rsid w:val="00E81BC6"/>
    <w:rsid w:val="00E81DED"/>
    <w:rsid w:val="00E82112"/>
    <w:rsid w:val="00E82151"/>
    <w:rsid w:val="00E82316"/>
    <w:rsid w:val="00E825B3"/>
    <w:rsid w:val="00E827A2"/>
    <w:rsid w:val="00E83468"/>
    <w:rsid w:val="00E834B6"/>
    <w:rsid w:val="00E834C2"/>
    <w:rsid w:val="00E83BD6"/>
    <w:rsid w:val="00E84320"/>
    <w:rsid w:val="00E84573"/>
    <w:rsid w:val="00E847EA"/>
    <w:rsid w:val="00E847FB"/>
    <w:rsid w:val="00E849DE"/>
    <w:rsid w:val="00E85070"/>
    <w:rsid w:val="00E85332"/>
    <w:rsid w:val="00E855FB"/>
    <w:rsid w:val="00E85646"/>
    <w:rsid w:val="00E85948"/>
    <w:rsid w:val="00E8597B"/>
    <w:rsid w:val="00E86190"/>
    <w:rsid w:val="00E862D3"/>
    <w:rsid w:val="00E86536"/>
    <w:rsid w:val="00E86688"/>
    <w:rsid w:val="00E86928"/>
    <w:rsid w:val="00E86F17"/>
    <w:rsid w:val="00E87240"/>
    <w:rsid w:val="00E877A3"/>
    <w:rsid w:val="00E8799A"/>
    <w:rsid w:val="00E90001"/>
    <w:rsid w:val="00E901CD"/>
    <w:rsid w:val="00E90671"/>
    <w:rsid w:val="00E90737"/>
    <w:rsid w:val="00E90C3D"/>
    <w:rsid w:val="00E90F2C"/>
    <w:rsid w:val="00E90FB7"/>
    <w:rsid w:val="00E910C9"/>
    <w:rsid w:val="00E91514"/>
    <w:rsid w:val="00E915E0"/>
    <w:rsid w:val="00E9167E"/>
    <w:rsid w:val="00E917E7"/>
    <w:rsid w:val="00E91AD6"/>
    <w:rsid w:val="00E92102"/>
    <w:rsid w:val="00E922A4"/>
    <w:rsid w:val="00E922FB"/>
    <w:rsid w:val="00E925CE"/>
    <w:rsid w:val="00E92902"/>
    <w:rsid w:val="00E92B1C"/>
    <w:rsid w:val="00E92E4B"/>
    <w:rsid w:val="00E92F8E"/>
    <w:rsid w:val="00E933A5"/>
    <w:rsid w:val="00E9341E"/>
    <w:rsid w:val="00E939FE"/>
    <w:rsid w:val="00E93B7A"/>
    <w:rsid w:val="00E93D61"/>
    <w:rsid w:val="00E93F3F"/>
    <w:rsid w:val="00E9407F"/>
    <w:rsid w:val="00E940C6"/>
    <w:rsid w:val="00E941A7"/>
    <w:rsid w:val="00E94239"/>
    <w:rsid w:val="00E9485C"/>
    <w:rsid w:val="00E94B57"/>
    <w:rsid w:val="00E952E6"/>
    <w:rsid w:val="00E954F0"/>
    <w:rsid w:val="00E9552A"/>
    <w:rsid w:val="00E955B3"/>
    <w:rsid w:val="00E9587B"/>
    <w:rsid w:val="00E95C44"/>
    <w:rsid w:val="00E95DA6"/>
    <w:rsid w:val="00E960F7"/>
    <w:rsid w:val="00E9637B"/>
    <w:rsid w:val="00E96690"/>
    <w:rsid w:val="00E9674F"/>
    <w:rsid w:val="00E96773"/>
    <w:rsid w:val="00E967CB"/>
    <w:rsid w:val="00E96AB7"/>
    <w:rsid w:val="00E96D14"/>
    <w:rsid w:val="00E97097"/>
    <w:rsid w:val="00E97195"/>
    <w:rsid w:val="00E9727C"/>
    <w:rsid w:val="00E97358"/>
    <w:rsid w:val="00E97541"/>
    <w:rsid w:val="00E97858"/>
    <w:rsid w:val="00E978C3"/>
    <w:rsid w:val="00E9792C"/>
    <w:rsid w:val="00E97AFC"/>
    <w:rsid w:val="00E97BC7"/>
    <w:rsid w:val="00E97E1E"/>
    <w:rsid w:val="00E97F68"/>
    <w:rsid w:val="00EA00EE"/>
    <w:rsid w:val="00EA049A"/>
    <w:rsid w:val="00EA05D9"/>
    <w:rsid w:val="00EA06C3"/>
    <w:rsid w:val="00EA09C9"/>
    <w:rsid w:val="00EA0A06"/>
    <w:rsid w:val="00EA0D75"/>
    <w:rsid w:val="00EA0D7B"/>
    <w:rsid w:val="00EA1104"/>
    <w:rsid w:val="00EA1915"/>
    <w:rsid w:val="00EA1C04"/>
    <w:rsid w:val="00EA1C47"/>
    <w:rsid w:val="00EA1DA8"/>
    <w:rsid w:val="00EA212F"/>
    <w:rsid w:val="00EA216A"/>
    <w:rsid w:val="00EA232D"/>
    <w:rsid w:val="00EA24F4"/>
    <w:rsid w:val="00EA2637"/>
    <w:rsid w:val="00EA26C4"/>
    <w:rsid w:val="00EA2728"/>
    <w:rsid w:val="00EA2730"/>
    <w:rsid w:val="00EA2846"/>
    <w:rsid w:val="00EA2A74"/>
    <w:rsid w:val="00EA2B19"/>
    <w:rsid w:val="00EA2C8A"/>
    <w:rsid w:val="00EA2D6F"/>
    <w:rsid w:val="00EA2E8A"/>
    <w:rsid w:val="00EA331D"/>
    <w:rsid w:val="00EA3480"/>
    <w:rsid w:val="00EA35C9"/>
    <w:rsid w:val="00EA3670"/>
    <w:rsid w:val="00EA36C8"/>
    <w:rsid w:val="00EA3A21"/>
    <w:rsid w:val="00EA3ABA"/>
    <w:rsid w:val="00EA3C47"/>
    <w:rsid w:val="00EA3CD4"/>
    <w:rsid w:val="00EA49FA"/>
    <w:rsid w:val="00EA517F"/>
    <w:rsid w:val="00EA5199"/>
    <w:rsid w:val="00EA51B6"/>
    <w:rsid w:val="00EA5233"/>
    <w:rsid w:val="00EA5257"/>
    <w:rsid w:val="00EA5352"/>
    <w:rsid w:val="00EA53E1"/>
    <w:rsid w:val="00EA59B6"/>
    <w:rsid w:val="00EA5A69"/>
    <w:rsid w:val="00EA5BEF"/>
    <w:rsid w:val="00EA63C1"/>
    <w:rsid w:val="00EA644F"/>
    <w:rsid w:val="00EA6C94"/>
    <w:rsid w:val="00EA6EDF"/>
    <w:rsid w:val="00EA6F32"/>
    <w:rsid w:val="00EA701E"/>
    <w:rsid w:val="00EA703F"/>
    <w:rsid w:val="00EA7415"/>
    <w:rsid w:val="00EA78CD"/>
    <w:rsid w:val="00EA7A29"/>
    <w:rsid w:val="00EA7C37"/>
    <w:rsid w:val="00EA7C6F"/>
    <w:rsid w:val="00EA7E37"/>
    <w:rsid w:val="00EA7F07"/>
    <w:rsid w:val="00EB0433"/>
    <w:rsid w:val="00EB04B9"/>
    <w:rsid w:val="00EB09FF"/>
    <w:rsid w:val="00EB0B9E"/>
    <w:rsid w:val="00EB0E67"/>
    <w:rsid w:val="00EB10E4"/>
    <w:rsid w:val="00EB12F3"/>
    <w:rsid w:val="00EB1B8B"/>
    <w:rsid w:val="00EB24EC"/>
    <w:rsid w:val="00EB26C9"/>
    <w:rsid w:val="00EB2BE8"/>
    <w:rsid w:val="00EB2BFE"/>
    <w:rsid w:val="00EB3296"/>
    <w:rsid w:val="00EB3663"/>
    <w:rsid w:val="00EB38A3"/>
    <w:rsid w:val="00EB39F4"/>
    <w:rsid w:val="00EB3AE3"/>
    <w:rsid w:val="00EB3C54"/>
    <w:rsid w:val="00EB3DE0"/>
    <w:rsid w:val="00EB3DF0"/>
    <w:rsid w:val="00EB3EE6"/>
    <w:rsid w:val="00EB407A"/>
    <w:rsid w:val="00EB43F4"/>
    <w:rsid w:val="00EB4453"/>
    <w:rsid w:val="00EB4621"/>
    <w:rsid w:val="00EB46A1"/>
    <w:rsid w:val="00EB477F"/>
    <w:rsid w:val="00EB4951"/>
    <w:rsid w:val="00EB49E8"/>
    <w:rsid w:val="00EB4BB1"/>
    <w:rsid w:val="00EB56FE"/>
    <w:rsid w:val="00EB57AF"/>
    <w:rsid w:val="00EB595B"/>
    <w:rsid w:val="00EB5BB0"/>
    <w:rsid w:val="00EB5C20"/>
    <w:rsid w:val="00EB5DAB"/>
    <w:rsid w:val="00EB5F48"/>
    <w:rsid w:val="00EB61AF"/>
    <w:rsid w:val="00EB61E0"/>
    <w:rsid w:val="00EB6509"/>
    <w:rsid w:val="00EB6812"/>
    <w:rsid w:val="00EB6AE5"/>
    <w:rsid w:val="00EB6C1C"/>
    <w:rsid w:val="00EB7259"/>
    <w:rsid w:val="00EB73BF"/>
    <w:rsid w:val="00EB7A0E"/>
    <w:rsid w:val="00EB7C2E"/>
    <w:rsid w:val="00EB7C5E"/>
    <w:rsid w:val="00EB7EDE"/>
    <w:rsid w:val="00EB7F60"/>
    <w:rsid w:val="00EC01DC"/>
    <w:rsid w:val="00EC0492"/>
    <w:rsid w:val="00EC06A3"/>
    <w:rsid w:val="00EC06D6"/>
    <w:rsid w:val="00EC098E"/>
    <w:rsid w:val="00EC0AF1"/>
    <w:rsid w:val="00EC0BCB"/>
    <w:rsid w:val="00EC0CDA"/>
    <w:rsid w:val="00EC0E01"/>
    <w:rsid w:val="00EC0E71"/>
    <w:rsid w:val="00EC0F48"/>
    <w:rsid w:val="00EC141E"/>
    <w:rsid w:val="00EC1AE1"/>
    <w:rsid w:val="00EC1D38"/>
    <w:rsid w:val="00EC1DF3"/>
    <w:rsid w:val="00EC1E09"/>
    <w:rsid w:val="00EC20DA"/>
    <w:rsid w:val="00EC2227"/>
    <w:rsid w:val="00EC250D"/>
    <w:rsid w:val="00EC2DD0"/>
    <w:rsid w:val="00EC347B"/>
    <w:rsid w:val="00EC3767"/>
    <w:rsid w:val="00EC3915"/>
    <w:rsid w:val="00EC3A36"/>
    <w:rsid w:val="00EC3A39"/>
    <w:rsid w:val="00EC3BE4"/>
    <w:rsid w:val="00EC3D6C"/>
    <w:rsid w:val="00EC42D4"/>
    <w:rsid w:val="00EC4682"/>
    <w:rsid w:val="00EC4C32"/>
    <w:rsid w:val="00EC4E87"/>
    <w:rsid w:val="00EC53EE"/>
    <w:rsid w:val="00EC55BF"/>
    <w:rsid w:val="00EC5AC5"/>
    <w:rsid w:val="00EC6015"/>
    <w:rsid w:val="00EC60B0"/>
    <w:rsid w:val="00EC632F"/>
    <w:rsid w:val="00EC645B"/>
    <w:rsid w:val="00EC661C"/>
    <w:rsid w:val="00EC68D9"/>
    <w:rsid w:val="00EC6A66"/>
    <w:rsid w:val="00EC6CD3"/>
    <w:rsid w:val="00EC6D39"/>
    <w:rsid w:val="00EC6E98"/>
    <w:rsid w:val="00EC72B2"/>
    <w:rsid w:val="00EC7418"/>
    <w:rsid w:val="00EC7696"/>
    <w:rsid w:val="00EC7726"/>
    <w:rsid w:val="00EC79CE"/>
    <w:rsid w:val="00EC7AC7"/>
    <w:rsid w:val="00EC7BC8"/>
    <w:rsid w:val="00EC7E1C"/>
    <w:rsid w:val="00ED00BA"/>
    <w:rsid w:val="00ED01EE"/>
    <w:rsid w:val="00ED03A4"/>
    <w:rsid w:val="00ED0406"/>
    <w:rsid w:val="00ED0518"/>
    <w:rsid w:val="00ED0683"/>
    <w:rsid w:val="00ED0770"/>
    <w:rsid w:val="00ED093B"/>
    <w:rsid w:val="00ED09E2"/>
    <w:rsid w:val="00ED0C0D"/>
    <w:rsid w:val="00ED114F"/>
    <w:rsid w:val="00ED13F2"/>
    <w:rsid w:val="00ED15AC"/>
    <w:rsid w:val="00ED15F2"/>
    <w:rsid w:val="00ED1EDA"/>
    <w:rsid w:val="00ED22A5"/>
    <w:rsid w:val="00ED2D43"/>
    <w:rsid w:val="00ED2DC3"/>
    <w:rsid w:val="00ED33B4"/>
    <w:rsid w:val="00ED3A1C"/>
    <w:rsid w:val="00ED3A27"/>
    <w:rsid w:val="00ED3C6E"/>
    <w:rsid w:val="00ED4149"/>
    <w:rsid w:val="00ED4489"/>
    <w:rsid w:val="00ED4837"/>
    <w:rsid w:val="00ED4D63"/>
    <w:rsid w:val="00ED4E2B"/>
    <w:rsid w:val="00ED4F01"/>
    <w:rsid w:val="00ED52D1"/>
    <w:rsid w:val="00ED55EE"/>
    <w:rsid w:val="00ED5669"/>
    <w:rsid w:val="00ED5A2A"/>
    <w:rsid w:val="00ED5DD3"/>
    <w:rsid w:val="00ED5F08"/>
    <w:rsid w:val="00ED613A"/>
    <w:rsid w:val="00ED6157"/>
    <w:rsid w:val="00ED6331"/>
    <w:rsid w:val="00ED6CFA"/>
    <w:rsid w:val="00ED6D53"/>
    <w:rsid w:val="00ED76D9"/>
    <w:rsid w:val="00ED7716"/>
    <w:rsid w:val="00ED7B6E"/>
    <w:rsid w:val="00ED7DE2"/>
    <w:rsid w:val="00EE008E"/>
    <w:rsid w:val="00EE029C"/>
    <w:rsid w:val="00EE06CC"/>
    <w:rsid w:val="00EE0E0E"/>
    <w:rsid w:val="00EE12E0"/>
    <w:rsid w:val="00EE1855"/>
    <w:rsid w:val="00EE1AA8"/>
    <w:rsid w:val="00EE1AF3"/>
    <w:rsid w:val="00EE1B67"/>
    <w:rsid w:val="00EE1D4C"/>
    <w:rsid w:val="00EE1E1F"/>
    <w:rsid w:val="00EE1E4C"/>
    <w:rsid w:val="00EE23E3"/>
    <w:rsid w:val="00EE27A3"/>
    <w:rsid w:val="00EE292C"/>
    <w:rsid w:val="00EE2B68"/>
    <w:rsid w:val="00EE326E"/>
    <w:rsid w:val="00EE372B"/>
    <w:rsid w:val="00EE3733"/>
    <w:rsid w:val="00EE395E"/>
    <w:rsid w:val="00EE39D6"/>
    <w:rsid w:val="00EE3A15"/>
    <w:rsid w:val="00EE3E11"/>
    <w:rsid w:val="00EE3E28"/>
    <w:rsid w:val="00EE46A5"/>
    <w:rsid w:val="00EE46FA"/>
    <w:rsid w:val="00EE48AD"/>
    <w:rsid w:val="00EE4915"/>
    <w:rsid w:val="00EE4962"/>
    <w:rsid w:val="00EE4A95"/>
    <w:rsid w:val="00EE4D52"/>
    <w:rsid w:val="00EE50A1"/>
    <w:rsid w:val="00EE51BE"/>
    <w:rsid w:val="00EE57BD"/>
    <w:rsid w:val="00EE5B20"/>
    <w:rsid w:val="00EE5E86"/>
    <w:rsid w:val="00EE67B6"/>
    <w:rsid w:val="00EE6ABF"/>
    <w:rsid w:val="00EE6D70"/>
    <w:rsid w:val="00EE70D3"/>
    <w:rsid w:val="00EE7460"/>
    <w:rsid w:val="00EE79E5"/>
    <w:rsid w:val="00EE7C0C"/>
    <w:rsid w:val="00EF0457"/>
    <w:rsid w:val="00EF066E"/>
    <w:rsid w:val="00EF0764"/>
    <w:rsid w:val="00EF0CF3"/>
    <w:rsid w:val="00EF1024"/>
    <w:rsid w:val="00EF10C2"/>
    <w:rsid w:val="00EF1386"/>
    <w:rsid w:val="00EF16E1"/>
    <w:rsid w:val="00EF1B4D"/>
    <w:rsid w:val="00EF2078"/>
    <w:rsid w:val="00EF2278"/>
    <w:rsid w:val="00EF22C3"/>
    <w:rsid w:val="00EF241D"/>
    <w:rsid w:val="00EF2491"/>
    <w:rsid w:val="00EF256B"/>
    <w:rsid w:val="00EF25DF"/>
    <w:rsid w:val="00EF2679"/>
    <w:rsid w:val="00EF288F"/>
    <w:rsid w:val="00EF28F4"/>
    <w:rsid w:val="00EF2916"/>
    <w:rsid w:val="00EF2A4C"/>
    <w:rsid w:val="00EF32C6"/>
    <w:rsid w:val="00EF3382"/>
    <w:rsid w:val="00EF38E1"/>
    <w:rsid w:val="00EF3A08"/>
    <w:rsid w:val="00EF3B7E"/>
    <w:rsid w:val="00EF3D4D"/>
    <w:rsid w:val="00EF42AE"/>
    <w:rsid w:val="00EF42FB"/>
    <w:rsid w:val="00EF4517"/>
    <w:rsid w:val="00EF4C02"/>
    <w:rsid w:val="00EF4E82"/>
    <w:rsid w:val="00EF5023"/>
    <w:rsid w:val="00EF51DA"/>
    <w:rsid w:val="00EF5277"/>
    <w:rsid w:val="00EF5405"/>
    <w:rsid w:val="00EF554C"/>
    <w:rsid w:val="00EF57DF"/>
    <w:rsid w:val="00EF5AE4"/>
    <w:rsid w:val="00EF5CAD"/>
    <w:rsid w:val="00EF5D18"/>
    <w:rsid w:val="00EF5ED4"/>
    <w:rsid w:val="00EF611F"/>
    <w:rsid w:val="00EF61E0"/>
    <w:rsid w:val="00EF623E"/>
    <w:rsid w:val="00EF6479"/>
    <w:rsid w:val="00EF64E7"/>
    <w:rsid w:val="00EF65B3"/>
    <w:rsid w:val="00EF6912"/>
    <w:rsid w:val="00EF6A78"/>
    <w:rsid w:val="00EF6C32"/>
    <w:rsid w:val="00EF6F83"/>
    <w:rsid w:val="00EF712F"/>
    <w:rsid w:val="00EF7620"/>
    <w:rsid w:val="00EF76E1"/>
    <w:rsid w:val="00EF77F6"/>
    <w:rsid w:val="00EF792A"/>
    <w:rsid w:val="00F00820"/>
    <w:rsid w:val="00F009FA"/>
    <w:rsid w:val="00F00AF4"/>
    <w:rsid w:val="00F00E58"/>
    <w:rsid w:val="00F00EB7"/>
    <w:rsid w:val="00F00EB9"/>
    <w:rsid w:val="00F0103C"/>
    <w:rsid w:val="00F010AA"/>
    <w:rsid w:val="00F01172"/>
    <w:rsid w:val="00F01269"/>
    <w:rsid w:val="00F01478"/>
    <w:rsid w:val="00F017C0"/>
    <w:rsid w:val="00F0186C"/>
    <w:rsid w:val="00F01999"/>
    <w:rsid w:val="00F022C8"/>
    <w:rsid w:val="00F026B6"/>
    <w:rsid w:val="00F029AF"/>
    <w:rsid w:val="00F02BC0"/>
    <w:rsid w:val="00F0309C"/>
    <w:rsid w:val="00F032E3"/>
    <w:rsid w:val="00F03405"/>
    <w:rsid w:val="00F03A97"/>
    <w:rsid w:val="00F03D12"/>
    <w:rsid w:val="00F04099"/>
    <w:rsid w:val="00F041F5"/>
    <w:rsid w:val="00F044A3"/>
    <w:rsid w:val="00F04584"/>
    <w:rsid w:val="00F04664"/>
    <w:rsid w:val="00F0474C"/>
    <w:rsid w:val="00F049F9"/>
    <w:rsid w:val="00F04FBB"/>
    <w:rsid w:val="00F0505A"/>
    <w:rsid w:val="00F05422"/>
    <w:rsid w:val="00F054F1"/>
    <w:rsid w:val="00F05B66"/>
    <w:rsid w:val="00F05F92"/>
    <w:rsid w:val="00F0601C"/>
    <w:rsid w:val="00F063DC"/>
    <w:rsid w:val="00F0640B"/>
    <w:rsid w:val="00F066F7"/>
    <w:rsid w:val="00F06746"/>
    <w:rsid w:val="00F068CF"/>
    <w:rsid w:val="00F068DB"/>
    <w:rsid w:val="00F06B2D"/>
    <w:rsid w:val="00F06D56"/>
    <w:rsid w:val="00F06D77"/>
    <w:rsid w:val="00F06E7B"/>
    <w:rsid w:val="00F0707E"/>
    <w:rsid w:val="00F0754B"/>
    <w:rsid w:val="00F07604"/>
    <w:rsid w:val="00F0789E"/>
    <w:rsid w:val="00F07F66"/>
    <w:rsid w:val="00F1030E"/>
    <w:rsid w:val="00F104A7"/>
    <w:rsid w:val="00F106FA"/>
    <w:rsid w:val="00F10892"/>
    <w:rsid w:val="00F108A6"/>
    <w:rsid w:val="00F10925"/>
    <w:rsid w:val="00F109AC"/>
    <w:rsid w:val="00F109BC"/>
    <w:rsid w:val="00F10A2D"/>
    <w:rsid w:val="00F10AE9"/>
    <w:rsid w:val="00F10B8A"/>
    <w:rsid w:val="00F10C3A"/>
    <w:rsid w:val="00F111B6"/>
    <w:rsid w:val="00F112A8"/>
    <w:rsid w:val="00F1140D"/>
    <w:rsid w:val="00F115AF"/>
    <w:rsid w:val="00F116F8"/>
    <w:rsid w:val="00F11832"/>
    <w:rsid w:val="00F11885"/>
    <w:rsid w:val="00F118A5"/>
    <w:rsid w:val="00F11D2A"/>
    <w:rsid w:val="00F11DCC"/>
    <w:rsid w:val="00F11E7A"/>
    <w:rsid w:val="00F11EB9"/>
    <w:rsid w:val="00F120C4"/>
    <w:rsid w:val="00F122E7"/>
    <w:rsid w:val="00F12479"/>
    <w:rsid w:val="00F1255E"/>
    <w:rsid w:val="00F1298B"/>
    <w:rsid w:val="00F12A5C"/>
    <w:rsid w:val="00F12F6C"/>
    <w:rsid w:val="00F12FD7"/>
    <w:rsid w:val="00F1343D"/>
    <w:rsid w:val="00F136C1"/>
    <w:rsid w:val="00F13981"/>
    <w:rsid w:val="00F13B6B"/>
    <w:rsid w:val="00F13BEA"/>
    <w:rsid w:val="00F13DAE"/>
    <w:rsid w:val="00F14702"/>
    <w:rsid w:val="00F14B16"/>
    <w:rsid w:val="00F14D98"/>
    <w:rsid w:val="00F15064"/>
    <w:rsid w:val="00F1513F"/>
    <w:rsid w:val="00F1568B"/>
    <w:rsid w:val="00F1575E"/>
    <w:rsid w:val="00F157D8"/>
    <w:rsid w:val="00F16B12"/>
    <w:rsid w:val="00F16CC1"/>
    <w:rsid w:val="00F16F99"/>
    <w:rsid w:val="00F1728F"/>
    <w:rsid w:val="00F174E0"/>
    <w:rsid w:val="00F179B4"/>
    <w:rsid w:val="00F17DDA"/>
    <w:rsid w:val="00F201AD"/>
    <w:rsid w:val="00F2026A"/>
    <w:rsid w:val="00F2044C"/>
    <w:rsid w:val="00F2057F"/>
    <w:rsid w:val="00F205F6"/>
    <w:rsid w:val="00F20667"/>
    <w:rsid w:val="00F20E0A"/>
    <w:rsid w:val="00F20E7D"/>
    <w:rsid w:val="00F20FC4"/>
    <w:rsid w:val="00F2105D"/>
    <w:rsid w:val="00F210CD"/>
    <w:rsid w:val="00F21481"/>
    <w:rsid w:val="00F21614"/>
    <w:rsid w:val="00F2181A"/>
    <w:rsid w:val="00F21888"/>
    <w:rsid w:val="00F218E1"/>
    <w:rsid w:val="00F21B21"/>
    <w:rsid w:val="00F21C39"/>
    <w:rsid w:val="00F21EED"/>
    <w:rsid w:val="00F220D8"/>
    <w:rsid w:val="00F222B7"/>
    <w:rsid w:val="00F222BB"/>
    <w:rsid w:val="00F22357"/>
    <w:rsid w:val="00F223A8"/>
    <w:rsid w:val="00F22822"/>
    <w:rsid w:val="00F22B38"/>
    <w:rsid w:val="00F230E9"/>
    <w:rsid w:val="00F2313C"/>
    <w:rsid w:val="00F236EC"/>
    <w:rsid w:val="00F23F10"/>
    <w:rsid w:val="00F23F7F"/>
    <w:rsid w:val="00F24129"/>
    <w:rsid w:val="00F242E5"/>
    <w:rsid w:val="00F2441C"/>
    <w:rsid w:val="00F245CC"/>
    <w:rsid w:val="00F2491A"/>
    <w:rsid w:val="00F24EF6"/>
    <w:rsid w:val="00F250B3"/>
    <w:rsid w:val="00F254E4"/>
    <w:rsid w:val="00F256C1"/>
    <w:rsid w:val="00F257C0"/>
    <w:rsid w:val="00F258DD"/>
    <w:rsid w:val="00F25A57"/>
    <w:rsid w:val="00F25C5B"/>
    <w:rsid w:val="00F25DEF"/>
    <w:rsid w:val="00F26153"/>
    <w:rsid w:val="00F261FF"/>
    <w:rsid w:val="00F2658C"/>
    <w:rsid w:val="00F26AAB"/>
    <w:rsid w:val="00F26D4D"/>
    <w:rsid w:val="00F26E1E"/>
    <w:rsid w:val="00F26E65"/>
    <w:rsid w:val="00F26F5D"/>
    <w:rsid w:val="00F27665"/>
    <w:rsid w:val="00F27B9A"/>
    <w:rsid w:val="00F27C2B"/>
    <w:rsid w:val="00F27F80"/>
    <w:rsid w:val="00F3006F"/>
    <w:rsid w:val="00F300E1"/>
    <w:rsid w:val="00F3010D"/>
    <w:rsid w:val="00F30329"/>
    <w:rsid w:val="00F304C4"/>
    <w:rsid w:val="00F30AEE"/>
    <w:rsid w:val="00F31012"/>
    <w:rsid w:val="00F31375"/>
    <w:rsid w:val="00F3159D"/>
    <w:rsid w:val="00F31699"/>
    <w:rsid w:val="00F318FE"/>
    <w:rsid w:val="00F32245"/>
    <w:rsid w:val="00F325C2"/>
    <w:rsid w:val="00F32C63"/>
    <w:rsid w:val="00F32C7D"/>
    <w:rsid w:val="00F32EF7"/>
    <w:rsid w:val="00F3346F"/>
    <w:rsid w:val="00F33656"/>
    <w:rsid w:val="00F33765"/>
    <w:rsid w:val="00F3381E"/>
    <w:rsid w:val="00F33C99"/>
    <w:rsid w:val="00F34151"/>
    <w:rsid w:val="00F342E7"/>
    <w:rsid w:val="00F34348"/>
    <w:rsid w:val="00F3447F"/>
    <w:rsid w:val="00F34764"/>
    <w:rsid w:val="00F34C92"/>
    <w:rsid w:val="00F34F4A"/>
    <w:rsid w:val="00F35091"/>
    <w:rsid w:val="00F350A4"/>
    <w:rsid w:val="00F352A5"/>
    <w:rsid w:val="00F357B4"/>
    <w:rsid w:val="00F358B5"/>
    <w:rsid w:val="00F35D19"/>
    <w:rsid w:val="00F35DB1"/>
    <w:rsid w:val="00F35DE2"/>
    <w:rsid w:val="00F35E31"/>
    <w:rsid w:val="00F35EC9"/>
    <w:rsid w:val="00F360A1"/>
    <w:rsid w:val="00F360AA"/>
    <w:rsid w:val="00F3651E"/>
    <w:rsid w:val="00F3695B"/>
    <w:rsid w:val="00F36B34"/>
    <w:rsid w:val="00F3753A"/>
    <w:rsid w:val="00F37722"/>
    <w:rsid w:val="00F377AE"/>
    <w:rsid w:val="00F377F4"/>
    <w:rsid w:val="00F3781C"/>
    <w:rsid w:val="00F37887"/>
    <w:rsid w:val="00F37AC4"/>
    <w:rsid w:val="00F37C16"/>
    <w:rsid w:val="00F37D46"/>
    <w:rsid w:val="00F40116"/>
    <w:rsid w:val="00F40348"/>
    <w:rsid w:val="00F4045B"/>
    <w:rsid w:val="00F40775"/>
    <w:rsid w:val="00F40DE5"/>
    <w:rsid w:val="00F40DEC"/>
    <w:rsid w:val="00F41181"/>
    <w:rsid w:val="00F41237"/>
    <w:rsid w:val="00F41269"/>
    <w:rsid w:val="00F41319"/>
    <w:rsid w:val="00F41324"/>
    <w:rsid w:val="00F41363"/>
    <w:rsid w:val="00F4156D"/>
    <w:rsid w:val="00F41618"/>
    <w:rsid w:val="00F417F6"/>
    <w:rsid w:val="00F41820"/>
    <w:rsid w:val="00F41995"/>
    <w:rsid w:val="00F429B2"/>
    <w:rsid w:val="00F42FBB"/>
    <w:rsid w:val="00F432AA"/>
    <w:rsid w:val="00F43A2D"/>
    <w:rsid w:val="00F43B17"/>
    <w:rsid w:val="00F44099"/>
    <w:rsid w:val="00F4413B"/>
    <w:rsid w:val="00F442AB"/>
    <w:rsid w:val="00F442CE"/>
    <w:rsid w:val="00F442E1"/>
    <w:rsid w:val="00F4433B"/>
    <w:rsid w:val="00F446EB"/>
    <w:rsid w:val="00F44754"/>
    <w:rsid w:val="00F44836"/>
    <w:rsid w:val="00F44B13"/>
    <w:rsid w:val="00F44B91"/>
    <w:rsid w:val="00F453EC"/>
    <w:rsid w:val="00F4553C"/>
    <w:rsid w:val="00F45985"/>
    <w:rsid w:val="00F45BE7"/>
    <w:rsid w:val="00F45C9F"/>
    <w:rsid w:val="00F45CB2"/>
    <w:rsid w:val="00F45D55"/>
    <w:rsid w:val="00F45E88"/>
    <w:rsid w:val="00F46250"/>
    <w:rsid w:val="00F4627E"/>
    <w:rsid w:val="00F463D7"/>
    <w:rsid w:val="00F46444"/>
    <w:rsid w:val="00F4648A"/>
    <w:rsid w:val="00F46828"/>
    <w:rsid w:val="00F46857"/>
    <w:rsid w:val="00F469D4"/>
    <w:rsid w:val="00F46C8F"/>
    <w:rsid w:val="00F46ED6"/>
    <w:rsid w:val="00F46FEF"/>
    <w:rsid w:val="00F4711B"/>
    <w:rsid w:val="00F471A2"/>
    <w:rsid w:val="00F479B7"/>
    <w:rsid w:val="00F47BD5"/>
    <w:rsid w:val="00F47ECC"/>
    <w:rsid w:val="00F50163"/>
    <w:rsid w:val="00F5035E"/>
    <w:rsid w:val="00F5042D"/>
    <w:rsid w:val="00F50760"/>
    <w:rsid w:val="00F509F7"/>
    <w:rsid w:val="00F50DF3"/>
    <w:rsid w:val="00F510E2"/>
    <w:rsid w:val="00F5128B"/>
    <w:rsid w:val="00F51484"/>
    <w:rsid w:val="00F515F1"/>
    <w:rsid w:val="00F51A12"/>
    <w:rsid w:val="00F51A93"/>
    <w:rsid w:val="00F521B1"/>
    <w:rsid w:val="00F52713"/>
    <w:rsid w:val="00F5273A"/>
    <w:rsid w:val="00F52765"/>
    <w:rsid w:val="00F52873"/>
    <w:rsid w:val="00F52B28"/>
    <w:rsid w:val="00F52D6B"/>
    <w:rsid w:val="00F52DAA"/>
    <w:rsid w:val="00F52E18"/>
    <w:rsid w:val="00F5302B"/>
    <w:rsid w:val="00F53582"/>
    <w:rsid w:val="00F535E2"/>
    <w:rsid w:val="00F536E9"/>
    <w:rsid w:val="00F538D4"/>
    <w:rsid w:val="00F53DCD"/>
    <w:rsid w:val="00F53DD6"/>
    <w:rsid w:val="00F53E53"/>
    <w:rsid w:val="00F542A5"/>
    <w:rsid w:val="00F542F9"/>
    <w:rsid w:val="00F543EE"/>
    <w:rsid w:val="00F54516"/>
    <w:rsid w:val="00F5461C"/>
    <w:rsid w:val="00F546FB"/>
    <w:rsid w:val="00F54BCE"/>
    <w:rsid w:val="00F55335"/>
    <w:rsid w:val="00F553A4"/>
    <w:rsid w:val="00F55B40"/>
    <w:rsid w:val="00F55CF7"/>
    <w:rsid w:val="00F55DBF"/>
    <w:rsid w:val="00F55ED3"/>
    <w:rsid w:val="00F55F76"/>
    <w:rsid w:val="00F56035"/>
    <w:rsid w:val="00F560AB"/>
    <w:rsid w:val="00F56796"/>
    <w:rsid w:val="00F56823"/>
    <w:rsid w:val="00F57231"/>
    <w:rsid w:val="00F5771F"/>
    <w:rsid w:val="00F57A5C"/>
    <w:rsid w:val="00F57D1C"/>
    <w:rsid w:val="00F57D8A"/>
    <w:rsid w:val="00F57F2A"/>
    <w:rsid w:val="00F6012B"/>
    <w:rsid w:val="00F6038F"/>
    <w:rsid w:val="00F6042B"/>
    <w:rsid w:val="00F6072B"/>
    <w:rsid w:val="00F6077A"/>
    <w:rsid w:val="00F6086A"/>
    <w:rsid w:val="00F60988"/>
    <w:rsid w:val="00F60C3A"/>
    <w:rsid w:val="00F6169B"/>
    <w:rsid w:val="00F61864"/>
    <w:rsid w:val="00F618A1"/>
    <w:rsid w:val="00F618A6"/>
    <w:rsid w:val="00F61A21"/>
    <w:rsid w:val="00F61BBA"/>
    <w:rsid w:val="00F61C64"/>
    <w:rsid w:val="00F61CA5"/>
    <w:rsid w:val="00F61E39"/>
    <w:rsid w:val="00F62104"/>
    <w:rsid w:val="00F62345"/>
    <w:rsid w:val="00F62824"/>
    <w:rsid w:val="00F62A6F"/>
    <w:rsid w:val="00F62CFA"/>
    <w:rsid w:val="00F62D7C"/>
    <w:rsid w:val="00F62F14"/>
    <w:rsid w:val="00F62F34"/>
    <w:rsid w:val="00F6318B"/>
    <w:rsid w:val="00F63485"/>
    <w:rsid w:val="00F634C8"/>
    <w:rsid w:val="00F634E6"/>
    <w:rsid w:val="00F63547"/>
    <w:rsid w:val="00F63641"/>
    <w:rsid w:val="00F63785"/>
    <w:rsid w:val="00F63DA7"/>
    <w:rsid w:val="00F63DBF"/>
    <w:rsid w:val="00F63E45"/>
    <w:rsid w:val="00F64313"/>
    <w:rsid w:val="00F6449B"/>
    <w:rsid w:val="00F6457C"/>
    <w:rsid w:val="00F64947"/>
    <w:rsid w:val="00F6513E"/>
    <w:rsid w:val="00F651F8"/>
    <w:rsid w:val="00F65A5D"/>
    <w:rsid w:val="00F65AE9"/>
    <w:rsid w:val="00F65B37"/>
    <w:rsid w:val="00F65E44"/>
    <w:rsid w:val="00F66115"/>
    <w:rsid w:val="00F6619F"/>
    <w:rsid w:val="00F6667F"/>
    <w:rsid w:val="00F668CB"/>
    <w:rsid w:val="00F66CE2"/>
    <w:rsid w:val="00F66E45"/>
    <w:rsid w:val="00F66E62"/>
    <w:rsid w:val="00F66FF9"/>
    <w:rsid w:val="00F67155"/>
    <w:rsid w:val="00F672FB"/>
    <w:rsid w:val="00F67398"/>
    <w:rsid w:val="00F6764F"/>
    <w:rsid w:val="00F6777C"/>
    <w:rsid w:val="00F67878"/>
    <w:rsid w:val="00F6796F"/>
    <w:rsid w:val="00F67D70"/>
    <w:rsid w:val="00F67F34"/>
    <w:rsid w:val="00F67F79"/>
    <w:rsid w:val="00F67FCC"/>
    <w:rsid w:val="00F700A8"/>
    <w:rsid w:val="00F700BC"/>
    <w:rsid w:val="00F700FE"/>
    <w:rsid w:val="00F70303"/>
    <w:rsid w:val="00F7058F"/>
    <w:rsid w:val="00F70B49"/>
    <w:rsid w:val="00F70CF9"/>
    <w:rsid w:val="00F70D21"/>
    <w:rsid w:val="00F70FEF"/>
    <w:rsid w:val="00F71096"/>
    <w:rsid w:val="00F71193"/>
    <w:rsid w:val="00F711AD"/>
    <w:rsid w:val="00F7135D"/>
    <w:rsid w:val="00F71AC1"/>
    <w:rsid w:val="00F71AF9"/>
    <w:rsid w:val="00F71C85"/>
    <w:rsid w:val="00F72035"/>
    <w:rsid w:val="00F723FE"/>
    <w:rsid w:val="00F7281B"/>
    <w:rsid w:val="00F72BF1"/>
    <w:rsid w:val="00F72C63"/>
    <w:rsid w:val="00F72F9E"/>
    <w:rsid w:val="00F72FD7"/>
    <w:rsid w:val="00F73085"/>
    <w:rsid w:val="00F73127"/>
    <w:rsid w:val="00F73BE6"/>
    <w:rsid w:val="00F73C6C"/>
    <w:rsid w:val="00F73ED4"/>
    <w:rsid w:val="00F73F06"/>
    <w:rsid w:val="00F73F46"/>
    <w:rsid w:val="00F74085"/>
    <w:rsid w:val="00F74148"/>
    <w:rsid w:val="00F74270"/>
    <w:rsid w:val="00F7493F"/>
    <w:rsid w:val="00F74AF3"/>
    <w:rsid w:val="00F74F3A"/>
    <w:rsid w:val="00F75046"/>
    <w:rsid w:val="00F7554D"/>
    <w:rsid w:val="00F7595E"/>
    <w:rsid w:val="00F759C3"/>
    <w:rsid w:val="00F75BBF"/>
    <w:rsid w:val="00F75C02"/>
    <w:rsid w:val="00F7615E"/>
    <w:rsid w:val="00F76184"/>
    <w:rsid w:val="00F763BC"/>
    <w:rsid w:val="00F76559"/>
    <w:rsid w:val="00F7688B"/>
    <w:rsid w:val="00F769F4"/>
    <w:rsid w:val="00F76E6F"/>
    <w:rsid w:val="00F76F54"/>
    <w:rsid w:val="00F77291"/>
    <w:rsid w:val="00F7745E"/>
    <w:rsid w:val="00F774E2"/>
    <w:rsid w:val="00F778CC"/>
    <w:rsid w:val="00F77A4C"/>
    <w:rsid w:val="00F77A65"/>
    <w:rsid w:val="00F77B99"/>
    <w:rsid w:val="00F77CB0"/>
    <w:rsid w:val="00F77ECB"/>
    <w:rsid w:val="00F8023D"/>
    <w:rsid w:val="00F802D2"/>
    <w:rsid w:val="00F80602"/>
    <w:rsid w:val="00F80A16"/>
    <w:rsid w:val="00F80E9B"/>
    <w:rsid w:val="00F810D2"/>
    <w:rsid w:val="00F81765"/>
    <w:rsid w:val="00F81936"/>
    <w:rsid w:val="00F81BF8"/>
    <w:rsid w:val="00F81E47"/>
    <w:rsid w:val="00F820E2"/>
    <w:rsid w:val="00F8222E"/>
    <w:rsid w:val="00F824EF"/>
    <w:rsid w:val="00F825F5"/>
    <w:rsid w:val="00F827F4"/>
    <w:rsid w:val="00F8284A"/>
    <w:rsid w:val="00F82BC7"/>
    <w:rsid w:val="00F83558"/>
    <w:rsid w:val="00F83621"/>
    <w:rsid w:val="00F8392C"/>
    <w:rsid w:val="00F83F65"/>
    <w:rsid w:val="00F83FF5"/>
    <w:rsid w:val="00F84408"/>
    <w:rsid w:val="00F8468B"/>
    <w:rsid w:val="00F84771"/>
    <w:rsid w:val="00F84A51"/>
    <w:rsid w:val="00F84DE6"/>
    <w:rsid w:val="00F84F76"/>
    <w:rsid w:val="00F85C0C"/>
    <w:rsid w:val="00F85FE4"/>
    <w:rsid w:val="00F86055"/>
    <w:rsid w:val="00F8631F"/>
    <w:rsid w:val="00F86474"/>
    <w:rsid w:val="00F864EA"/>
    <w:rsid w:val="00F868B4"/>
    <w:rsid w:val="00F86A18"/>
    <w:rsid w:val="00F86ADC"/>
    <w:rsid w:val="00F86B50"/>
    <w:rsid w:val="00F8706B"/>
    <w:rsid w:val="00F871AF"/>
    <w:rsid w:val="00F8727E"/>
    <w:rsid w:val="00F8730A"/>
    <w:rsid w:val="00F87388"/>
    <w:rsid w:val="00F87598"/>
    <w:rsid w:val="00F877A9"/>
    <w:rsid w:val="00F87A76"/>
    <w:rsid w:val="00F87B0A"/>
    <w:rsid w:val="00F87BE4"/>
    <w:rsid w:val="00F87DD2"/>
    <w:rsid w:val="00F87FC4"/>
    <w:rsid w:val="00F9016F"/>
    <w:rsid w:val="00F9030E"/>
    <w:rsid w:val="00F90601"/>
    <w:rsid w:val="00F909A6"/>
    <w:rsid w:val="00F909A7"/>
    <w:rsid w:val="00F909D6"/>
    <w:rsid w:val="00F90A7C"/>
    <w:rsid w:val="00F90BEC"/>
    <w:rsid w:val="00F90CBF"/>
    <w:rsid w:val="00F90D88"/>
    <w:rsid w:val="00F90E7C"/>
    <w:rsid w:val="00F9146C"/>
    <w:rsid w:val="00F9164A"/>
    <w:rsid w:val="00F92233"/>
    <w:rsid w:val="00F928E2"/>
    <w:rsid w:val="00F92B4C"/>
    <w:rsid w:val="00F92BD7"/>
    <w:rsid w:val="00F92E19"/>
    <w:rsid w:val="00F92F84"/>
    <w:rsid w:val="00F930A5"/>
    <w:rsid w:val="00F9357B"/>
    <w:rsid w:val="00F936E8"/>
    <w:rsid w:val="00F93703"/>
    <w:rsid w:val="00F93724"/>
    <w:rsid w:val="00F937D6"/>
    <w:rsid w:val="00F93F83"/>
    <w:rsid w:val="00F94136"/>
    <w:rsid w:val="00F94155"/>
    <w:rsid w:val="00F94183"/>
    <w:rsid w:val="00F9418A"/>
    <w:rsid w:val="00F94255"/>
    <w:rsid w:val="00F9434C"/>
    <w:rsid w:val="00F948FB"/>
    <w:rsid w:val="00F94B16"/>
    <w:rsid w:val="00F94D7D"/>
    <w:rsid w:val="00F950AF"/>
    <w:rsid w:val="00F951E2"/>
    <w:rsid w:val="00F9575C"/>
    <w:rsid w:val="00F9599F"/>
    <w:rsid w:val="00F95B25"/>
    <w:rsid w:val="00F95B64"/>
    <w:rsid w:val="00F96001"/>
    <w:rsid w:val="00F96054"/>
    <w:rsid w:val="00F9616B"/>
    <w:rsid w:val="00F961C4"/>
    <w:rsid w:val="00F9643F"/>
    <w:rsid w:val="00F96B76"/>
    <w:rsid w:val="00F96F12"/>
    <w:rsid w:val="00F97125"/>
    <w:rsid w:val="00F9725E"/>
    <w:rsid w:val="00F974F9"/>
    <w:rsid w:val="00F97DB1"/>
    <w:rsid w:val="00F97E58"/>
    <w:rsid w:val="00F97EBB"/>
    <w:rsid w:val="00F97F35"/>
    <w:rsid w:val="00FA03A5"/>
    <w:rsid w:val="00FA044F"/>
    <w:rsid w:val="00FA0486"/>
    <w:rsid w:val="00FA0B4B"/>
    <w:rsid w:val="00FA0FA9"/>
    <w:rsid w:val="00FA1B79"/>
    <w:rsid w:val="00FA1BE5"/>
    <w:rsid w:val="00FA1DB8"/>
    <w:rsid w:val="00FA1EA2"/>
    <w:rsid w:val="00FA2344"/>
    <w:rsid w:val="00FA26C3"/>
    <w:rsid w:val="00FA2817"/>
    <w:rsid w:val="00FA2EFF"/>
    <w:rsid w:val="00FA33A3"/>
    <w:rsid w:val="00FA395C"/>
    <w:rsid w:val="00FA3A14"/>
    <w:rsid w:val="00FA3D23"/>
    <w:rsid w:val="00FA3DD8"/>
    <w:rsid w:val="00FA4056"/>
    <w:rsid w:val="00FA4210"/>
    <w:rsid w:val="00FA4269"/>
    <w:rsid w:val="00FA450F"/>
    <w:rsid w:val="00FA4A1D"/>
    <w:rsid w:val="00FA4E45"/>
    <w:rsid w:val="00FA4FAD"/>
    <w:rsid w:val="00FA4FFE"/>
    <w:rsid w:val="00FA55D5"/>
    <w:rsid w:val="00FA6175"/>
    <w:rsid w:val="00FA68C4"/>
    <w:rsid w:val="00FA6B3C"/>
    <w:rsid w:val="00FA6F54"/>
    <w:rsid w:val="00FA716C"/>
    <w:rsid w:val="00FA71CF"/>
    <w:rsid w:val="00FA78FD"/>
    <w:rsid w:val="00FA7A74"/>
    <w:rsid w:val="00FA7D75"/>
    <w:rsid w:val="00FA7FB8"/>
    <w:rsid w:val="00FB06B9"/>
    <w:rsid w:val="00FB08D2"/>
    <w:rsid w:val="00FB0C16"/>
    <w:rsid w:val="00FB0C40"/>
    <w:rsid w:val="00FB0C8C"/>
    <w:rsid w:val="00FB0F18"/>
    <w:rsid w:val="00FB0F2B"/>
    <w:rsid w:val="00FB11BE"/>
    <w:rsid w:val="00FB11D3"/>
    <w:rsid w:val="00FB12AD"/>
    <w:rsid w:val="00FB1357"/>
    <w:rsid w:val="00FB13AE"/>
    <w:rsid w:val="00FB13B7"/>
    <w:rsid w:val="00FB13FF"/>
    <w:rsid w:val="00FB159E"/>
    <w:rsid w:val="00FB1771"/>
    <w:rsid w:val="00FB1799"/>
    <w:rsid w:val="00FB1B56"/>
    <w:rsid w:val="00FB21D5"/>
    <w:rsid w:val="00FB2278"/>
    <w:rsid w:val="00FB2593"/>
    <w:rsid w:val="00FB27F1"/>
    <w:rsid w:val="00FB280B"/>
    <w:rsid w:val="00FB2A0A"/>
    <w:rsid w:val="00FB2A4D"/>
    <w:rsid w:val="00FB2A5B"/>
    <w:rsid w:val="00FB33D6"/>
    <w:rsid w:val="00FB38A3"/>
    <w:rsid w:val="00FB3F2B"/>
    <w:rsid w:val="00FB3F7F"/>
    <w:rsid w:val="00FB3FD7"/>
    <w:rsid w:val="00FB416A"/>
    <w:rsid w:val="00FB41A6"/>
    <w:rsid w:val="00FB4875"/>
    <w:rsid w:val="00FB499F"/>
    <w:rsid w:val="00FB4C48"/>
    <w:rsid w:val="00FB4C6F"/>
    <w:rsid w:val="00FB54C4"/>
    <w:rsid w:val="00FB5510"/>
    <w:rsid w:val="00FB55ED"/>
    <w:rsid w:val="00FB5832"/>
    <w:rsid w:val="00FB59E9"/>
    <w:rsid w:val="00FB5D9B"/>
    <w:rsid w:val="00FB5E8A"/>
    <w:rsid w:val="00FB60B2"/>
    <w:rsid w:val="00FB625B"/>
    <w:rsid w:val="00FB636B"/>
    <w:rsid w:val="00FB6435"/>
    <w:rsid w:val="00FB644A"/>
    <w:rsid w:val="00FB6A4C"/>
    <w:rsid w:val="00FB6A8C"/>
    <w:rsid w:val="00FB6BE3"/>
    <w:rsid w:val="00FB6DE5"/>
    <w:rsid w:val="00FB6E4D"/>
    <w:rsid w:val="00FB73A1"/>
    <w:rsid w:val="00FB742E"/>
    <w:rsid w:val="00FB7791"/>
    <w:rsid w:val="00FB7C33"/>
    <w:rsid w:val="00FC023A"/>
    <w:rsid w:val="00FC0267"/>
    <w:rsid w:val="00FC0706"/>
    <w:rsid w:val="00FC086C"/>
    <w:rsid w:val="00FC0E84"/>
    <w:rsid w:val="00FC1165"/>
    <w:rsid w:val="00FC160B"/>
    <w:rsid w:val="00FC1994"/>
    <w:rsid w:val="00FC1B4B"/>
    <w:rsid w:val="00FC1F03"/>
    <w:rsid w:val="00FC1F8D"/>
    <w:rsid w:val="00FC215F"/>
    <w:rsid w:val="00FC2360"/>
    <w:rsid w:val="00FC243A"/>
    <w:rsid w:val="00FC26DD"/>
    <w:rsid w:val="00FC2711"/>
    <w:rsid w:val="00FC2950"/>
    <w:rsid w:val="00FC2B00"/>
    <w:rsid w:val="00FC2B10"/>
    <w:rsid w:val="00FC2B37"/>
    <w:rsid w:val="00FC2C51"/>
    <w:rsid w:val="00FC2F98"/>
    <w:rsid w:val="00FC3C82"/>
    <w:rsid w:val="00FC3F79"/>
    <w:rsid w:val="00FC3FB3"/>
    <w:rsid w:val="00FC4154"/>
    <w:rsid w:val="00FC430E"/>
    <w:rsid w:val="00FC443B"/>
    <w:rsid w:val="00FC45F3"/>
    <w:rsid w:val="00FC49D1"/>
    <w:rsid w:val="00FC4CAE"/>
    <w:rsid w:val="00FC54D2"/>
    <w:rsid w:val="00FC567C"/>
    <w:rsid w:val="00FC578F"/>
    <w:rsid w:val="00FC5C97"/>
    <w:rsid w:val="00FC5E76"/>
    <w:rsid w:val="00FC5E92"/>
    <w:rsid w:val="00FC658C"/>
    <w:rsid w:val="00FC6606"/>
    <w:rsid w:val="00FC69CF"/>
    <w:rsid w:val="00FC6D88"/>
    <w:rsid w:val="00FC6F5A"/>
    <w:rsid w:val="00FC7214"/>
    <w:rsid w:val="00FC72B5"/>
    <w:rsid w:val="00FC74D0"/>
    <w:rsid w:val="00FC755F"/>
    <w:rsid w:val="00FC770D"/>
    <w:rsid w:val="00FC7775"/>
    <w:rsid w:val="00FC7A77"/>
    <w:rsid w:val="00FC7B40"/>
    <w:rsid w:val="00FC7B8E"/>
    <w:rsid w:val="00FC7EA9"/>
    <w:rsid w:val="00FC7FB3"/>
    <w:rsid w:val="00FD0171"/>
    <w:rsid w:val="00FD058F"/>
    <w:rsid w:val="00FD0594"/>
    <w:rsid w:val="00FD0995"/>
    <w:rsid w:val="00FD0A50"/>
    <w:rsid w:val="00FD0B70"/>
    <w:rsid w:val="00FD0F2F"/>
    <w:rsid w:val="00FD11B8"/>
    <w:rsid w:val="00FD12AF"/>
    <w:rsid w:val="00FD1440"/>
    <w:rsid w:val="00FD1489"/>
    <w:rsid w:val="00FD1494"/>
    <w:rsid w:val="00FD15A3"/>
    <w:rsid w:val="00FD17D7"/>
    <w:rsid w:val="00FD1992"/>
    <w:rsid w:val="00FD1A40"/>
    <w:rsid w:val="00FD1ACE"/>
    <w:rsid w:val="00FD1C15"/>
    <w:rsid w:val="00FD1DBF"/>
    <w:rsid w:val="00FD1EB2"/>
    <w:rsid w:val="00FD1F5F"/>
    <w:rsid w:val="00FD2190"/>
    <w:rsid w:val="00FD2BFE"/>
    <w:rsid w:val="00FD2DA9"/>
    <w:rsid w:val="00FD2E73"/>
    <w:rsid w:val="00FD2ED0"/>
    <w:rsid w:val="00FD30B1"/>
    <w:rsid w:val="00FD3123"/>
    <w:rsid w:val="00FD317D"/>
    <w:rsid w:val="00FD35FA"/>
    <w:rsid w:val="00FD3ABF"/>
    <w:rsid w:val="00FD3AF6"/>
    <w:rsid w:val="00FD4104"/>
    <w:rsid w:val="00FD4341"/>
    <w:rsid w:val="00FD45A9"/>
    <w:rsid w:val="00FD473C"/>
    <w:rsid w:val="00FD4D9B"/>
    <w:rsid w:val="00FD5210"/>
    <w:rsid w:val="00FD58CB"/>
    <w:rsid w:val="00FD59F1"/>
    <w:rsid w:val="00FD5ADD"/>
    <w:rsid w:val="00FD5B64"/>
    <w:rsid w:val="00FD5CD7"/>
    <w:rsid w:val="00FD6113"/>
    <w:rsid w:val="00FD66A4"/>
    <w:rsid w:val="00FD673B"/>
    <w:rsid w:val="00FD68D6"/>
    <w:rsid w:val="00FD68E0"/>
    <w:rsid w:val="00FD6FE2"/>
    <w:rsid w:val="00FD7160"/>
    <w:rsid w:val="00FD72F1"/>
    <w:rsid w:val="00FD7409"/>
    <w:rsid w:val="00FD74CB"/>
    <w:rsid w:val="00FD7543"/>
    <w:rsid w:val="00FD760D"/>
    <w:rsid w:val="00FD7742"/>
    <w:rsid w:val="00FD7BEA"/>
    <w:rsid w:val="00FD7BF5"/>
    <w:rsid w:val="00FD7D21"/>
    <w:rsid w:val="00FD7E1F"/>
    <w:rsid w:val="00FE0030"/>
    <w:rsid w:val="00FE019A"/>
    <w:rsid w:val="00FE0340"/>
    <w:rsid w:val="00FE072D"/>
    <w:rsid w:val="00FE0AD2"/>
    <w:rsid w:val="00FE0B11"/>
    <w:rsid w:val="00FE0C01"/>
    <w:rsid w:val="00FE14AF"/>
    <w:rsid w:val="00FE14EA"/>
    <w:rsid w:val="00FE185C"/>
    <w:rsid w:val="00FE1BD0"/>
    <w:rsid w:val="00FE1C6C"/>
    <w:rsid w:val="00FE1FB5"/>
    <w:rsid w:val="00FE206D"/>
    <w:rsid w:val="00FE2663"/>
    <w:rsid w:val="00FE29E7"/>
    <w:rsid w:val="00FE2CF5"/>
    <w:rsid w:val="00FE2F15"/>
    <w:rsid w:val="00FE3627"/>
    <w:rsid w:val="00FE3944"/>
    <w:rsid w:val="00FE3A79"/>
    <w:rsid w:val="00FE3B93"/>
    <w:rsid w:val="00FE3C5F"/>
    <w:rsid w:val="00FE3CE6"/>
    <w:rsid w:val="00FE3F0E"/>
    <w:rsid w:val="00FE401B"/>
    <w:rsid w:val="00FE41DF"/>
    <w:rsid w:val="00FE4705"/>
    <w:rsid w:val="00FE4792"/>
    <w:rsid w:val="00FE47CC"/>
    <w:rsid w:val="00FE4AF4"/>
    <w:rsid w:val="00FE4B1F"/>
    <w:rsid w:val="00FE4DA8"/>
    <w:rsid w:val="00FE50ED"/>
    <w:rsid w:val="00FE52DD"/>
    <w:rsid w:val="00FE53B0"/>
    <w:rsid w:val="00FE5476"/>
    <w:rsid w:val="00FE557C"/>
    <w:rsid w:val="00FE570D"/>
    <w:rsid w:val="00FE57AA"/>
    <w:rsid w:val="00FE5814"/>
    <w:rsid w:val="00FE5D0B"/>
    <w:rsid w:val="00FE638F"/>
    <w:rsid w:val="00FE675D"/>
    <w:rsid w:val="00FE69C8"/>
    <w:rsid w:val="00FE6A5E"/>
    <w:rsid w:val="00FE7039"/>
    <w:rsid w:val="00FE71D7"/>
    <w:rsid w:val="00FE72B3"/>
    <w:rsid w:val="00FE7BBE"/>
    <w:rsid w:val="00FF018A"/>
    <w:rsid w:val="00FF0281"/>
    <w:rsid w:val="00FF0331"/>
    <w:rsid w:val="00FF03A1"/>
    <w:rsid w:val="00FF0485"/>
    <w:rsid w:val="00FF04D1"/>
    <w:rsid w:val="00FF068B"/>
    <w:rsid w:val="00FF0844"/>
    <w:rsid w:val="00FF0881"/>
    <w:rsid w:val="00FF08AF"/>
    <w:rsid w:val="00FF12D0"/>
    <w:rsid w:val="00FF164A"/>
    <w:rsid w:val="00FF1ADE"/>
    <w:rsid w:val="00FF2389"/>
    <w:rsid w:val="00FF248D"/>
    <w:rsid w:val="00FF25AF"/>
    <w:rsid w:val="00FF2848"/>
    <w:rsid w:val="00FF2A02"/>
    <w:rsid w:val="00FF2AC8"/>
    <w:rsid w:val="00FF2C1B"/>
    <w:rsid w:val="00FF2CD0"/>
    <w:rsid w:val="00FF2DA8"/>
    <w:rsid w:val="00FF2ED8"/>
    <w:rsid w:val="00FF31ED"/>
    <w:rsid w:val="00FF3961"/>
    <w:rsid w:val="00FF3E56"/>
    <w:rsid w:val="00FF3FB9"/>
    <w:rsid w:val="00FF4291"/>
    <w:rsid w:val="00FF4496"/>
    <w:rsid w:val="00FF46CA"/>
    <w:rsid w:val="00FF4717"/>
    <w:rsid w:val="00FF4BC8"/>
    <w:rsid w:val="00FF4C3A"/>
    <w:rsid w:val="00FF4E17"/>
    <w:rsid w:val="00FF4E61"/>
    <w:rsid w:val="00FF50D0"/>
    <w:rsid w:val="00FF5375"/>
    <w:rsid w:val="00FF5478"/>
    <w:rsid w:val="00FF5912"/>
    <w:rsid w:val="00FF5FAC"/>
    <w:rsid w:val="00FF5FB9"/>
    <w:rsid w:val="00FF61FF"/>
    <w:rsid w:val="00FF62F4"/>
    <w:rsid w:val="00FF6519"/>
    <w:rsid w:val="00FF6B3F"/>
    <w:rsid w:val="00FF6B5B"/>
    <w:rsid w:val="00FF6D40"/>
    <w:rsid w:val="00FF6F4F"/>
    <w:rsid w:val="00FF73A3"/>
    <w:rsid w:val="00FF7897"/>
    <w:rsid w:val="00FF7B08"/>
    <w:rsid w:val="00FF7D20"/>
    <w:rsid w:val="00FF7D40"/>
    <w:rsid w:val="0106C72A"/>
    <w:rsid w:val="01379DF0"/>
    <w:rsid w:val="01A3CD29"/>
    <w:rsid w:val="01C4826F"/>
    <w:rsid w:val="01F3BBB1"/>
    <w:rsid w:val="02908E62"/>
    <w:rsid w:val="02E20177"/>
    <w:rsid w:val="02E315D5"/>
    <w:rsid w:val="0303E827"/>
    <w:rsid w:val="0336A052"/>
    <w:rsid w:val="035010B0"/>
    <w:rsid w:val="035D4CB3"/>
    <w:rsid w:val="03B92CE4"/>
    <w:rsid w:val="04128003"/>
    <w:rsid w:val="0529B4C3"/>
    <w:rsid w:val="053EB8D8"/>
    <w:rsid w:val="055A738C"/>
    <w:rsid w:val="057924B5"/>
    <w:rsid w:val="057E02FC"/>
    <w:rsid w:val="05841728"/>
    <w:rsid w:val="058A8EAF"/>
    <w:rsid w:val="05967379"/>
    <w:rsid w:val="05C61390"/>
    <w:rsid w:val="05D24E21"/>
    <w:rsid w:val="05E118D5"/>
    <w:rsid w:val="05EE2281"/>
    <w:rsid w:val="05F33128"/>
    <w:rsid w:val="05F57A55"/>
    <w:rsid w:val="0639AAEF"/>
    <w:rsid w:val="06A1EDA1"/>
    <w:rsid w:val="0727DCED"/>
    <w:rsid w:val="077C776A"/>
    <w:rsid w:val="0833F35C"/>
    <w:rsid w:val="083A4E0F"/>
    <w:rsid w:val="083E6F9D"/>
    <w:rsid w:val="08AEB5BB"/>
    <w:rsid w:val="08D46B15"/>
    <w:rsid w:val="08DADEBC"/>
    <w:rsid w:val="093638B1"/>
    <w:rsid w:val="0A379F99"/>
    <w:rsid w:val="0A9F756F"/>
    <w:rsid w:val="0ACA455A"/>
    <w:rsid w:val="0ADFCAA8"/>
    <w:rsid w:val="0B3ACCF6"/>
    <w:rsid w:val="0B3DDA44"/>
    <w:rsid w:val="0B5E06EE"/>
    <w:rsid w:val="0B6A3E10"/>
    <w:rsid w:val="0BE03E04"/>
    <w:rsid w:val="0C7CE51E"/>
    <w:rsid w:val="0C872994"/>
    <w:rsid w:val="0CA116DF"/>
    <w:rsid w:val="0D478F69"/>
    <w:rsid w:val="0DA8DC5E"/>
    <w:rsid w:val="0DF56E66"/>
    <w:rsid w:val="0E3115CC"/>
    <w:rsid w:val="0E3AA9A9"/>
    <w:rsid w:val="0EA3E569"/>
    <w:rsid w:val="0ECD913A"/>
    <w:rsid w:val="0F128370"/>
    <w:rsid w:val="0F387D55"/>
    <w:rsid w:val="0F48BDAE"/>
    <w:rsid w:val="0F883A37"/>
    <w:rsid w:val="0FBCF303"/>
    <w:rsid w:val="10057C1A"/>
    <w:rsid w:val="10283B44"/>
    <w:rsid w:val="107A207E"/>
    <w:rsid w:val="107BAA03"/>
    <w:rsid w:val="1082E1E2"/>
    <w:rsid w:val="10ACF210"/>
    <w:rsid w:val="10DA0BC0"/>
    <w:rsid w:val="1101262C"/>
    <w:rsid w:val="11014D46"/>
    <w:rsid w:val="114543E2"/>
    <w:rsid w:val="117D9837"/>
    <w:rsid w:val="11B5F8B3"/>
    <w:rsid w:val="12305D11"/>
    <w:rsid w:val="12E7E241"/>
    <w:rsid w:val="145FA3B9"/>
    <w:rsid w:val="1492D007"/>
    <w:rsid w:val="14A0D9A4"/>
    <w:rsid w:val="14ABA44D"/>
    <w:rsid w:val="14ED299B"/>
    <w:rsid w:val="1532E841"/>
    <w:rsid w:val="157253C5"/>
    <w:rsid w:val="158D90E8"/>
    <w:rsid w:val="164BF5D4"/>
    <w:rsid w:val="16B9006F"/>
    <w:rsid w:val="170AFA6A"/>
    <w:rsid w:val="17282AA5"/>
    <w:rsid w:val="17375FEB"/>
    <w:rsid w:val="1737B8CD"/>
    <w:rsid w:val="178ABB24"/>
    <w:rsid w:val="17DF84AA"/>
    <w:rsid w:val="18071F29"/>
    <w:rsid w:val="185B243F"/>
    <w:rsid w:val="18612625"/>
    <w:rsid w:val="18998A56"/>
    <w:rsid w:val="18B81A20"/>
    <w:rsid w:val="18CA5CA9"/>
    <w:rsid w:val="18F25983"/>
    <w:rsid w:val="18FDF598"/>
    <w:rsid w:val="190B701A"/>
    <w:rsid w:val="192FE585"/>
    <w:rsid w:val="193AA484"/>
    <w:rsid w:val="19AEC7E8"/>
    <w:rsid w:val="19DC3A46"/>
    <w:rsid w:val="1A00EA05"/>
    <w:rsid w:val="1A20A325"/>
    <w:rsid w:val="1A43C86F"/>
    <w:rsid w:val="1A814F64"/>
    <w:rsid w:val="1AFC67BC"/>
    <w:rsid w:val="1AFD33C1"/>
    <w:rsid w:val="1B0C755F"/>
    <w:rsid w:val="1B549F7F"/>
    <w:rsid w:val="1B870C94"/>
    <w:rsid w:val="1C1E524C"/>
    <w:rsid w:val="1C1EE373"/>
    <w:rsid w:val="1C305E6D"/>
    <w:rsid w:val="1C4DC197"/>
    <w:rsid w:val="1C60F79B"/>
    <w:rsid w:val="1D02D207"/>
    <w:rsid w:val="1D1920FC"/>
    <w:rsid w:val="1D5090F3"/>
    <w:rsid w:val="1DE840F8"/>
    <w:rsid w:val="1E0E5480"/>
    <w:rsid w:val="1E2CB295"/>
    <w:rsid w:val="1E835765"/>
    <w:rsid w:val="1EABE711"/>
    <w:rsid w:val="1F0B4039"/>
    <w:rsid w:val="1F0B71BB"/>
    <w:rsid w:val="1F539CFE"/>
    <w:rsid w:val="1F6E18FB"/>
    <w:rsid w:val="1F841A3E"/>
    <w:rsid w:val="2008BF7C"/>
    <w:rsid w:val="20350D4A"/>
    <w:rsid w:val="203B82B0"/>
    <w:rsid w:val="204E3A30"/>
    <w:rsid w:val="20650DB4"/>
    <w:rsid w:val="208C0B56"/>
    <w:rsid w:val="208D415C"/>
    <w:rsid w:val="20AD7A92"/>
    <w:rsid w:val="21068766"/>
    <w:rsid w:val="21119B37"/>
    <w:rsid w:val="2166F0A7"/>
    <w:rsid w:val="21970FE8"/>
    <w:rsid w:val="21C583EE"/>
    <w:rsid w:val="2212AAB0"/>
    <w:rsid w:val="22271E10"/>
    <w:rsid w:val="224309A4"/>
    <w:rsid w:val="2248B825"/>
    <w:rsid w:val="2255A382"/>
    <w:rsid w:val="22C0374D"/>
    <w:rsid w:val="236A48E8"/>
    <w:rsid w:val="23EBC640"/>
    <w:rsid w:val="241C3A74"/>
    <w:rsid w:val="242E7E47"/>
    <w:rsid w:val="24541FF8"/>
    <w:rsid w:val="247283AF"/>
    <w:rsid w:val="24991212"/>
    <w:rsid w:val="253A5349"/>
    <w:rsid w:val="25675900"/>
    <w:rsid w:val="25AA7348"/>
    <w:rsid w:val="25D013D2"/>
    <w:rsid w:val="26002FFC"/>
    <w:rsid w:val="2603AAF3"/>
    <w:rsid w:val="2612D27F"/>
    <w:rsid w:val="268642ED"/>
    <w:rsid w:val="26C682C3"/>
    <w:rsid w:val="26C6D307"/>
    <w:rsid w:val="26E8D958"/>
    <w:rsid w:val="26ED13B2"/>
    <w:rsid w:val="26ED616A"/>
    <w:rsid w:val="27012417"/>
    <w:rsid w:val="273861D6"/>
    <w:rsid w:val="273B76B3"/>
    <w:rsid w:val="27577428"/>
    <w:rsid w:val="27585B58"/>
    <w:rsid w:val="2764960A"/>
    <w:rsid w:val="277B9FAF"/>
    <w:rsid w:val="27826D99"/>
    <w:rsid w:val="27BFEE65"/>
    <w:rsid w:val="27DB8064"/>
    <w:rsid w:val="27FB8FDF"/>
    <w:rsid w:val="280413DE"/>
    <w:rsid w:val="281617F8"/>
    <w:rsid w:val="282E97CE"/>
    <w:rsid w:val="285F3ED1"/>
    <w:rsid w:val="28687BD7"/>
    <w:rsid w:val="28790843"/>
    <w:rsid w:val="28B74F15"/>
    <w:rsid w:val="29104DBC"/>
    <w:rsid w:val="2997F65D"/>
    <w:rsid w:val="29A89375"/>
    <w:rsid w:val="29D24B7C"/>
    <w:rsid w:val="29FE70EF"/>
    <w:rsid w:val="2A4EB805"/>
    <w:rsid w:val="2A56A865"/>
    <w:rsid w:val="2A780028"/>
    <w:rsid w:val="2ACA3E45"/>
    <w:rsid w:val="2ACDA3A2"/>
    <w:rsid w:val="2B114A49"/>
    <w:rsid w:val="2B367F1C"/>
    <w:rsid w:val="2B3CA62B"/>
    <w:rsid w:val="2BA0551D"/>
    <w:rsid w:val="2BDA4D83"/>
    <w:rsid w:val="2BFA8E99"/>
    <w:rsid w:val="2C177F25"/>
    <w:rsid w:val="2C2F4B96"/>
    <w:rsid w:val="2C5ABB93"/>
    <w:rsid w:val="2C7399A5"/>
    <w:rsid w:val="2CF4D0AF"/>
    <w:rsid w:val="2D7FC396"/>
    <w:rsid w:val="2D9217A3"/>
    <w:rsid w:val="2DAF4775"/>
    <w:rsid w:val="2DB06778"/>
    <w:rsid w:val="2DFE78DD"/>
    <w:rsid w:val="2E300988"/>
    <w:rsid w:val="2E33AB88"/>
    <w:rsid w:val="2E646770"/>
    <w:rsid w:val="2E74F59F"/>
    <w:rsid w:val="2EBC11D8"/>
    <w:rsid w:val="2EC9154C"/>
    <w:rsid w:val="2EC9B404"/>
    <w:rsid w:val="2ED41A93"/>
    <w:rsid w:val="2EEF954B"/>
    <w:rsid w:val="2F076FBD"/>
    <w:rsid w:val="2F45E6AF"/>
    <w:rsid w:val="2F7BAD2F"/>
    <w:rsid w:val="2F9583E4"/>
    <w:rsid w:val="2FCBD5E9"/>
    <w:rsid w:val="2FFBF62E"/>
    <w:rsid w:val="305B829B"/>
    <w:rsid w:val="30A434B0"/>
    <w:rsid w:val="30A98AB8"/>
    <w:rsid w:val="30DF2B90"/>
    <w:rsid w:val="30F4BE87"/>
    <w:rsid w:val="31145BBE"/>
    <w:rsid w:val="3132D569"/>
    <w:rsid w:val="313E6F80"/>
    <w:rsid w:val="319BF1C8"/>
    <w:rsid w:val="31CCADD5"/>
    <w:rsid w:val="326FA5EF"/>
    <w:rsid w:val="3270C94E"/>
    <w:rsid w:val="3283182F"/>
    <w:rsid w:val="32C5053C"/>
    <w:rsid w:val="32F9E851"/>
    <w:rsid w:val="33125664"/>
    <w:rsid w:val="332723BC"/>
    <w:rsid w:val="3334EC55"/>
    <w:rsid w:val="33637D91"/>
    <w:rsid w:val="3379E93D"/>
    <w:rsid w:val="33836174"/>
    <w:rsid w:val="33A56C4E"/>
    <w:rsid w:val="33B40144"/>
    <w:rsid w:val="33B487BF"/>
    <w:rsid w:val="33EF6C6A"/>
    <w:rsid w:val="34A72118"/>
    <w:rsid w:val="34E9299F"/>
    <w:rsid w:val="34EBF1D8"/>
    <w:rsid w:val="351DE3E3"/>
    <w:rsid w:val="356B1BE5"/>
    <w:rsid w:val="357CD022"/>
    <w:rsid w:val="35B0585A"/>
    <w:rsid w:val="35F110E0"/>
    <w:rsid w:val="36031975"/>
    <w:rsid w:val="361734B9"/>
    <w:rsid w:val="3618929B"/>
    <w:rsid w:val="362E77C3"/>
    <w:rsid w:val="365D4A64"/>
    <w:rsid w:val="3695F6B7"/>
    <w:rsid w:val="36F7CD30"/>
    <w:rsid w:val="3762DAA1"/>
    <w:rsid w:val="378F36B5"/>
    <w:rsid w:val="37C28D76"/>
    <w:rsid w:val="37E86DBC"/>
    <w:rsid w:val="381A6A7D"/>
    <w:rsid w:val="3888A302"/>
    <w:rsid w:val="38E518DE"/>
    <w:rsid w:val="390BA04B"/>
    <w:rsid w:val="391AEC3A"/>
    <w:rsid w:val="39F5C3F9"/>
    <w:rsid w:val="3A305F70"/>
    <w:rsid w:val="3A4095AB"/>
    <w:rsid w:val="3A52B6DE"/>
    <w:rsid w:val="3AE9541B"/>
    <w:rsid w:val="3B261110"/>
    <w:rsid w:val="3B3E7FDA"/>
    <w:rsid w:val="3B6AC362"/>
    <w:rsid w:val="3B72A798"/>
    <w:rsid w:val="3BB067F4"/>
    <w:rsid w:val="3BB0725F"/>
    <w:rsid w:val="3BD0B293"/>
    <w:rsid w:val="3BD304E0"/>
    <w:rsid w:val="3C0D0000"/>
    <w:rsid w:val="3C1A6EDF"/>
    <w:rsid w:val="3C1C72B0"/>
    <w:rsid w:val="3C1ECF28"/>
    <w:rsid w:val="3C260062"/>
    <w:rsid w:val="3C84A27E"/>
    <w:rsid w:val="3C9F896C"/>
    <w:rsid w:val="3CA8B71E"/>
    <w:rsid w:val="3CC5B698"/>
    <w:rsid w:val="3CDB664E"/>
    <w:rsid w:val="3CDCD4A9"/>
    <w:rsid w:val="3D06AAFD"/>
    <w:rsid w:val="3D08FC3B"/>
    <w:rsid w:val="3D462841"/>
    <w:rsid w:val="3D7F2026"/>
    <w:rsid w:val="3D919E83"/>
    <w:rsid w:val="3DE7D049"/>
    <w:rsid w:val="3EC45045"/>
    <w:rsid w:val="3F0379AA"/>
    <w:rsid w:val="3F07D407"/>
    <w:rsid w:val="3F207A22"/>
    <w:rsid w:val="3FCB070F"/>
    <w:rsid w:val="3FCCF84F"/>
    <w:rsid w:val="3FED1267"/>
    <w:rsid w:val="400285A2"/>
    <w:rsid w:val="406EDF9A"/>
    <w:rsid w:val="40AC0AD2"/>
    <w:rsid w:val="40C85BF1"/>
    <w:rsid w:val="40E1ECD0"/>
    <w:rsid w:val="41965DAA"/>
    <w:rsid w:val="41EF7935"/>
    <w:rsid w:val="422D5841"/>
    <w:rsid w:val="4299EFDE"/>
    <w:rsid w:val="42A24D2F"/>
    <w:rsid w:val="42A8A4A2"/>
    <w:rsid w:val="42BA93C9"/>
    <w:rsid w:val="42DD5D53"/>
    <w:rsid w:val="42EB3605"/>
    <w:rsid w:val="4348FBDC"/>
    <w:rsid w:val="43696B60"/>
    <w:rsid w:val="436B639E"/>
    <w:rsid w:val="437BFBD2"/>
    <w:rsid w:val="43C3B29A"/>
    <w:rsid w:val="4403DF5A"/>
    <w:rsid w:val="440E4708"/>
    <w:rsid w:val="4437D91D"/>
    <w:rsid w:val="44467DF2"/>
    <w:rsid w:val="44856618"/>
    <w:rsid w:val="44E1C6F3"/>
    <w:rsid w:val="4501BD88"/>
    <w:rsid w:val="455AAA3C"/>
    <w:rsid w:val="455E7329"/>
    <w:rsid w:val="45BC34D1"/>
    <w:rsid w:val="45CFA790"/>
    <w:rsid w:val="45D92513"/>
    <w:rsid w:val="45DC7E7C"/>
    <w:rsid w:val="46060013"/>
    <w:rsid w:val="4663305E"/>
    <w:rsid w:val="466715AE"/>
    <w:rsid w:val="469FA5F7"/>
    <w:rsid w:val="46BF60EC"/>
    <w:rsid w:val="46D7169D"/>
    <w:rsid w:val="46DDCD9E"/>
    <w:rsid w:val="4712A600"/>
    <w:rsid w:val="471FD711"/>
    <w:rsid w:val="4759F407"/>
    <w:rsid w:val="47F1835E"/>
    <w:rsid w:val="47F2D275"/>
    <w:rsid w:val="47F6D62F"/>
    <w:rsid w:val="47FBCD08"/>
    <w:rsid w:val="48061077"/>
    <w:rsid w:val="4845A4CF"/>
    <w:rsid w:val="49001FBC"/>
    <w:rsid w:val="491B47DC"/>
    <w:rsid w:val="4948B1E7"/>
    <w:rsid w:val="499B4871"/>
    <w:rsid w:val="49BE9300"/>
    <w:rsid w:val="49D7D803"/>
    <w:rsid w:val="4A10FB88"/>
    <w:rsid w:val="4A28AD35"/>
    <w:rsid w:val="4A357507"/>
    <w:rsid w:val="4A3BA5E0"/>
    <w:rsid w:val="4A635560"/>
    <w:rsid w:val="4A99A43A"/>
    <w:rsid w:val="4A9D8750"/>
    <w:rsid w:val="4AB6AC11"/>
    <w:rsid w:val="4B5D1078"/>
    <w:rsid w:val="4B9569F4"/>
    <w:rsid w:val="4BDD291C"/>
    <w:rsid w:val="4BEA7F80"/>
    <w:rsid w:val="4C45BEF7"/>
    <w:rsid w:val="4C849E2E"/>
    <w:rsid w:val="4C89918E"/>
    <w:rsid w:val="4CB80D77"/>
    <w:rsid w:val="4CCBB85C"/>
    <w:rsid w:val="4D12B61E"/>
    <w:rsid w:val="4D1D7B6A"/>
    <w:rsid w:val="4D3A410E"/>
    <w:rsid w:val="4D4C3501"/>
    <w:rsid w:val="4D7655FA"/>
    <w:rsid w:val="4DD291B2"/>
    <w:rsid w:val="4E199109"/>
    <w:rsid w:val="4E653AC1"/>
    <w:rsid w:val="4E8EBC32"/>
    <w:rsid w:val="4EBE54FD"/>
    <w:rsid w:val="4F2BCAAA"/>
    <w:rsid w:val="4F360B43"/>
    <w:rsid w:val="4F5076E1"/>
    <w:rsid w:val="4F8482F6"/>
    <w:rsid w:val="4FA6C43B"/>
    <w:rsid w:val="4FE57E84"/>
    <w:rsid w:val="4FED1E83"/>
    <w:rsid w:val="5023B560"/>
    <w:rsid w:val="506DE07B"/>
    <w:rsid w:val="507CBD88"/>
    <w:rsid w:val="510713A9"/>
    <w:rsid w:val="51090D82"/>
    <w:rsid w:val="511EE791"/>
    <w:rsid w:val="51D294F3"/>
    <w:rsid w:val="51DF35DA"/>
    <w:rsid w:val="525B11CE"/>
    <w:rsid w:val="526A3DB6"/>
    <w:rsid w:val="5288CC47"/>
    <w:rsid w:val="529ADB68"/>
    <w:rsid w:val="52CDC336"/>
    <w:rsid w:val="5336BB31"/>
    <w:rsid w:val="535EFF43"/>
    <w:rsid w:val="5377519D"/>
    <w:rsid w:val="54185B12"/>
    <w:rsid w:val="546E17A2"/>
    <w:rsid w:val="547D0550"/>
    <w:rsid w:val="54A01869"/>
    <w:rsid w:val="54C73015"/>
    <w:rsid w:val="550724C4"/>
    <w:rsid w:val="5535FF2D"/>
    <w:rsid w:val="553748A8"/>
    <w:rsid w:val="55705162"/>
    <w:rsid w:val="55902750"/>
    <w:rsid w:val="55F891A7"/>
    <w:rsid w:val="5651F7DD"/>
    <w:rsid w:val="56579CF3"/>
    <w:rsid w:val="5688A9BE"/>
    <w:rsid w:val="56D2326A"/>
    <w:rsid w:val="56F1C04D"/>
    <w:rsid w:val="57E46414"/>
    <w:rsid w:val="5867EA5C"/>
    <w:rsid w:val="586CC9BF"/>
    <w:rsid w:val="587BAFDA"/>
    <w:rsid w:val="58806E1D"/>
    <w:rsid w:val="58F9879D"/>
    <w:rsid w:val="598C5105"/>
    <w:rsid w:val="59A20095"/>
    <w:rsid w:val="5A4D13F8"/>
    <w:rsid w:val="5A722D0C"/>
    <w:rsid w:val="5AD6CBDE"/>
    <w:rsid w:val="5AD81665"/>
    <w:rsid w:val="5AE20A84"/>
    <w:rsid w:val="5B03CFC7"/>
    <w:rsid w:val="5B18A10B"/>
    <w:rsid w:val="5B5E9419"/>
    <w:rsid w:val="5B65BC52"/>
    <w:rsid w:val="5B6A92DE"/>
    <w:rsid w:val="5B8B437E"/>
    <w:rsid w:val="5BE218D2"/>
    <w:rsid w:val="5C07293B"/>
    <w:rsid w:val="5C1A1300"/>
    <w:rsid w:val="5C207787"/>
    <w:rsid w:val="5C47BCD7"/>
    <w:rsid w:val="5C6F5398"/>
    <w:rsid w:val="5C75303C"/>
    <w:rsid w:val="5C94FC72"/>
    <w:rsid w:val="5C9B7C0F"/>
    <w:rsid w:val="5CA9BF22"/>
    <w:rsid w:val="5CF5E551"/>
    <w:rsid w:val="5D117F9A"/>
    <w:rsid w:val="5D75CDC4"/>
    <w:rsid w:val="5D78342B"/>
    <w:rsid w:val="5DA4CEF7"/>
    <w:rsid w:val="5DE6DC76"/>
    <w:rsid w:val="5E6A3CAD"/>
    <w:rsid w:val="5E7D2F4B"/>
    <w:rsid w:val="5E7F8198"/>
    <w:rsid w:val="5F1388E5"/>
    <w:rsid w:val="5F3F5493"/>
    <w:rsid w:val="5F78692D"/>
    <w:rsid w:val="5F89497A"/>
    <w:rsid w:val="5F8D8E6A"/>
    <w:rsid w:val="5FC40944"/>
    <w:rsid w:val="6024DE80"/>
    <w:rsid w:val="60A777F3"/>
    <w:rsid w:val="60AF8CB0"/>
    <w:rsid w:val="60B69A99"/>
    <w:rsid w:val="60E3B48A"/>
    <w:rsid w:val="60E6F85E"/>
    <w:rsid w:val="6110C82F"/>
    <w:rsid w:val="61288102"/>
    <w:rsid w:val="614EACFC"/>
    <w:rsid w:val="617B248E"/>
    <w:rsid w:val="61ECA2D0"/>
    <w:rsid w:val="61FE4F7B"/>
    <w:rsid w:val="6254E2EA"/>
    <w:rsid w:val="625E00C4"/>
    <w:rsid w:val="626A25C6"/>
    <w:rsid w:val="62DEE9A6"/>
    <w:rsid w:val="630C027F"/>
    <w:rsid w:val="631681CB"/>
    <w:rsid w:val="63620174"/>
    <w:rsid w:val="63950FE9"/>
    <w:rsid w:val="63A84A79"/>
    <w:rsid w:val="63BC31D4"/>
    <w:rsid w:val="63C53594"/>
    <w:rsid w:val="63D5C6E5"/>
    <w:rsid w:val="63D6DAC9"/>
    <w:rsid w:val="63EA823A"/>
    <w:rsid w:val="640A2817"/>
    <w:rsid w:val="64172767"/>
    <w:rsid w:val="64ADFB4D"/>
    <w:rsid w:val="64ED91EB"/>
    <w:rsid w:val="64EFCAC1"/>
    <w:rsid w:val="65593624"/>
    <w:rsid w:val="65D768B8"/>
    <w:rsid w:val="660F2257"/>
    <w:rsid w:val="6639E79F"/>
    <w:rsid w:val="6650A4A0"/>
    <w:rsid w:val="667E87BB"/>
    <w:rsid w:val="668518F3"/>
    <w:rsid w:val="66DCD577"/>
    <w:rsid w:val="66FCAC68"/>
    <w:rsid w:val="67025635"/>
    <w:rsid w:val="672CDA87"/>
    <w:rsid w:val="677AFDA3"/>
    <w:rsid w:val="67971356"/>
    <w:rsid w:val="679E1FC2"/>
    <w:rsid w:val="67EA2BA3"/>
    <w:rsid w:val="67FC38CC"/>
    <w:rsid w:val="68656571"/>
    <w:rsid w:val="6876CFD1"/>
    <w:rsid w:val="68789886"/>
    <w:rsid w:val="6891C19E"/>
    <w:rsid w:val="68AB3211"/>
    <w:rsid w:val="690731D5"/>
    <w:rsid w:val="691E704D"/>
    <w:rsid w:val="692EC3A0"/>
    <w:rsid w:val="697F3DB4"/>
    <w:rsid w:val="69AA5669"/>
    <w:rsid w:val="69D18071"/>
    <w:rsid w:val="6A0C45F1"/>
    <w:rsid w:val="6A5A67DD"/>
    <w:rsid w:val="6A810B1B"/>
    <w:rsid w:val="6AC6B0B5"/>
    <w:rsid w:val="6AEA7B89"/>
    <w:rsid w:val="6B39FA4C"/>
    <w:rsid w:val="6B58D164"/>
    <w:rsid w:val="6B5AA50F"/>
    <w:rsid w:val="6B9728B3"/>
    <w:rsid w:val="6BCAD92D"/>
    <w:rsid w:val="6BDE91CF"/>
    <w:rsid w:val="6BED91F1"/>
    <w:rsid w:val="6C22EC6F"/>
    <w:rsid w:val="6C8E28B5"/>
    <w:rsid w:val="6C909C4A"/>
    <w:rsid w:val="6CC5FE4E"/>
    <w:rsid w:val="6D0AE10E"/>
    <w:rsid w:val="6D29E9F7"/>
    <w:rsid w:val="6D36955A"/>
    <w:rsid w:val="6D63118F"/>
    <w:rsid w:val="6E3B87A6"/>
    <w:rsid w:val="6E4C1C97"/>
    <w:rsid w:val="6E675A8A"/>
    <w:rsid w:val="6E6A6FC3"/>
    <w:rsid w:val="6E9738F9"/>
    <w:rsid w:val="6ED80DC2"/>
    <w:rsid w:val="6EE77FFB"/>
    <w:rsid w:val="6EFBBAC2"/>
    <w:rsid w:val="6F002D86"/>
    <w:rsid w:val="6F59F5B9"/>
    <w:rsid w:val="6F7880D5"/>
    <w:rsid w:val="6FB7B6DB"/>
    <w:rsid w:val="70024207"/>
    <w:rsid w:val="7005E38B"/>
    <w:rsid w:val="701A8EA0"/>
    <w:rsid w:val="7079775F"/>
    <w:rsid w:val="707B2750"/>
    <w:rsid w:val="707C7C2E"/>
    <w:rsid w:val="70986531"/>
    <w:rsid w:val="70BE6857"/>
    <w:rsid w:val="70C79AA3"/>
    <w:rsid w:val="70D98F04"/>
    <w:rsid w:val="70DF3E91"/>
    <w:rsid w:val="70F8821B"/>
    <w:rsid w:val="71130FE8"/>
    <w:rsid w:val="711C46DD"/>
    <w:rsid w:val="715C2C5C"/>
    <w:rsid w:val="7164B52F"/>
    <w:rsid w:val="71791C51"/>
    <w:rsid w:val="71892827"/>
    <w:rsid w:val="71A4921E"/>
    <w:rsid w:val="71CD8E25"/>
    <w:rsid w:val="71DED9FB"/>
    <w:rsid w:val="72071220"/>
    <w:rsid w:val="72397DBC"/>
    <w:rsid w:val="724047A3"/>
    <w:rsid w:val="72413D57"/>
    <w:rsid w:val="727736A0"/>
    <w:rsid w:val="72CEDE48"/>
    <w:rsid w:val="72DC2427"/>
    <w:rsid w:val="72FD79F9"/>
    <w:rsid w:val="733F2325"/>
    <w:rsid w:val="734DEC9F"/>
    <w:rsid w:val="73549912"/>
    <w:rsid w:val="737A8490"/>
    <w:rsid w:val="73E8E7B9"/>
    <w:rsid w:val="73FF4C28"/>
    <w:rsid w:val="7497A388"/>
    <w:rsid w:val="74E84FB3"/>
    <w:rsid w:val="74FBF391"/>
    <w:rsid w:val="7503BD07"/>
    <w:rsid w:val="751E4389"/>
    <w:rsid w:val="7531162B"/>
    <w:rsid w:val="7569CD56"/>
    <w:rsid w:val="757846A1"/>
    <w:rsid w:val="75F11820"/>
    <w:rsid w:val="75F7E5BB"/>
    <w:rsid w:val="76069737"/>
    <w:rsid w:val="76154898"/>
    <w:rsid w:val="76701347"/>
    <w:rsid w:val="76A3D02D"/>
    <w:rsid w:val="76C628A6"/>
    <w:rsid w:val="76CAF28B"/>
    <w:rsid w:val="776C6856"/>
    <w:rsid w:val="77FDBCBD"/>
    <w:rsid w:val="782382CC"/>
    <w:rsid w:val="7873CE86"/>
    <w:rsid w:val="78B4200B"/>
    <w:rsid w:val="78CB894B"/>
    <w:rsid w:val="78ECCA82"/>
    <w:rsid w:val="7927306F"/>
    <w:rsid w:val="79C37249"/>
    <w:rsid w:val="7A06E09D"/>
    <w:rsid w:val="7A28E299"/>
    <w:rsid w:val="7A3E3040"/>
    <w:rsid w:val="7A929C59"/>
    <w:rsid w:val="7AB13DF4"/>
    <w:rsid w:val="7B9C3BD8"/>
    <w:rsid w:val="7BCCBF9B"/>
    <w:rsid w:val="7C4EDFCF"/>
    <w:rsid w:val="7C752B3D"/>
    <w:rsid w:val="7C8A3CAC"/>
    <w:rsid w:val="7D065FE8"/>
    <w:rsid w:val="7D18492F"/>
    <w:rsid w:val="7D2AF2A7"/>
    <w:rsid w:val="7D4D67D6"/>
    <w:rsid w:val="7D59BC7F"/>
    <w:rsid w:val="7D6CBFDF"/>
    <w:rsid w:val="7D86336F"/>
    <w:rsid w:val="7DB01EBF"/>
    <w:rsid w:val="7DD5413C"/>
    <w:rsid w:val="7E45F378"/>
    <w:rsid w:val="7E70A6BC"/>
    <w:rsid w:val="7EADB5C3"/>
    <w:rsid w:val="7FF9574C"/>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84BDBD"/>
  <w15:docId w15:val="{69691CAC-FC66-4562-BB22-6456C01F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8D8"/>
    <w:pPr>
      <w:tabs>
        <w:tab w:val="left" w:pos="567"/>
      </w:tabs>
      <w:spacing w:line="260" w:lineRule="exact"/>
    </w:pPr>
    <w:rPr>
      <w:rFonts w:eastAsia="Times New Roman"/>
      <w:sz w:val="22"/>
      <w:lang w:eastAsia="it-IT"/>
    </w:rPr>
  </w:style>
  <w:style w:type="paragraph" w:styleId="Heading1">
    <w:name w:val="heading 1"/>
    <w:basedOn w:val="Normal"/>
    <w:next w:val="Normal"/>
    <w:link w:val="Heading1Char"/>
    <w:qFormat/>
    <w:rsid w:val="00BB6674"/>
    <w:pPr>
      <w:keepNext/>
      <w:spacing w:line="240" w:lineRule="auto"/>
      <w:outlineLvl w:val="0"/>
    </w:pPr>
    <w:rPr>
      <w:b/>
      <w:bCs/>
      <w:caps/>
      <w:color w:val="000000" w:themeColor="text1"/>
      <w:kern w:val="32"/>
      <w:szCs w:val="32"/>
    </w:rPr>
  </w:style>
  <w:style w:type="paragraph" w:styleId="Heading2">
    <w:name w:val="heading 2"/>
    <w:basedOn w:val="Normal"/>
    <w:next w:val="Normal"/>
    <w:link w:val="Heading2Char"/>
    <w:semiHidden/>
    <w:unhideWhenUsed/>
    <w:qFormat/>
    <w:rsid w:val="00AC0A0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basedOn w:val="Normal"/>
    <w:link w:val="CommentTextChar"/>
    <w:uiPriority w:val="99"/>
    <w:unhideWhenUsed/>
    <w:pPr>
      <w:spacing w:line="240" w:lineRule="auto"/>
    </w:pPr>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fr-FR"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fr-FR" w:eastAsia="en-GB" w:bidi="ar-SA"/>
    </w:rPr>
  </w:style>
  <w:style w:type="paragraph" w:customStyle="1" w:styleId="NormalAgency">
    <w:name w:val="Normal (Agency)"/>
    <w:link w:val="NormalAgencyChar"/>
    <w:rsid w:val="00C179B0"/>
    <w:rPr>
      <w:rFonts w:ascii="Verdana" w:eastAsia="Verdana" w:hAnsi="Verdana" w:cs="Verdana"/>
      <w:sz w:val="18"/>
      <w:szCs w:val="18"/>
      <w:lang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fr-FR" w:eastAsia="en-GB" w:bidi="ar-SA"/>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link w:val="CommentText"/>
    <w:uiPriority w:val="99"/>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it-IT"/>
    </w:rPr>
  </w:style>
  <w:style w:type="paragraph" w:customStyle="1" w:styleId="PIHeading1">
    <w:name w:val="PI Heading 1"/>
    <w:basedOn w:val="Heading2"/>
    <w:link w:val="PIHeading1Char"/>
    <w:rsid w:val="00AC0A0C"/>
    <w:pPr>
      <w:keepLines/>
      <w:tabs>
        <w:tab w:val="clear" w:pos="567"/>
      </w:tabs>
      <w:spacing w:before="360" w:after="240" w:line="240" w:lineRule="auto"/>
    </w:pPr>
    <w:rPr>
      <w:rFonts w:ascii="Arial" w:hAnsi="Arial"/>
      <w:bCs w:val="0"/>
      <w:i w:val="0"/>
      <w:iCs w:val="0"/>
      <w:sz w:val="24"/>
      <w:szCs w:val="20"/>
    </w:rPr>
  </w:style>
  <w:style w:type="paragraph" w:customStyle="1" w:styleId="PIHeading2">
    <w:name w:val="PI Heading 2"/>
    <w:basedOn w:val="PIHeading1"/>
    <w:link w:val="PIHeading2Char"/>
    <w:rsid w:val="00AC0A0C"/>
    <w:pPr>
      <w:spacing w:after="120"/>
    </w:pPr>
  </w:style>
  <w:style w:type="character" w:customStyle="1" w:styleId="PIHeading1Char">
    <w:name w:val="PI Heading 1 Char"/>
    <w:link w:val="PIHeading1"/>
    <w:rsid w:val="00AC0A0C"/>
    <w:rPr>
      <w:rFonts w:ascii="Arial" w:eastAsia="Times New Roman" w:hAnsi="Arial"/>
      <w:b/>
      <w:sz w:val="24"/>
    </w:rPr>
  </w:style>
  <w:style w:type="character" w:customStyle="1" w:styleId="PIHeading2Char">
    <w:name w:val="PI Heading 2 Char"/>
    <w:link w:val="PIHeading2"/>
    <w:rsid w:val="00AC0A0C"/>
    <w:rPr>
      <w:rFonts w:ascii="Arial" w:eastAsia="Times New Roman" w:hAnsi="Arial"/>
      <w:b/>
      <w:sz w:val="24"/>
    </w:rPr>
  </w:style>
  <w:style w:type="character" w:customStyle="1" w:styleId="TableTextColHeadChar">
    <w:name w:val="TableText Col Head Char"/>
    <w:link w:val="TableTextColHead"/>
    <w:locked/>
    <w:rsid w:val="00AC0A0C"/>
    <w:rPr>
      <w:b/>
    </w:rPr>
  </w:style>
  <w:style w:type="paragraph" w:customStyle="1" w:styleId="TableTextColHead">
    <w:name w:val="TableText Col Head"/>
    <w:link w:val="TableTextColHeadChar"/>
    <w:rsid w:val="00AC0A0C"/>
    <w:pPr>
      <w:jc w:val="center"/>
    </w:pPr>
    <w:rPr>
      <w:b/>
      <w:lang w:eastAsia="it-IT"/>
    </w:rPr>
  </w:style>
  <w:style w:type="character" w:customStyle="1" w:styleId="TableTextChar">
    <w:name w:val="TableText Char"/>
    <w:link w:val="TableText"/>
    <w:locked/>
    <w:rsid w:val="00AC0A0C"/>
    <w:rPr>
      <w:rFonts w:ascii="Arial" w:hAnsi="Arial" w:cs="Arial"/>
    </w:rPr>
  </w:style>
  <w:style w:type="paragraph" w:customStyle="1" w:styleId="TableText">
    <w:name w:val="TableText"/>
    <w:link w:val="TableTextChar"/>
    <w:rsid w:val="00AC0A0C"/>
    <w:rPr>
      <w:rFonts w:ascii="Arial" w:hAnsi="Arial" w:cs="Arial"/>
      <w:lang w:eastAsia="it-IT"/>
    </w:rPr>
  </w:style>
  <w:style w:type="character" w:customStyle="1" w:styleId="Heading2Char">
    <w:name w:val="Heading 2 Char"/>
    <w:link w:val="Heading2"/>
    <w:semiHidden/>
    <w:rsid w:val="00AC0A0C"/>
    <w:rPr>
      <w:rFonts w:ascii="Cambria" w:eastAsia="Times New Roman" w:hAnsi="Cambria" w:cs="Times New Roman"/>
      <w:b/>
      <w:bCs/>
      <w:i/>
      <w:iCs/>
      <w:sz w:val="28"/>
      <w:szCs w:val="28"/>
      <w:lang w:val="fr-FR"/>
    </w:rPr>
  </w:style>
  <w:style w:type="character" w:customStyle="1" w:styleId="Heading1Char">
    <w:name w:val="Heading 1 Char"/>
    <w:link w:val="Heading1"/>
    <w:rsid w:val="00BB6674"/>
    <w:rPr>
      <w:rFonts w:eastAsia="Times New Roman"/>
      <w:b/>
      <w:bCs/>
      <w:caps/>
      <w:color w:val="000000" w:themeColor="text1"/>
      <w:kern w:val="32"/>
      <w:sz w:val="22"/>
      <w:szCs w:val="32"/>
      <w:lang w:eastAsia="it-IT"/>
    </w:rPr>
  </w:style>
  <w:style w:type="paragraph" w:customStyle="1" w:styleId="Paragraph">
    <w:name w:val="Paragraph"/>
    <w:aliases w:val="p"/>
    <w:link w:val="ParagraphChar"/>
    <w:qFormat/>
    <w:rsid w:val="00C33487"/>
    <w:pPr>
      <w:spacing w:after="240"/>
    </w:pPr>
    <w:rPr>
      <w:rFonts w:eastAsia="Times New Roman"/>
      <w:sz w:val="24"/>
      <w:szCs w:val="24"/>
      <w:lang w:eastAsia="it-IT"/>
    </w:rPr>
  </w:style>
  <w:style w:type="character" w:customStyle="1" w:styleId="ParagraphChar">
    <w:name w:val="Paragraph Char"/>
    <w:aliases w:val="p Char"/>
    <w:link w:val="Paragraph"/>
    <w:qFormat/>
    <w:rsid w:val="00C33487"/>
    <w:rPr>
      <w:rFonts w:eastAsia="Times New Roman"/>
      <w:sz w:val="24"/>
      <w:szCs w:val="24"/>
    </w:rPr>
  </w:style>
  <w:style w:type="character" w:customStyle="1" w:styleId="TableText12">
    <w:name w:val="TableText 12"/>
    <w:rsid w:val="000818C6"/>
    <w:rPr>
      <w:rFonts w:ascii="Times New Roman" w:hAnsi="Times New Roman" w:cs="Times New Roman" w:hint="default"/>
    </w:rPr>
  </w:style>
  <w:style w:type="table" w:styleId="TableGrid">
    <w:name w:val="Table Grid"/>
    <w:basedOn w:val="TableNormal"/>
    <w:uiPriority w:val="59"/>
    <w:rsid w:val="00243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15E40"/>
    <w:rPr>
      <w:color w:val="605E5C"/>
      <w:shd w:val="clear" w:color="auto" w:fill="E1DFDD"/>
    </w:rPr>
  </w:style>
  <w:style w:type="character" w:customStyle="1" w:styleId="Mention1">
    <w:name w:val="Mention1"/>
    <w:uiPriority w:val="99"/>
    <w:unhideWhenUsed/>
    <w:rsid w:val="00FD1ACE"/>
    <w:rPr>
      <w:color w:val="2B579A"/>
      <w:shd w:val="clear" w:color="auto" w:fill="E1DFDD"/>
    </w:rPr>
  </w:style>
  <w:style w:type="paragraph" w:styleId="BodyTextIndent2">
    <w:name w:val="Body Text Indent 2"/>
    <w:basedOn w:val="Normal"/>
    <w:link w:val="BodyTextIndent2Char"/>
    <w:semiHidden/>
    <w:unhideWhenUsed/>
    <w:rsid w:val="00C51DB3"/>
    <w:pPr>
      <w:spacing w:after="120" w:line="480" w:lineRule="auto"/>
      <w:ind w:left="360"/>
    </w:pPr>
  </w:style>
  <w:style w:type="character" w:customStyle="1" w:styleId="BodyTextIndent2Char">
    <w:name w:val="Body Text Indent 2 Char"/>
    <w:link w:val="BodyTextIndent2"/>
    <w:rsid w:val="00C51DB3"/>
    <w:rPr>
      <w:rFonts w:eastAsia="Times New Roman"/>
      <w:sz w:val="22"/>
      <w:lang w:val="fr-FR"/>
    </w:rPr>
  </w:style>
  <w:style w:type="character" w:customStyle="1" w:styleId="Instructions">
    <w:name w:val="Instructions"/>
    <w:rsid w:val="00644BB2"/>
    <w:rPr>
      <w:i/>
      <w:iCs/>
      <w:color w:val="008000"/>
    </w:rPr>
  </w:style>
  <w:style w:type="table" w:customStyle="1" w:styleId="TableGrid1">
    <w:name w:val="Table Grid1"/>
    <w:basedOn w:val="TableNormal"/>
    <w:next w:val="TableGrid"/>
    <w:rsid w:val="00270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0643"/>
    <w:pPr>
      <w:tabs>
        <w:tab w:val="clear" w:pos="567"/>
      </w:tabs>
      <w:spacing w:before="100" w:beforeAutospacing="1" w:after="100" w:afterAutospacing="1" w:line="240" w:lineRule="auto"/>
    </w:pPr>
    <w:rPr>
      <w:sz w:val="24"/>
      <w:szCs w:val="24"/>
    </w:rPr>
  </w:style>
  <w:style w:type="character" w:styleId="FollowedHyperlink">
    <w:name w:val="FollowedHyperlink"/>
    <w:semiHidden/>
    <w:unhideWhenUsed/>
    <w:rsid w:val="00FD3123"/>
    <w:rPr>
      <w:color w:val="800080"/>
      <w:u w:val="single"/>
    </w:rPr>
  </w:style>
  <w:style w:type="paragraph" w:styleId="BodyText2">
    <w:name w:val="Body Text 2"/>
    <w:basedOn w:val="Normal"/>
    <w:link w:val="BodyText2Char"/>
    <w:unhideWhenUsed/>
    <w:rsid w:val="00052495"/>
    <w:pPr>
      <w:spacing w:after="120" w:line="480" w:lineRule="auto"/>
    </w:pPr>
  </w:style>
  <w:style w:type="character" w:customStyle="1" w:styleId="BodyText2Char">
    <w:name w:val="Body Text 2 Char"/>
    <w:link w:val="BodyText2"/>
    <w:rsid w:val="00052495"/>
    <w:rPr>
      <w:rFonts w:eastAsia="Times New Roman"/>
      <w:sz w:val="22"/>
      <w:lang w:val="fr-FR" w:eastAsia="it-IT"/>
    </w:rPr>
  </w:style>
  <w:style w:type="paragraph" w:customStyle="1" w:styleId="Default">
    <w:name w:val="Default"/>
    <w:rsid w:val="00671E84"/>
    <w:pPr>
      <w:autoSpaceDE w:val="0"/>
      <w:autoSpaceDN w:val="0"/>
      <w:adjustRightInd w:val="0"/>
    </w:pPr>
    <w:rPr>
      <w:rFonts w:ascii="Verdana" w:hAnsi="Verdana" w:cs="Verdana"/>
      <w:color w:val="000000"/>
      <w:sz w:val="24"/>
      <w:szCs w:val="24"/>
      <w:lang w:eastAsia="it-IT"/>
    </w:rPr>
  </w:style>
  <w:style w:type="paragraph" w:styleId="ListParagraph">
    <w:name w:val="List Paragraph"/>
    <w:aliases w:val="Bullet List,3,POCG Table Text,Issue Action POC,List Paragraph1,Dot pt,F5 List Paragraph,List Paragraph Char Char Char,Indicator Text,Colorful List - Accent 11,Numbered Para 1,Bullet 1,Bullet Points,List Paragraph2,MAIN CONTENT"/>
    <w:basedOn w:val="Normal"/>
    <w:link w:val="ListParagraphChar"/>
    <w:uiPriority w:val="34"/>
    <w:qFormat/>
    <w:rsid w:val="009D60C8"/>
    <w:pPr>
      <w:tabs>
        <w:tab w:val="clear" w:pos="567"/>
      </w:tabs>
      <w:overflowPunct w:val="0"/>
      <w:autoSpaceDE w:val="0"/>
      <w:autoSpaceDN w:val="0"/>
      <w:adjustRightInd w:val="0"/>
      <w:spacing w:line="240" w:lineRule="auto"/>
      <w:ind w:left="720"/>
      <w:contextualSpacing/>
      <w:textAlignment w:val="baseline"/>
    </w:pPr>
    <w:rPr>
      <w:sz w:val="24"/>
      <w:szCs w:val="24"/>
    </w:rPr>
  </w:style>
  <w:style w:type="paragraph" w:customStyle="1" w:styleId="CM31">
    <w:name w:val="CM31"/>
    <w:basedOn w:val="Default"/>
    <w:next w:val="Default"/>
    <w:uiPriority w:val="99"/>
    <w:rsid w:val="00B043E1"/>
    <w:rPr>
      <w:rFonts w:ascii="Times New Roman" w:hAnsi="Times New Roman" w:cs="Times New Roman"/>
      <w:color w:val="auto"/>
      <w:lang w:eastAsia="en-US"/>
    </w:rPr>
  </w:style>
  <w:style w:type="paragraph" w:customStyle="1" w:styleId="paragraph0">
    <w:name w:val="paragraph"/>
    <w:basedOn w:val="Normal"/>
    <w:rsid w:val="004B30B9"/>
    <w:pPr>
      <w:tabs>
        <w:tab w:val="clear" w:pos="567"/>
      </w:tabs>
      <w:spacing w:before="100" w:beforeAutospacing="1" w:after="100" w:afterAutospacing="1" w:line="240" w:lineRule="auto"/>
    </w:pPr>
    <w:rPr>
      <w:sz w:val="24"/>
      <w:szCs w:val="24"/>
      <w:lang w:eastAsia="en-US"/>
    </w:rPr>
  </w:style>
  <w:style w:type="character" w:customStyle="1" w:styleId="normaltextrun">
    <w:name w:val="normaltextrun"/>
    <w:basedOn w:val="DefaultParagraphFont"/>
    <w:rsid w:val="004B30B9"/>
  </w:style>
  <w:style w:type="character" w:customStyle="1" w:styleId="findhit">
    <w:name w:val="findhit"/>
    <w:basedOn w:val="DefaultParagraphFont"/>
    <w:rsid w:val="004B30B9"/>
  </w:style>
  <w:style w:type="character" w:customStyle="1" w:styleId="eop">
    <w:name w:val="eop"/>
    <w:basedOn w:val="DefaultParagraphFont"/>
    <w:rsid w:val="004B30B9"/>
  </w:style>
  <w:style w:type="character" w:customStyle="1" w:styleId="spellingerrorsuperscript">
    <w:name w:val="spellingerrorsuperscript"/>
    <w:basedOn w:val="DefaultParagraphFont"/>
    <w:rsid w:val="004B30B9"/>
  </w:style>
  <w:style w:type="character" w:customStyle="1" w:styleId="ListParagraphChar">
    <w:name w:val="List Paragraph Char"/>
    <w:aliases w:val="Bullet List Char,3 Char,POCG Table Text Char,Issue Action POC Char,List Paragraph1 Char,Dot pt Char,F5 List Paragraph Char,List Paragraph Char Char Char Char,Indicator Text Char,Colorful List - Accent 11 Char,Numbered Para 1 Char"/>
    <w:basedOn w:val="DefaultParagraphFont"/>
    <w:link w:val="ListParagraph"/>
    <w:uiPriority w:val="34"/>
    <w:locked/>
    <w:rsid w:val="00DD2F1E"/>
    <w:rPr>
      <w:rFonts w:eastAsia="Times New Roman"/>
      <w:sz w:val="24"/>
      <w:szCs w:val="24"/>
      <w:lang w:eastAsia="it-IT"/>
    </w:rPr>
  </w:style>
  <w:style w:type="paragraph" w:customStyle="1" w:styleId="Text1">
    <w:name w:val="Text 1"/>
    <w:basedOn w:val="Normal"/>
    <w:rsid w:val="00EB477F"/>
    <w:pPr>
      <w:numPr>
        <w:numId w:val="18"/>
      </w:numPr>
      <w:tabs>
        <w:tab w:val="clear" w:pos="567"/>
        <w:tab w:val="clear" w:pos="720"/>
      </w:tabs>
      <w:spacing w:before="40" w:after="40" w:line="240" w:lineRule="auto"/>
    </w:pPr>
    <w:rPr>
      <w:rFonts w:ascii="Arial" w:hAnsi="Arial" w:cs="Arial"/>
      <w:sz w:val="16"/>
      <w:lang w:eastAsia="en-US"/>
    </w:rPr>
  </w:style>
  <w:style w:type="paragraph" w:customStyle="1" w:styleId="TextBoldI">
    <w:name w:val="Text Bold I"/>
    <w:basedOn w:val="Text1"/>
    <w:rsid w:val="009B79E6"/>
    <w:pPr>
      <w:spacing w:before="60" w:after="60"/>
      <w:ind w:right="72"/>
    </w:pPr>
    <w:rPr>
      <w:b/>
      <w:i/>
      <w:sz w:val="22"/>
    </w:rPr>
  </w:style>
  <w:style w:type="character" w:styleId="Emphasis">
    <w:name w:val="Emphasis"/>
    <w:basedOn w:val="DefaultParagraphFont"/>
    <w:uiPriority w:val="20"/>
    <w:qFormat/>
    <w:rsid w:val="008C2342"/>
    <w:rPr>
      <w:i/>
      <w:iCs/>
    </w:rPr>
  </w:style>
  <w:style w:type="character" w:customStyle="1" w:styleId="FooterChar">
    <w:name w:val="Footer Char"/>
    <w:link w:val="Footer"/>
    <w:locked/>
    <w:rsid w:val="0090123B"/>
    <w:rPr>
      <w:rFonts w:ascii="Arial" w:eastAsia="Times New Roman" w:hAnsi="Arial"/>
      <w:noProof/>
      <w:sz w:val="16"/>
      <w:lang w:val="fr-FR" w:eastAsia="it-IT"/>
    </w:rPr>
  </w:style>
  <w:style w:type="character" w:customStyle="1" w:styleId="Mention2">
    <w:name w:val="Mention2"/>
    <w:basedOn w:val="DefaultParagraphFont"/>
    <w:rsid w:val="00FF4BC8"/>
    <w:rPr>
      <w:color w:val="2B579A"/>
      <w:shd w:val="clear" w:color="auto" w:fill="E1DFDD"/>
    </w:rPr>
  </w:style>
  <w:style w:type="character" w:customStyle="1" w:styleId="ui-provider">
    <w:name w:val="ui-provider"/>
    <w:basedOn w:val="DefaultParagraphFont"/>
    <w:rsid w:val="002748D8"/>
  </w:style>
  <w:style w:type="character" w:customStyle="1" w:styleId="UnresolvedMention2">
    <w:name w:val="Unresolved Mention2"/>
    <w:basedOn w:val="DefaultParagraphFont"/>
    <w:uiPriority w:val="99"/>
    <w:unhideWhenUsed/>
    <w:rsid w:val="009E6352"/>
    <w:rPr>
      <w:color w:val="605E5C"/>
      <w:shd w:val="clear" w:color="auto" w:fill="E1DFDD"/>
    </w:rPr>
  </w:style>
  <w:style w:type="character" w:customStyle="1" w:styleId="Mention3">
    <w:name w:val="Mention3"/>
    <w:basedOn w:val="DefaultParagraphFont"/>
    <w:unhideWhenUsed/>
    <w:rsid w:val="009E6352"/>
    <w:rPr>
      <w:color w:val="2B579A"/>
      <w:shd w:val="clear" w:color="auto" w:fill="E1DFDD"/>
    </w:rPr>
  </w:style>
  <w:style w:type="character" w:styleId="Strong">
    <w:name w:val="Strong"/>
    <w:basedOn w:val="DefaultParagraphFont"/>
    <w:uiPriority w:val="22"/>
    <w:qFormat/>
    <w:rsid w:val="00B74DF2"/>
    <w:rPr>
      <w:b/>
      <w:bCs/>
    </w:rPr>
  </w:style>
  <w:style w:type="character" w:styleId="UnresolvedMention">
    <w:name w:val="Unresolved Mention"/>
    <w:basedOn w:val="DefaultParagraphFont"/>
    <w:uiPriority w:val="99"/>
    <w:unhideWhenUsed/>
    <w:rsid w:val="00F2658C"/>
    <w:rPr>
      <w:color w:val="605E5C"/>
      <w:shd w:val="clear" w:color="auto" w:fill="E1DFDD"/>
    </w:rPr>
  </w:style>
  <w:style w:type="character" w:styleId="Mention">
    <w:name w:val="Mention"/>
    <w:basedOn w:val="DefaultParagraphFont"/>
    <w:uiPriority w:val="99"/>
    <w:unhideWhenUsed/>
    <w:rsid w:val="00F2658C"/>
    <w:rPr>
      <w:color w:val="2B579A"/>
      <w:shd w:val="clear" w:color="auto" w:fill="E1DFDD"/>
    </w:rPr>
  </w:style>
  <w:style w:type="paragraph" w:customStyle="1" w:styleId="No-numheading3Agency">
    <w:name w:val="No-num heading 3 (Agency)"/>
    <w:basedOn w:val="Normal"/>
    <w:next w:val="BodytextAgency"/>
    <w:link w:val="No-numheading3AgencyChar"/>
    <w:rsid w:val="003E5580"/>
    <w:pPr>
      <w:keepNext/>
      <w:tabs>
        <w:tab w:val="clear" w:pos="567"/>
      </w:tabs>
      <w:spacing w:before="280" w:after="220" w:line="240" w:lineRule="auto"/>
      <w:outlineLvl w:val="2"/>
    </w:pPr>
    <w:rPr>
      <w:rFonts w:ascii="Verdana" w:eastAsia="Verdana" w:hAnsi="Verdana"/>
      <w:b/>
      <w:bCs/>
      <w:kern w:val="32"/>
      <w:szCs w:val="22"/>
      <w:lang w:eastAsia="x-none"/>
    </w:rPr>
  </w:style>
  <w:style w:type="character" w:customStyle="1" w:styleId="No-numheading3AgencyChar">
    <w:name w:val="No-num heading 3 (Agency) Char"/>
    <w:link w:val="No-numheading3Agency"/>
    <w:rsid w:val="003E5580"/>
    <w:rPr>
      <w:rFonts w:ascii="Verdana" w:eastAsia="Verdana" w:hAnsi="Verdana"/>
      <w:b/>
      <w:bCs/>
      <w:kern w:val="32"/>
      <w:sz w:val="22"/>
      <w:szCs w:val="2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404">
      <w:bodyDiv w:val="1"/>
      <w:marLeft w:val="0"/>
      <w:marRight w:val="0"/>
      <w:marTop w:val="0"/>
      <w:marBottom w:val="0"/>
      <w:divBdr>
        <w:top w:val="none" w:sz="0" w:space="0" w:color="auto"/>
        <w:left w:val="none" w:sz="0" w:space="0" w:color="auto"/>
        <w:bottom w:val="none" w:sz="0" w:space="0" w:color="auto"/>
        <w:right w:val="none" w:sz="0" w:space="0" w:color="auto"/>
      </w:divBdr>
    </w:div>
    <w:div w:id="197359602">
      <w:bodyDiv w:val="1"/>
      <w:marLeft w:val="0"/>
      <w:marRight w:val="0"/>
      <w:marTop w:val="0"/>
      <w:marBottom w:val="0"/>
      <w:divBdr>
        <w:top w:val="none" w:sz="0" w:space="0" w:color="auto"/>
        <w:left w:val="none" w:sz="0" w:space="0" w:color="auto"/>
        <w:bottom w:val="none" w:sz="0" w:space="0" w:color="auto"/>
        <w:right w:val="none" w:sz="0" w:space="0" w:color="auto"/>
      </w:divBdr>
    </w:div>
    <w:div w:id="236743968">
      <w:bodyDiv w:val="1"/>
      <w:marLeft w:val="0"/>
      <w:marRight w:val="0"/>
      <w:marTop w:val="0"/>
      <w:marBottom w:val="0"/>
      <w:divBdr>
        <w:top w:val="none" w:sz="0" w:space="0" w:color="auto"/>
        <w:left w:val="none" w:sz="0" w:space="0" w:color="auto"/>
        <w:bottom w:val="none" w:sz="0" w:space="0" w:color="auto"/>
        <w:right w:val="none" w:sz="0" w:space="0" w:color="auto"/>
      </w:divBdr>
    </w:div>
    <w:div w:id="265309726">
      <w:bodyDiv w:val="1"/>
      <w:marLeft w:val="0"/>
      <w:marRight w:val="0"/>
      <w:marTop w:val="0"/>
      <w:marBottom w:val="0"/>
      <w:divBdr>
        <w:top w:val="none" w:sz="0" w:space="0" w:color="auto"/>
        <w:left w:val="none" w:sz="0" w:space="0" w:color="auto"/>
        <w:bottom w:val="none" w:sz="0" w:space="0" w:color="auto"/>
        <w:right w:val="none" w:sz="0" w:space="0" w:color="auto"/>
      </w:divBdr>
    </w:div>
    <w:div w:id="281350103">
      <w:bodyDiv w:val="1"/>
      <w:marLeft w:val="0"/>
      <w:marRight w:val="0"/>
      <w:marTop w:val="0"/>
      <w:marBottom w:val="0"/>
      <w:divBdr>
        <w:top w:val="none" w:sz="0" w:space="0" w:color="auto"/>
        <w:left w:val="none" w:sz="0" w:space="0" w:color="auto"/>
        <w:bottom w:val="none" w:sz="0" w:space="0" w:color="auto"/>
        <w:right w:val="none" w:sz="0" w:space="0" w:color="auto"/>
      </w:divBdr>
    </w:div>
    <w:div w:id="284428196">
      <w:bodyDiv w:val="1"/>
      <w:marLeft w:val="0"/>
      <w:marRight w:val="0"/>
      <w:marTop w:val="0"/>
      <w:marBottom w:val="0"/>
      <w:divBdr>
        <w:top w:val="none" w:sz="0" w:space="0" w:color="auto"/>
        <w:left w:val="none" w:sz="0" w:space="0" w:color="auto"/>
        <w:bottom w:val="none" w:sz="0" w:space="0" w:color="auto"/>
        <w:right w:val="none" w:sz="0" w:space="0" w:color="auto"/>
      </w:divBdr>
    </w:div>
    <w:div w:id="305205040">
      <w:bodyDiv w:val="1"/>
      <w:marLeft w:val="0"/>
      <w:marRight w:val="0"/>
      <w:marTop w:val="0"/>
      <w:marBottom w:val="0"/>
      <w:divBdr>
        <w:top w:val="none" w:sz="0" w:space="0" w:color="auto"/>
        <w:left w:val="none" w:sz="0" w:space="0" w:color="auto"/>
        <w:bottom w:val="none" w:sz="0" w:space="0" w:color="auto"/>
        <w:right w:val="none" w:sz="0" w:space="0" w:color="auto"/>
      </w:divBdr>
    </w:div>
    <w:div w:id="336154727">
      <w:bodyDiv w:val="1"/>
      <w:marLeft w:val="0"/>
      <w:marRight w:val="0"/>
      <w:marTop w:val="0"/>
      <w:marBottom w:val="0"/>
      <w:divBdr>
        <w:top w:val="none" w:sz="0" w:space="0" w:color="auto"/>
        <w:left w:val="none" w:sz="0" w:space="0" w:color="auto"/>
        <w:bottom w:val="none" w:sz="0" w:space="0" w:color="auto"/>
        <w:right w:val="none" w:sz="0" w:space="0" w:color="auto"/>
      </w:divBdr>
    </w:div>
    <w:div w:id="378895396">
      <w:bodyDiv w:val="1"/>
      <w:marLeft w:val="0"/>
      <w:marRight w:val="0"/>
      <w:marTop w:val="0"/>
      <w:marBottom w:val="0"/>
      <w:divBdr>
        <w:top w:val="none" w:sz="0" w:space="0" w:color="auto"/>
        <w:left w:val="none" w:sz="0" w:space="0" w:color="auto"/>
        <w:bottom w:val="none" w:sz="0" w:space="0" w:color="auto"/>
        <w:right w:val="none" w:sz="0" w:space="0" w:color="auto"/>
      </w:divBdr>
    </w:div>
    <w:div w:id="454298148">
      <w:bodyDiv w:val="1"/>
      <w:marLeft w:val="0"/>
      <w:marRight w:val="0"/>
      <w:marTop w:val="0"/>
      <w:marBottom w:val="0"/>
      <w:divBdr>
        <w:top w:val="none" w:sz="0" w:space="0" w:color="auto"/>
        <w:left w:val="none" w:sz="0" w:space="0" w:color="auto"/>
        <w:bottom w:val="none" w:sz="0" w:space="0" w:color="auto"/>
        <w:right w:val="none" w:sz="0" w:space="0" w:color="auto"/>
      </w:divBdr>
      <w:divsChild>
        <w:div w:id="314769735">
          <w:marLeft w:val="360"/>
          <w:marRight w:val="0"/>
          <w:marTop w:val="320"/>
          <w:marBottom w:val="0"/>
          <w:divBdr>
            <w:top w:val="none" w:sz="0" w:space="0" w:color="auto"/>
            <w:left w:val="none" w:sz="0" w:space="0" w:color="auto"/>
            <w:bottom w:val="none" w:sz="0" w:space="0" w:color="auto"/>
            <w:right w:val="none" w:sz="0" w:space="0" w:color="auto"/>
          </w:divBdr>
        </w:div>
      </w:divsChild>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87759120">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875655094">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67275551">
      <w:bodyDiv w:val="1"/>
      <w:marLeft w:val="0"/>
      <w:marRight w:val="0"/>
      <w:marTop w:val="0"/>
      <w:marBottom w:val="0"/>
      <w:divBdr>
        <w:top w:val="none" w:sz="0" w:space="0" w:color="auto"/>
        <w:left w:val="none" w:sz="0" w:space="0" w:color="auto"/>
        <w:bottom w:val="none" w:sz="0" w:space="0" w:color="auto"/>
        <w:right w:val="none" w:sz="0" w:space="0" w:color="auto"/>
      </w:divBdr>
    </w:div>
    <w:div w:id="979656549">
      <w:bodyDiv w:val="1"/>
      <w:marLeft w:val="0"/>
      <w:marRight w:val="0"/>
      <w:marTop w:val="0"/>
      <w:marBottom w:val="0"/>
      <w:divBdr>
        <w:top w:val="none" w:sz="0" w:space="0" w:color="auto"/>
        <w:left w:val="none" w:sz="0" w:space="0" w:color="auto"/>
        <w:bottom w:val="none" w:sz="0" w:space="0" w:color="auto"/>
        <w:right w:val="none" w:sz="0" w:space="0" w:color="auto"/>
      </w:divBdr>
    </w:div>
    <w:div w:id="1061095714">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39686383">
      <w:bodyDiv w:val="1"/>
      <w:marLeft w:val="0"/>
      <w:marRight w:val="0"/>
      <w:marTop w:val="0"/>
      <w:marBottom w:val="0"/>
      <w:divBdr>
        <w:top w:val="none" w:sz="0" w:space="0" w:color="auto"/>
        <w:left w:val="none" w:sz="0" w:space="0" w:color="auto"/>
        <w:bottom w:val="none" w:sz="0" w:space="0" w:color="auto"/>
        <w:right w:val="none" w:sz="0" w:space="0" w:color="auto"/>
      </w:divBdr>
    </w:div>
    <w:div w:id="1498614525">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73843848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25854718">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00241505">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051025329">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EMADOC-1700519818-2434306</_dlc_DocId>
    <_dlc_DocIdUrl xmlns="a034c160-bfb7-45f5-8632-2eb7e0508071">
      <Url>https://euema.sharepoint.com/sites/CRM/_layouts/15/DocIdRedir.aspx?ID=EMADOC-1700519818-2434306</Url>
      <Description>EMADOC-1700519818-2434306</Description>
    </_dlc_DocIdUrl>
  </documentManagement>
</p:properties>
</file>

<file path=customXml/itemProps1.xml><?xml version="1.0" encoding="utf-8"?>
<ds:datastoreItem xmlns:ds="http://schemas.openxmlformats.org/officeDocument/2006/customXml" ds:itemID="{B27DCE3A-61F7-4F07-A519-65AB0DB3A963}">
  <ds:schemaRefs>
    <ds:schemaRef ds:uri="http://schemas.openxmlformats.org/officeDocument/2006/bibliography"/>
  </ds:schemaRefs>
</ds:datastoreItem>
</file>

<file path=customXml/itemProps2.xml><?xml version="1.0" encoding="utf-8"?>
<ds:datastoreItem xmlns:ds="http://schemas.openxmlformats.org/officeDocument/2006/customXml" ds:itemID="{FFF23596-17BE-498A-AD11-AC0E33745EAE}"/>
</file>

<file path=customXml/itemProps3.xml><?xml version="1.0" encoding="utf-8"?>
<ds:datastoreItem xmlns:ds="http://schemas.openxmlformats.org/officeDocument/2006/customXml" ds:itemID="{60A86EC6-623A-4F1D-AD91-3754F96C3F34}"/>
</file>

<file path=customXml/itemProps4.xml><?xml version="1.0" encoding="utf-8"?>
<ds:datastoreItem xmlns:ds="http://schemas.openxmlformats.org/officeDocument/2006/customXml" ds:itemID="{25BB43DE-0A7C-4D42-8B99-F9BBA2E75DD6}"/>
</file>

<file path=customXml/itemProps5.xml><?xml version="1.0" encoding="utf-8"?>
<ds:datastoreItem xmlns:ds="http://schemas.openxmlformats.org/officeDocument/2006/customXml" ds:itemID="{A6587070-CEE4-4984-8DBD-E08A8D37B508}"/>
</file>

<file path=docProps/app.xml><?xml version="1.0" encoding="utf-8"?>
<Properties xmlns="http://schemas.openxmlformats.org/officeDocument/2006/extended-properties" xmlns:vt="http://schemas.openxmlformats.org/officeDocument/2006/docPropsVTypes">
  <Template>Normal.dotm</Template>
  <TotalTime>6</TotalTime>
  <Pages>42</Pages>
  <Words>13034</Words>
  <Characters>74294</Characters>
  <Application>Microsoft Office Word</Application>
  <DocSecurity>0</DocSecurity>
  <Lines>619</Lines>
  <Paragraphs>174</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Elrexfio, INN-elranatamab</vt:lpstr>
      <vt:lpstr>ELREXFIO, INN-elranatamab</vt:lpstr>
      <vt:lpstr/>
    </vt:vector>
  </TitlesOfParts>
  <Company/>
  <LinksUpToDate>false</LinksUpToDate>
  <CharactersWithSpaces>87154</CharactersWithSpaces>
  <SharedDoc>false</SharedDoc>
  <HLinks>
    <vt:vector size="36" baseType="variant">
      <vt:variant>
        <vt:i4>1245197</vt:i4>
      </vt:variant>
      <vt:variant>
        <vt:i4>9</vt:i4>
      </vt:variant>
      <vt:variant>
        <vt:i4>0</vt:i4>
      </vt:variant>
      <vt:variant>
        <vt:i4>5</vt:i4>
      </vt:variant>
      <vt:variant>
        <vt:lpwstr>http://www.ema.europa.eu/</vt:lpwstr>
      </vt:variant>
      <vt:variant>
        <vt:lpwstr/>
      </vt:variant>
      <vt:variant>
        <vt:i4>6160416</vt:i4>
      </vt:variant>
      <vt:variant>
        <vt:i4>6</vt:i4>
      </vt:variant>
      <vt:variant>
        <vt:i4>0</vt:i4>
      </vt:variant>
      <vt:variant>
        <vt:i4>5</vt:i4>
      </vt:variant>
      <vt:variant>
        <vt:lpwstr>https://view.officeapps.live.com/op/view.aspx?src=https%3A%2F%2Fwww.ema.europa.eu%2Fen%2Fdocuments%2Ftemplate-form%2Fqrd-appendix-v-adverse-drug-reaction-reporting-details_en.docx&amp;wdOrigin=BROWSELINK</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ariant>
        <vt:i4>5505130</vt:i4>
      </vt:variant>
      <vt:variant>
        <vt:i4>3</vt:i4>
      </vt:variant>
      <vt:variant>
        <vt:i4>0</vt:i4>
      </vt:variant>
      <vt:variant>
        <vt:i4>5</vt:i4>
      </vt:variant>
      <vt:variant>
        <vt:lpwstr>mailto:Bhumi.Patel2@pfizer.com</vt:lpwstr>
      </vt:variant>
      <vt:variant>
        <vt:lpwstr/>
      </vt:variant>
      <vt:variant>
        <vt:i4>2818117</vt:i4>
      </vt:variant>
      <vt:variant>
        <vt:i4>0</vt:i4>
      </vt:variant>
      <vt:variant>
        <vt:i4>0</vt:i4>
      </vt:variant>
      <vt:variant>
        <vt:i4>5</vt:i4>
      </vt:variant>
      <vt:variant>
        <vt:lpwstr>mailto:Mohamed.Elmeliegy@pfizer.com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Elrexfio, INN-elranatamab</dc:title>
  <dc:subject>EPAR</dc:subject>
  <dc:creator>CHMP</dc:creator>
  <cp:keywords>Elrexfio, INN-elranatamab</cp:keywords>
  <cp:lastModifiedBy>Pfizer-MR</cp:lastModifiedBy>
  <cp:revision>7</cp:revision>
  <dcterms:created xsi:type="dcterms:W3CDTF">2025-06-23T09:18:00Z</dcterms:created>
  <dcterms:modified xsi:type="dcterms:W3CDTF">2025-07-28T09:22:00Z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2023-09-15T15:01:30Z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2f3c9634-c8cb-4709-95cc-990fc4737fb6</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5e5f65c4-6b37-4788-99a6-0427dc2d7daf</vt:lpwstr>
  </property>
</Properties>
</file>